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D648F" w14:textId="4A504E79" w:rsidR="00404FBD" w:rsidRPr="00636A40" w:rsidRDefault="005A6961" w:rsidP="00636A40">
      <w:pPr>
        <w:jc w:val="center"/>
        <w:rPr>
          <w:b/>
          <w:bCs/>
        </w:rPr>
      </w:pPr>
      <w:r>
        <w:rPr>
          <w:b/>
          <w:bCs/>
        </w:rPr>
        <w:t>DANH MỤC THỦ TỤC HÀNH CHÍNH</w:t>
      </w:r>
    </w:p>
    <w:p w14:paraId="1F804CB5" w14:textId="001E12BE" w:rsidR="00636A40" w:rsidRPr="00636A40" w:rsidRDefault="00636A40" w:rsidP="00636A40">
      <w:pPr>
        <w:jc w:val="center"/>
        <w:rPr>
          <w:b/>
          <w:bCs/>
        </w:rPr>
      </w:pPr>
      <w:r w:rsidRPr="00636A40">
        <w:rPr>
          <w:b/>
          <w:bCs/>
        </w:rPr>
        <w:t>LĨNH VỰC ĐẤT ĐAI</w:t>
      </w:r>
      <w:r w:rsidR="005A6961">
        <w:rPr>
          <w:b/>
          <w:bCs/>
        </w:rPr>
        <w:t xml:space="preserve"> (33 THỦ TỤC)</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7839"/>
        <w:gridCol w:w="963"/>
      </w:tblGrid>
      <w:tr w:rsidR="005A6961" w14:paraId="4C9B63F2" w14:textId="77777777" w:rsidTr="00C850BC">
        <w:trPr>
          <w:tblHeader/>
          <w:jc w:val="center"/>
        </w:trPr>
        <w:tc>
          <w:tcPr>
            <w:tcW w:w="958" w:type="dxa"/>
          </w:tcPr>
          <w:p w14:paraId="016BA64F" w14:textId="77777777" w:rsidR="005A6961" w:rsidRDefault="005A6961" w:rsidP="00C850BC">
            <w:pPr>
              <w:spacing w:after="0" w:line="240" w:lineRule="auto"/>
              <w:jc w:val="center"/>
              <w:rPr>
                <w:b/>
                <w:bCs/>
                <w:szCs w:val="28"/>
              </w:rPr>
            </w:pPr>
            <w:r>
              <w:rPr>
                <w:b/>
                <w:bCs/>
              </w:rPr>
              <w:br w:type="page"/>
            </w:r>
            <w:r>
              <w:rPr>
                <w:b/>
                <w:bCs/>
                <w:szCs w:val="28"/>
              </w:rPr>
              <w:t>STT</w:t>
            </w:r>
          </w:p>
        </w:tc>
        <w:tc>
          <w:tcPr>
            <w:tcW w:w="7839" w:type="dxa"/>
          </w:tcPr>
          <w:p w14:paraId="19D7E24B" w14:textId="77777777" w:rsidR="005A6961" w:rsidRDefault="005A6961" w:rsidP="00C850BC">
            <w:pPr>
              <w:spacing w:after="0" w:line="240" w:lineRule="auto"/>
              <w:jc w:val="center"/>
              <w:rPr>
                <w:b/>
                <w:bCs/>
                <w:szCs w:val="28"/>
              </w:rPr>
            </w:pPr>
            <w:r>
              <w:rPr>
                <w:b/>
                <w:bCs/>
                <w:szCs w:val="28"/>
              </w:rPr>
              <w:t>Tên thủ tục hành chính</w:t>
            </w:r>
          </w:p>
        </w:tc>
        <w:tc>
          <w:tcPr>
            <w:tcW w:w="963" w:type="dxa"/>
          </w:tcPr>
          <w:p w14:paraId="0A111691" w14:textId="77777777" w:rsidR="005A6961" w:rsidRDefault="005A6961" w:rsidP="00C850BC">
            <w:pPr>
              <w:spacing w:after="0" w:line="240" w:lineRule="auto"/>
              <w:jc w:val="center"/>
              <w:rPr>
                <w:b/>
                <w:bCs/>
                <w:szCs w:val="28"/>
              </w:rPr>
            </w:pPr>
            <w:r>
              <w:rPr>
                <w:b/>
                <w:bCs/>
                <w:szCs w:val="28"/>
              </w:rPr>
              <w:t>Trang</w:t>
            </w:r>
          </w:p>
        </w:tc>
      </w:tr>
      <w:tr w:rsidR="005A6961" w14:paraId="55726FF3" w14:textId="77777777" w:rsidTr="00C850BC">
        <w:trPr>
          <w:jc w:val="center"/>
        </w:trPr>
        <w:tc>
          <w:tcPr>
            <w:tcW w:w="958" w:type="dxa"/>
            <w:vAlign w:val="center"/>
          </w:tcPr>
          <w:p w14:paraId="00562401" w14:textId="77777777" w:rsidR="005A6961" w:rsidRDefault="005A6961" w:rsidP="005A6961">
            <w:pPr>
              <w:numPr>
                <w:ilvl w:val="0"/>
                <w:numId w:val="15"/>
              </w:numPr>
              <w:spacing w:after="0" w:line="240" w:lineRule="auto"/>
              <w:jc w:val="center"/>
              <w:rPr>
                <w:szCs w:val="28"/>
              </w:rPr>
            </w:pPr>
          </w:p>
        </w:tc>
        <w:tc>
          <w:tcPr>
            <w:tcW w:w="7839" w:type="dxa"/>
            <w:vAlign w:val="center"/>
          </w:tcPr>
          <w:p w14:paraId="03AFF782" w14:textId="4A685455" w:rsidR="005A6961" w:rsidRPr="005A6961" w:rsidRDefault="005A6961" w:rsidP="00C850BC">
            <w:pPr>
              <w:spacing w:after="0" w:line="240" w:lineRule="auto"/>
              <w:rPr>
                <w:szCs w:val="28"/>
              </w:rPr>
            </w:pPr>
            <w:r w:rsidRPr="005A6961">
              <w:rPr>
                <w:szCs w:val="28"/>
              </w:rPr>
              <w:t xml:space="preserve">Thẩm định, phê duyệt phương án sử dụng đất - </w:t>
            </w:r>
            <w:r w:rsidRPr="005A6961">
              <w:rPr>
                <w:rFonts w:eastAsia="Courier New"/>
                <w:szCs w:val="28"/>
              </w:rPr>
              <w:t>1.012821</w:t>
            </w:r>
          </w:p>
        </w:tc>
        <w:tc>
          <w:tcPr>
            <w:tcW w:w="963" w:type="dxa"/>
            <w:vAlign w:val="center"/>
          </w:tcPr>
          <w:p w14:paraId="10B6F219" w14:textId="029D4A66" w:rsidR="005A6961" w:rsidRDefault="00D234E6" w:rsidP="00C850BC">
            <w:pPr>
              <w:spacing w:after="0" w:line="240" w:lineRule="auto"/>
              <w:jc w:val="center"/>
              <w:rPr>
                <w:szCs w:val="28"/>
              </w:rPr>
            </w:pPr>
            <w:r>
              <w:rPr>
                <w:szCs w:val="28"/>
              </w:rPr>
              <w:t>04</w:t>
            </w:r>
          </w:p>
        </w:tc>
      </w:tr>
      <w:tr w:rsidR="005A6961" w14:paraId="54ED816A" w14:textId="77777777" w:rsidTr="00C850BC">
        <w:trPr>
          <w:jc w:val="center"/>
        </w:trPr>
        <w:tc>
          <w:tcPr>
            <w:tcW w:w="958" w:type="dxa"/>
            <w:vAlign w:val="center"/>
          </w:tcPr>
          <w:p w14:paraId="07938F33" w14:textId="77777777" w:rsidR="005A6961" w:rsidRDefault="005A6961" w:rsidP="005A6961">
            <w:pPr>
              <w:numPr>
                <w:ilvl w:val="0"/>
                <w:numId w:val="15"/>
              </w:numPr>
              <w:spacing w:after="0" w:line="240" w:lineRule="auto"/>
              <w:jc w:val="center"/>
              <w:rPr>
                <w:szCs w:val="28"/>
              </w:rPr>
            </w:pPr>
          </w:p>
        </w:tc>
        <w:tc>
          <w:tcPr>
            <w:tcW w:w="7839" w:type="dxa"/>
            <w:vAlign w:val="center"/>
          </w:tcPr>
          <w:p w14:paraId="42E95365" w14:textId="736DC72E" w:rsidR="005A6961" w:rsidRPr="005A6961" w:rsidRDefault="005A6961" w:rsidP="00C850BC">
            <w:pPr>
              <w:spacing w:after="0" w:line="240" w:lineRule="auto"/>
              <w:rPr>
                <w:szCs w:val="28"/>
              </w:rPr>
            </w:pPr>
            <w:r w:rsidRPr="005A6961">
              <w:rPr>
                <w:szCs w:val="28"/>
              </w:rPr>
              <w:t xml:space="preserve">Giải quyết tranh chấp đất đai thuộc thẩm quyền của Chủ tịch Ủy ban nhân cấp tỉnh - </w:t>
            </w:r>
            <w:r w:rsidRPr="005A6961">
              <w:rPr>
                <w:rFonts w:eastAsia="Courier New"/>
                <w:szCs w:val="28"/>
              </w:rPr>
              <w:t>1.012805</w:t>
            </w:r>
          </w:p>
        </w:tc>
        <w:tc>
          <w:tcPr>
            <w:tcW w:w="963" w:type="dxa"/>
            <w:vAlign w:val="center"/>
          </w:tcPr>
          <w:p w14:paraId="0C31288E" w14:textId="00C90295" w:rsidR="005A6961" w:rsidRDefault="00D234E6" w:rsidP="00C850BC">
            <w:pPr>
              <w:spacing w:after="0" w:line="240" w:lineRule="auto"/>
              <w:jc w:val="center"/>
              <w:rPr>
                <w:szCs w:val="28"/>
              </w:rPr>
            </w:pPr>
            <w:r>
              <w:rPr>
                <w:szCs w:val="28"/>
              </w:rPr>
              <w:t>10</w:t>
            </w:r>
          </w:p>
        </w:tc>
      </w:tr>
      <w:tr w:rsidR="005A6961" w14:paraId="481DA1D1" w14:textId="77777777" w:rsidTr="00C850BC">
        <w:trPr>
          <w:jc w:val="center"/>
        </w:trPr>
        <w:tc>
          <w:tcPr>
            <w:tcW w:w="958" w:type="dxa"/>
            <w:vAlign w:val="center"/>
          </w:tcPr>
          <w:p w14:paraId="5E253CCA" w14:textId="77777777" w:rsidR="005A6961" w:rsidRDefault="005A6961" w:rsidP="005A6961">
            <w:pPr>
              <w:numPr>
                <w:ilvl w:val="0"/>
                <w:numId w:val="15"/>
              </w:numPr>
              <w:spacing w:after="0" w:line="240" w:lineRule="auto"/>
              <w:jc w:val="center"/>
              <w:rPr>
                <w:szCs w:val="28"/>
              </w:rPr>
            </w:pPr>
          </w:p>
        </w:tc>
        <w:tc>
          <w:tcPr>
            <w:tcW w:w="7839" w:type="dxa"/>
            <w:vAlign w:val="center"/>
          </w:tcPr>
          <w:p w14:paraId="559A0A9E" w14:textId="5415971C" w:rsidR="005A6961" w:rsidRPr="005A6961" w:rsidRDefault="005A6961" w:rsidP="00C850BC">
            <w:pPr>
              <w:spacing w:after="0" w:line="240" w:lineRule="auto"/>
              <w:rPr>
                <w:szCs w:val="28"/>
              </w:rPr>
            </w:pPr>
            <w:r w:rsidRPr="005A6961">
              <w:rPr>
                <w:szCs w:val="28"/>
              </w:rPr>
              <w:t>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- 1.013823</w:t>
            </w:r>
          </w:p>
        </w:tc>
        <w:tc>
          <w:tcPr>
            <w:tcW w:w="963" w:type="dxa"/>
            <w:vAlign w:val="center"/>
          </w:tcPr>
          <w:p w14:paraId="11962532" w14:textId="2B9BCFD6" w:rsidR="005A6961" w:rsidRDefault="00D234E6" w:rsidP="00C850BC">
            <w:pPr>
              <w:spacing w:after="0" w:line="240" w:lineRule="auto"/>
              <w:jc w:val="center"/>
              <w:rPr>
                <w:szCs w:val="28"/>
              </w:rPr>
            </w:pPr>
            <w:r>
              <w:rPr>
                <w:szCs w:val="28"/>
              </w:rPr>
              <w:t>13</w:t>
            </w:r>
          </w:p>
        </w:tc>
      </w:tr>
      <w:tr w:rsidR="005A6961" w14:paraId="45E2B2DB" w14:textId="77777777" w:rsidTr="00C850BC">
        <w:trPr>
          <w:jc w:val="center"/>
        </w:trPr>
        <w:tc>
          <w:tcPr>
            <w:tcW w:w="958" w:type="dxa"/>
            <w:vAlign w:val="center"/>
          </w:tcPr>
          <w:p w14:paraId="2A8CD188" w14:textId="77777777" w:rsidR="005A6961" w:rsidRDefault="005A6961" w:rsidP="005A6961">
            <w:pPr>
              <w:numPr>
                <w:ilvl w:val="0"/>
                <w:numId w:val="15"/>
              </w:numPr>
              <w:spacing w:after="0" w:line="240" w:lineRule="auto"/>
              <w:jc w:val="center"/>
              <w:rPr>
                <w:szCs w:val="28"/>
              </w:rPr>
            </w:pPr>
          </w:p>
        </w:tc>
        <w:tc>
          <w:tcPr>
            <w:tcW w:w="7839" w:type="dxa"/>
            <w:vAlign w:val="center"/>
          </w:tcPr>
          <w:p w14:paraId="774F16DC" w14:textId="55FC125A" w:rsidR="005A6961" w:rsidRPr="005A6961" w:rsidRDefault="005A6961" w:rsidP="00C850BC">
            <w:pPr>
              <w:spacing w:after="0" w:line="240" w:lineRule="auto"/>
              <w:rPr>
                <w:szCs w:val="28"/>
              </w:rPr>
            </w:pPr>
            <w:r w:rsidRPr="005A6961">
              <w:rPr>
                <w:szCs w:val="28"/>
              </w:rPr>
              <w:t xml:space="preserve">Chuyển hình thức giao đất, cho thuê đất - </w:t>
            </w:r>
            <w:r w:rsidRPr="005A6961">
              <w:rPr>
                <w:rFonts w:eastAsia="Courier New"/>
                <w:szCs w:val="28"/>
              </w:rPr>
              <w:t>1.013825</w:t>
            </w:r>
          </w:p>
        </w:tc>
        <w:tc>
          <w:tcPr>
            <w:tcW w:w="963" w:type="dxa"/>
            <w:vAlign w:val="center"/>
          </w:tcPr>
          <w:p w14:paraId="302CE890" w14:textId="5B624D18" w:rsidR="005A6961" w:rsidRDefault="00D234E6" w:rsidP="00C850BC">
            <w:pPr>
              <w:spacing w:after="0" w:line="240" w:lineRule="auto"/>
              <w:jc w:val="center"/>
              <w:rPr>
                <w:szCs w:val="28"/>
              </w:rPr>
            </w:pPr>
            <w:r>
              <w:rPr>
                <w:szCs w:val="28"/>
              </w:rPr>
              <w:t>47</w:t>
            </w:r>
          </w:p>
        </w:tc>
      </w:tr>
      <w:tr w:rsidR="005A6961" w14:paraId="778D6EFC" w14:textId="77777777" w:rsidTr="00C850BC">
        <w:trPr>
          <w:jc w:val="center"/>
        </w:trPr>
        <w:tc>
          <w:tcPr>
            <w:tcW w:w="958" w:type="dxa"/>
            <w:vAlign w:val="center"/>
          </w:tcPr>
          <w:p w14:paraId="426FB14D" w14:textId="77777777" w:rsidR="005A6961" w:rsidRDefault="005A6961" w:rsidP="005A6961">
            <w:pPr>
              <w:numPr>
                <w:ilvl w:val="0"/>
                <w:numId w:val="15"/>
              </w:numPr>
              <w:spacing w:after="0" w:line="240" w:lineRule="auto"/>
              <w:jc w:val="center"/>
              <w:rPr>
                <w:szCs w:val="28"/>
              </w:rPr>
            </w:pPr>
          </w:p>
        </w:tc>
        <w:tc>
          <w:tcPr>
            <w:tcW w:w="7839" w:type="dxa"/>
            <w:vAlign w:val="center"/>
          </w:tcPr>
          <w:p w14:paraId="51F1BB3A" w14:textId="763A0E10" w:rsidR="005A6961" w:rsidRPr="005A6961" w:rsidRDefault="005A6961" w:rsidP="00C850BC">
            <w:pPr>
              <w:spacing w:after="0" w:line="240" w:lineRule="auto"/>
              <w:rPr>
                <w:szCs w:val="28"/>
              </w:rPr>
            </w:pPr>
            <w:r w:rsidRPr="005A6961">
              <w:rPr>
                <w:szCs w:val="28"/>
              </w:rPr>
              <w:t xml:space="preserve">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 - </w:t>
            </w:r>
            <w:r w:rsidRPr="005A6961">
              <w:rPr>
                <w:rFonts w:eastAsia="Courier New"/>
                <w:szCs w:val="28"/>
              </w:rPr>
              <w:t>1.013826</w:t>
            </w:r>
          </w:p>
        </w:tc>
        <w:tc>
          <w:tcPr>
            <w:tcW w:w="963" w:type="dxa"/>
            <w:vAlign w:val="center"/>
          </w:tcPr>
          <w:p w14:paraId="41A87B42" w14:textId="276B1A7C" w:rsidR="005A6961" w:rsidRDefault="00D234E6" w:rsidP="00C850BC">
            <w:pPr>
              <w:spacing w:after="0" w:line="240" w:lineRule="auto"/>
              <w:jc w:val="center"/>
              <w:rPr>
                <w:szCs w:val="28"/>
              </w:rPr>
            </w:pPr>
            <w:r>
              <w:rPr>
                <w:szCs w:val="28"/>
              </w:rPr>
              <w:t>65</w:t>
            </w:r>
          </w:p>
        </w:tc>
      </w:tr>
      <w:tr w:rsidR="005A6961" w14:paraId="26BDC9F8" w14:textId="77777777" w:rsidTr="00C850BC">
        <w:trPr>
          <w:jc w:val="center"/>
        </w:trPr>
        <w:tc>
          <w:tcPr>
            <w:tcW w:w="958" w:type="dxa"/>
            <w:vAlign w:val="center"/>
          </w:tcPr>
          <w:p w14:paraId="1EF40272" w14:textId="77777777" w:rsidR="005A6961" w:rsidRDefault="005A6961" w:rsidP="005A6961">
            <w:pPr>
              <w:numPr>
                <w:ilvl w:val="0"/>
                <w:numId w:val="15"/>
              </w:numPr>
              <w:spacing w:after="0" w:line="240" w:lineRule="auto"/>
              <w:jc w:val="center"/>
              <w:rPr>
                <w:szCs w:val="28"/>
              </w:rPr>
            </w:pPr>
          </w:p>
        </w:tc>
        <w:tc>
          <w:tcPr>
            <w:tcW w:w="7839" w:type="dxa"/>
            <w:vAlign w:val="center"/>
          </w:tcPr>
          <w:p w14:paraId="120E8178" w14:textId="1E4B3633" w:rsidR="005A6961" w:rsidRPr="005A6961" w:rsidRDefault="005A6961" w:rsidP="00C850BC">
            <w:pPr>
              <w:spacing w:after="0" w:line="240" w:lineRule="auto"/>
              <w:rPr>
                <w:szCs w:val="28"/>
              </w:rPr>
            </w:pPr>
            <w:r w:rsidRPr="005A6961">
              <w:rPr>
                <w:szCs w:val="28"/>
              </w:rPr>
              <w:t xml:space="preserve">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 </w:t>
            </w:r>
            <w:r w:rsidRPr="005A6961">
              <w:rPr>
                <w:rFonts w:eastAsia="Courier New"/>
                <w:szCs w:val="28"/>
              </w:rPr>
              <w:t>1.013827</w:t>
            </w:r>
          </w:p>
        </w:tc>
        <w:tc>
          <w:tcPr>
            <w:tcW w:w="963" w:type="dxa"/>
            <w:vAlign w:val="center"/>
          </w:tcPr>
          <w:p w14:paraId="518998F5" w14:textId="08A213E3" w:rsidR="005A6961" w:rsidRDefault="00D234E6" w:rsidP="00C850BC">
            <w:pPr>
              <w:spacing w:after="0" w:line="240" w:lineRule="auto"/>
              <w:jc w:val="center"/>
              <w:rPr>
                <w:szCs w:val="28"/>
              </w:rPr>
            </w:pPr>
            <w:r>
              <w:rPr>
                <w:szCs w:val="28"/>
              </w:rPr>
              <w:t>92</w:t>
            </w:r>
          </w:p>
        </w:tc>
      </w:tr>
      <w:tr w:rsidR="005A6961" w14:paraId="026770FA" w14:textId="77777777" w:rsidTr="00C850BC">
        <w:trPr>
          <w:jc w:val="center"/>
        </w:trPr>
        <w:tc>
          <w:tcPr>
            <w:tcW w:w="958" w:type="dxa"/>
            <w:vAlign w:val="center"/>
          </w:tcPr>
          <w:p w14:paraId="4780CD94" w14:textId="77777777" w:rsidR="005A6961" w:rsidRDefault="005A6961" w:rsidP="005A6961">
            <w:pPr>
              <w:numPr>
                <w:ilvl w:val="0"/>
                <w:numId w:val="15"/>
              </w:numPr>
              <w:spacing w:after="0" w:line="240" w:lineRule="auto"/>
              <w:jc w:val="center"/>
              <w:rPr>
                <w:szCs w:val="28"/>
              </w:rPr>
            </w:pPr>
          </w:p>
        </w:tc>
        <w:tc>
          <w:tcPr>
            <w:tcW w:w="7839" w:type="dxa"/>
            <w:vAlign w:val="center"/>
          </w:tcPr>
          <w:p w14:paraId="335B7092" w14:textId="58D5C912" w:rsidR="005A6961" w:rsidRPr="005A6961" w:rsidRDefault="005A6961" w:rsidP="00C850BC">
            <w:pPr>
              <w:spacing w:after="0" w:line="240" w:lineRule="auto"/>
              <w:rPr>
                <w:szCs w:val="28"/>
              </w:rPr>
            </w:pPr>
            <w:r w:rsidRPr="005A6961">
              <w:rPr>
                <w:szCs w:val="28"/>
              </w:rPr>
              <w:t xml:space="preserve">Giao đất, cho thuê đất, giao khu vực biển để thực hiện hoạt động lấn biển - </w:t>
            </w:r>
            <w:r w:rsidRPr="005A6961">
              <w:rPr>
                <w:rFonts w:eastAsia="Courier New"/>
                <w:szCs w:val="28"/>
              </w:rPr>
              <w:t>1.013828</w:t>
            </w:r>
          </w:p>
        </w:tc>
        <w:tc>
          <w:tcPr>
            <w:tcW w:w="963" w:type="dxa"/>
            <w:vAlign w:val="center"/>
          </w:tcPr>
          <w:p w14:paraId="55FA67A8" w14:textId="5D38BE27" w:rsidR="005A6961" w:rsidRDefault="00D234E6" w:rsidP="00C850BC">
            <w:pPr>
              <w:spacing w:after="0" w:line="240" w:lineRule="auto"/>
              <w:jc w:val="center"/>
              <w:rPr>
                <w:szCs w:val="28"/>
              </w:rPr>
            </w:pPr>
            <w:r>
              <w:rPr>
                <w:szCs w:val="28"/>
              </w:rPr>
              <w:t>112</w:t>
            </w:r>
          </w:p>
        </w:tc>
      </w:tr>
      <w:tr w:rsidR="005A6961" w14:paraId="0D3960DA" w14:textId="77777777" w:rsidTr="00C850BC">
        <w:trPr>
          <w:jc w:val="center"/>
        </w:trPr>
        <w:tc>
          <w:tcPr>
            <w:tcW w:w="958" w:type="dxa"/>
            <w:vAlign w:val="center"/>
          </w:tcPr>
          <w:p w14:paraId="7CE15E9F" w14:textId="77777777" w:rsidR="005A6961" w:rsidRDefault="005A6961" w:rsidP="005A6961">
            <w:pPr>
              <w:numPr>
                <w:ilvl w:val="0"/>
                <w:numId w:val="15"/>
              </w:numPr>
              <w:spacing w:after="0" w:line="240" w:lineRule="auto"/>
              <w:jc w:val="center"/>
              <w:rPr>
                <w:szCs w:val="28"/>
              </w:rPr>
            </w:pPr>
          </w:p>
        </w:tc>
        <w:tc>
          <w:tcPr>
            <w:tcW w:w="7839" w:type="dxa"/>
            <w:vAlign w:val="center"/>
          </w:tcPr>
          <w:p w14:paraId="6CF7FE02" w14:textId="784C176C" w:rsidR="005A6961" w:rsidRPr="005A6961" w:rsidRDefault="005A6961" w:rsidP="00C850BC">
            <w:pPr>
              <w:spacing w:after="0" w:line="240" w:lineRule="auto"/>
              <w:rPr>
                <w:szCs w:val="28"/>
              </w:rPr>
            </w:pPr>
            <w:r w:rsidRPr="005A6961">
              <w:rPr>
                <w:szCs w:val="28"/>
              </w:rPr>
              <w:t xml:space="preserve">Tổ chức kinh tế nhận chuyển nhượng, thuê quyền sử dụng đất, nhận góp vốn bằng quyền sử dụng đất để thực hiện dự án đầu tư - </w:t>
            </w:r>
            <w:r w:rsidRPr="005A6961">
              <w:rPr>
                <w:rFonts w:eastAsia="Courier New"/>
                <w:szCs w:val="28"/>
              </w:rPr>
              <w:t>1.013945</w:t>
            </w:r>
          </w:p>
        </w:tc>
        <w:tc>
          <w:tcPr>
            <w:tcW w:w="963" w:type="dxa"/>
            <w:vAlign w:val="center"/>
          </w:tcPr>
          <w:p w14:paraId="00D8837F" w14:textId="557250B6" w:rsidR="005A6961" w:rsidRDefault="00D234E6" w:rsidP="00C850BC">
            <w:pPr>
              <w:spacing w:after="0" w:line="240" w:lineRule="auto"/>
              <w:jc w:val="center"/>
              <w:rPr>
                <w:szCs w:val="28"/>
              </w:rPr>
            </w:pPr>
            <w:r>
              <w:rPr>
                <w:szCs w:val="28"/>
              </w:rPr>
              <w:t>133</w:t>
            </w:r>
          </w:p>
        </w:tc>
      </w:tr>
      <w:tr w:rsidR="005A6961" w14:paraId="3C871FDE" w14:textId="77777777" w:rsidTr="00C850BC">
        <w:trPr>
          <w:jc w:val="center"/>
        </w:trPr>
        <w:tc>
          <w:tcPr>
            <w:tcW w:w="958" w:type="dxa"/>
            <w:vAlign w:val="center"/>
          </w:tcPr>
          <w:p w14:paraId="611A9201" w14:textId="77777777" w:rsidR="005A6961" w:rsidRDefault="005A6961" w:rsidP="005A6961">
            <w:pPr>
              <w:numPr>
                <w:ilvl w:val="0"/>
                <w:numId w:val="15"/>
              </w:numPr>
              <w:spacing w:after="0" w:line="240" w:lineRule="auto"/>
              <w:jc w:val="center"/>
              <w:rPr>
                <w:szCs w:val="28"/>
              </w:rPr>
            </w:pPr>
          </w:p>
        </w:tc>
        <w:tc>
          <w:tcPr>
            <w:tcW w:w="7839" w:type="dxa"/>
            <w:vAlign w:val="center"/>
          </w:tcPr>
          <w:p w14:paraId="53601A89" w14:textId="545D35A6" w:rsidR="005A6961" w:rsidRPr="005A6961" w:rsidRDefault="005A6961" w:rsidP="00C850BC">
            <w:pPr>
              <w:spacing w:after="0" w:line="240" w:lineRule="auto"/>
              <w:rPr>
                <w:szCs w:val="28"/>
              </w:rPr>
            </w:pPr>
            <w:r w:rsidRPr="005A6961">
              <w:rPr>
                <w:szCs w:val="28"/>
              </w:rPr>
              <w:t xml:space="preserve">Sử dụng đất kết hợp đa mục đích, gia hạn phương án sử dụng đất kết hợp đa mục đích - </w:t>
            </w:r>
            <w:r w:rsidRPr="005A6961">
              <w:rPr>
                <w:rFonts w:eastAsia="Courier New"/>
                <w:szCs w:val="28"/>
              </w:rPr>
              <w:t>1.013946</w:t>
            </w:r>
          </w:p>
        </w:tc>
        <w:tc>
          <w:tcPr>
            <w:tcW w:w="963" w:type="dxa"/>
            <w:vAlign w:val="center"/>
          </w:tcPr>
          <w:p w14:paraId="28E6E25F" w14:textId="3E380988" w:rsidR="005A6961" w:rsidRDefault="00D234E6" w:rsidP="00C850BC">
            <w:pPr>
              <w:spacing w:after="0" w:line="240" w:lineRule="auto"/>
              <w:jc w:val="center"/>
              <w:rPr>
                <w:szCs w:val="28"/>
              </w:rPr>
            </w:pPr>
            <w:r>
              <w:rPr>
                <w:szCs w:val="28"/>
              </w:rPr>
              <w:t>139</w:t>
            </w:r>
          </w:p>
        </w:tc>
      </w:tr>
      <w:tr w:rsidR="005A6961" w14:paraId="1E7A4FB5" w14:textId="77777777" w:rsidTr="00C850BC">
        <w:trPr>
          <w:jc w:val="center"/>
        </w:trPr>
        <w:tc>
          <w:tcPr>
            <w:tcW w:w="958" w:type="dxa"/>
            <w:vAlign w:val="center"/>
          </w:tcPr>
          <w:p w14:paraId="652DE8FE" w14:textId="77777777" w:rsidR="005A6961" w:rsidRDefault="005A6961" w:rsidP="005A6961">
            <w:pPr>
              <w:numPr>
                <w:ilvl w:val="0"/>
                <w:numId w:val="15"/>
              </w:numPr>
              <w:spacing w:after="0" w:line="240" w:lineRule="auto"/>
              <w:jc w:val="center"/>
              <w:rPr>
                <w:szCs w:val="28"/>
              </w:rPr>
            </w:pPr>
          </w:p>
        </w:tc>
        <w:tc>
          <w:tcPr>
            <w:tcW w:w="7839" w:type="dxa"/>
            <w:vAlign w:val="center"/>
          </w:tcPr>
          <w:p w14:paraId="2D5050E9" w14:textId="4A052A4F" w:rsidR="005A6961" w:rsidRPr="005A6961" w:rsidRDefault="005A6961" w:rsidP="00C850BC">
            <w:pPr>
              <w:spacing w:after="0" w:line="240" w:lineRule="auto"/>
              <w:rPr>
                <w:szCs w:val="28"/>
              </w:rPr>
            </w:pPr>
            <w:r w:rsidRPr="005A6961">
              <w:rPr>
                <w:szCs w:val="28"/>
              </w:rPr>
              <w:t xml:space="preserve">Công bố Danh mục khu đất dự kiến thực hiện dự án thí điểm thực hiện dự án nhà ở thương mại thông qua thỏa thuận về nhận quyền sử dụng đất hoặc đang có quyền sử dụng đất - </w:t>
            </w:r>
            <w:r w:rsidRPr="005A6961">
              <w:rPr>
                <w:rFonts w:eastAsia="Courier New"/>
                <w:szCs w:val="28"/>
              </w:rPr>
              <w:t>2.002750</w:t>
            </w:r>
          </w:p>
        </w:tc>
        <w:tc>
          <w:tcPr>
            <w:tcW w:w="963" w:type="dxa"/>
            <w:vAlign w:val="center"/>
          </w:tcPr>
          <w:p w14:paraId="7D3CBF0D" w14:textId="338111B1" w:rsidR="005A6961" w:rsidRDefault="00D234E6" w:rsidP="00C850BC">
            <w:pPr>
              <w:spacing w:after="0" w:line="240" w:lineRule="auto"/>
              <w:jc w:val="center"/>
              <w:rPr>
                <w:szCs w:val="28"/>
              </w:rPr>
            </w:pPr>
            <w:r>
              <w:rPr>
                <w:szCs w:val="28"/>
              </w:rPr>
              <w:t>148</w:t>
            </w:r>
          </w:p>
        </w:tc>
      </w:tr>
      <w:tr w:rsidR="005A6961" w14:paraId="2FE857BA" w14:textId="77777777" w:rsidTr="00C850BC">
        <w:trPr>
          <w:jc w:val="center"/>
        </w:trPr>
        <w:tc>
          <w:tcPr>
            <w:tcW w:w="958" w:type="dxa"/>
            <w:vAlign w:val="center"/>
          </w:tcPr>
          <w:p w14:paraId="00C0FC90" w14:textId="77777777" w:rsidR="005A6961" w:rsidRDefault="005A6961" w:rsidP="005A6961">
            <w:pPr>
              <w:numPr>
                <w:ilvl w:val="0"/>
                <w:numId w:val="15"/>
              </w:numPr>
              <w:spacing w:after="0" w:line="240" w:lineRule="auto"/>
              <w:jc w:val="center"/>
              <w:rPr>
                <w:szCs w:val="28"/>
              </w:rPr>
            </w:pPr>
          </w:p>
        </w:tc>
        <w:tc>
          <w:tcPr>
            <w:tcW w:w="7839" w:type="dxa"/>
            <w:vAlign w:val="center"/>
          </w:tcPr>
          <w:p w14:paraId="06A5DC2F" w14:textId="36689869" w:rsidR="005A6961" w:rsidRPr="005A6961" w:rsidRDefault="005A6961" w:rsidP="00C850BC">
            <w:pPr>
              <w:spacing w:after="0" w:line="240" w:lineRule="auto"/>
              <w:rPr>
                <w:szCs w:val="28"/>
              </w:rPr>
            </w:pPr>
            <w:r w:rsidRPr="005A6961">
              <w:rPr>
                <w:bCs/>
                <w:iCs/>
                <w:szCs w:val="28"/>
              </w:rPr>
              <w:t xml:space="preserve">Đăng ký đất đai lần đầu đối với trường hợp được Nhà nước giao đất để quản lý - </w:t>
            </w:r>
            <w:r w:rsidRPr="005A6961">
              <w:rPr>
                <w:szCs w:val="28"/>
                <w:lang w:eastAsia="zh-CN"/>
              </w:rPr>
              <w:t>1.012756</w:t>
            </w:r>
          </w:p>
        </w:tc>
        <w:tc>
          <w:tcPr>
            <w:tcW w:w="963" w:type="dxa"/>
            <w:vAlign w:val="center"/>
          </w:tcPr>
          <w:p w14:paraId="23FCAF93" w14:textId="45F7F707" w:rsidR="005A6961" w:rsidRDefault="00D234E6" w:rsidP="00C850BC">
            <w:pPr>
              <w:spacing w:after="0" w:line="240" w:lineRule="auto"/>
              <w:jc w:val="center"/>
              <w:rPr>
                <w:szCs w:val="28"/>
              </w:rPr>
            </w:pPr>
            <w:r>
              <w:rPr>
                <w:szCs w:val="28"/>
              </w:rPr>
              <w:t>161</w:t>
            </w:r>
          </w:p>
        </w:tc>
      </w:tr>
      <w:tr w:rsidR="005A6961" w14:paraId="16439757" w14:textId="77777777" w:rsidTr="00C850BC">
        <w:trPr>
          <w:jc w:val="center"/>
        </w:trPr>
        <w:tc>
          <w:tcPr>
            <w:tcW w:w="958" w:type="dxa"/>
            <w:vAlign w:val="center"/>
          </w:tcPr>
          <w:p w14:paraId="778BFEB7" w14:textId="77777777" w:rsidR="005A6961" w:rsidRDefault="005A6961" w:rsidP="005A6961">
            <w:pPr>
              <w:numPr>
                <w:ilvl w:val="0"/>
                <w:numId w:val="15"/>
              </w:numPr>
              <w:spacing w:after="0" w:line="240" w:lineRule="auto"/>
              <w:jc w:val="center"/>
              <w:rPr>
                <w:szCs w:val="28"/>
              </w:rPr>
            </w:pPr>
          </w:p>
        </w:tc>
        <w:tc>
          <w:tcPr>
            <w:tcW w:w="7839" w:type="dxa"/>
            <w:vAlign w:val="center"/>
          </w:tcPr>
          <w:p w14:paraId="50B7BAC6" w14:textId="562B47C8" w:rsidR="005A6961" w:rsidRPr="005A6961" w:rsidRDefault="005A6961" w:rsidP="00C850BC">
            <w:pPr>
              <w:spacing w:after="0" w:line="240" w:lineRule="auto"/>
              <w:rPr>
                <w:szCs w:val="28"/>
              </w:rPr>
            </w:pPr>
            <w:r w:rsidRPr="005A6961">
              <w:rPr>
                <w:szCs w:val="28"/>
              </w:rPr>
              <w:t>Xóa đăng ký thuê, cho thuê lại quyền sử dụng đất trong dự án xây dựng kinh doanh kết cấu hạ tầng - 1.012766</w:t>
            </w:r>
          </w:p>
        </w:tc>
        <w:tc>
          <w:tcPr>
            <w:tcW w:w="963" w:type="dxa"/>
            <w:vAlign w:val="center"/>
          </w:tcPr>
          <w:p w14:paraId="3385275B" w14:textId="22ADDF2D" w:rsidR="005A6961" w:rsidRDefault="00D234E6" w:rsidP="00C850BC">
            <w:pPr>
              <w:spacing w:after="0" w:line="240" w:lineRule="auto"/>
              <w:jc w:val="center"/>
              <w:rPr>
                <w:szCs w:val="28"/>
              </w:rPr>
            </w:pPr>
            <w:r>
              <w:rPr>
                <w:szCs w:val="28"/>
              </w:rPr>
              <w:t>169</w:t>
            </w:r>
          </w:p>
        </w:tc>
      </w:tr>
      <w:tr w:rsidR="005A6961" w14:paraId="6751790C" w14:textId="77777777" w:rsidTr="00C850BC">
        <w:trPr>
          <w:jc w:val="center"/>
        </w:trPr>
        <w:tc>
          <w:tcPr>
            <w:tcW w:w="958" w:type="dxa"/>
            <w:vAlign w:val="center"/>
          </w:tcPr>
          <w:p w14:paraId="4D03FEEC" w14:textId="77777777" w:rsidR="005A6961" w:rsidRDefault="005A6961" w:rsidP="005A6961">
            <w:pPr>
              <w:numPr>
                <w:ilvl w:val="0"/>
                <w:numId w:val="15"/>
              </w:numPr>
              <w:spacing w:after="0" w:line="240" w:lineRule="auto"/>
              <w:jc w:val="center"/>
              <w:rPr>
                <w:szCs w:val="28"/>
              </w:rPr>
            </w:pPr>
          </w:p>
        </w:tc>
        <w:tc>
          <w:tcPr>
            <w:tcW w:w="7839" w:type="dxa"/>
            <w:vAlign w:val="center"/>
          </w:tcPr>
          <w:p w14:paraId="2D578AC3" w14:textId="5F462F1D" w:rsidR="005A6961" w:rsidRPr="005A6961" w:rsidRDefault="005A6961" w:rsidP="00C850BC">
            <w:pPr>
              <w:spacing w:after="0" w:line="240" w:lineRule="auto"/>
              <w:rPr>
                <w:szCs w:val="28"/>
              </w:rPr>
            </w:pPr>
            <w:r w:rsidRPr="005A6961">
              <w:rPr>
                <w:bCs/>
                <w:szCs w:val="28"/>
              </w:rPr>
              <w:t xml:space="preserve">Đăng ký biến động đối với trường hợp thành viên của hộ gia đình hoặc cá nhân đang sử dụng đất thành lập doanh nghiệp tư nhân và sử dụng đất vào hoạt động sản xuất kinh doanh của doanh nghiệp - </w:t>
            </w:r>
            <w:r w:rsidRPr="005A6961">
              <w:rPr>
                <w:szCs w:val="28"/>
                <w:lang w:eastAsia="zh-CN"/>
              </w:rPr>
              <w:t>1.012793</w:t>
            </w:r>
          </w:p>
        </w:tc>
        <w:tc>
          <w:tcPr>
            <w:tcW w:w="963" w:type="dxa"/>
            <w:vAlign w:val="center"/>
          </w:tcPr>
          <w:p w14:paraId="12732B51" w14:textId="42C9CC4E" w:rsidR="005A6961" w:rsidRDefault="00D234E6" w:rsidP="00C850BC">
            <w:pPr>
              <w:spacing w:after="0" w:line="240" w:lineRule="auto"/>
              <w:jc w:val="center"/>
              <w:rPr>
                <w:szCs w:val="28"/>
              </w:rPr>
            </w:pPr>
            <w:r>
              <w:rPr>
                <w:szCs w:val="28"/>
              </w:rPr>
              <w:t>174</w:t>
            </w:r>
          </w:p>
        </w:tc>
      </w:tr>
      <w:tr w:rsidR="005A6961" w14:paraId="3A138121" w14:textId="77777777" w:rsidTr="00C850BC">
        <w:trPr>
          <w:jc w:val="center"/>
        </w:trPr>
        <w:tc>
          <w:tcPr>
            <w:tcW w:w="958" w:type="dxa"/>
            <w:vAlign w:val="center"/>
          </w:tcPr>
          <w:p w14:paraId="2F08D6C9" w14:textId="77777777" w:rsidR="005A6961" w:rsidRDefault="005A6961" w:rsidP="005A6961">
            <w:pPr>
              <w:numPr>
                <w:ilvl w:val="0"/>
                <w:numId w:val="15"/>
              </w:numPr>
              <w:spacing w:after="0" w:line="240" w:lineRule="auto"/>
              <w:jc w:val="center"/>
              <w:rPr>
                <w:szCs w:val="28"/>
              </w:rPr>
            </w:pPr>
          </w:p>
        </w:tc>
        <w:tc>
          <w:tcPr>
            <w:tcW w:w="7839" w:type="dxa"/>
            <w:vAlign w:val="center"/>
          </w:tcPr>
          <w:p w14:paraId="0124B9EF" w14:textId="733F2B2D" w:rsidR="005A6961" w:rsidRPr="005A6961" w:rsidRDefault="005A6961" w:rsidP="00C850BC">
            <w:pPr>
              <w:spacing w:after="0" w:line="240" w:lineRule="auto"/>
              <w:rPr>
                <w:szCs w:val="28"/>
              </w:rPr>
            </w:pPr>
            <w:r w:rsidRPr="005A6961">
              <w:rPr>
                <w:bCs/>
                <w:szCs w:val="28"/>
              </w:rPr>
              <w:t xml:space="preserve">Đăng ký, cấp Giấy chứng nhận đối với thửa đất có diện tích tăng thêm do thay đổi ranh giới so với Giấy chứng nhận đã cấp - </w:t>
            </w:r>
            <w:r w:rsidRPr="005A6961">
              <w:rPr>
                <w:szCs w:val="28"/>
                <w:lang w:eastAsia="zh-CN"/>
              </w:rPr>
              <w:t>1.012781</w:t>
            </w:r>
          </w:p>
        </w:tc>
        <w:tc>
          <w:tcPr>
            <w:tcW w:w="963" w:type="dxa"/>
            <w:vAlign w:val="center"/>
          </w:tcPr>
          <w:p w14:paraId="78FDC24A" w14:textId="22F783E8" w:rsidR="005A6961" w:rsidRDefault="00D234E6" w:rsidP="00C850BC">
            <w:pPr>
              <w:spacing w:after="0" w:line="240" w:lineRule="auto"/>
              <w:jc w:val="center"/>
              <w:rPr>
                <w:szCs w:val="28"/>
              </w:rPr>
            </w:pPr>
            <w:r>
              <w:rPr>
                <w:szCs w:val="28"/>
              </w:rPr>
              <w:t>185</w:t>
            </w:r>
          </w:p>
        </w:tc>
      </w:tr>
      <w:tr w:rsidR="005A6961" w14:paraId="4EC19586" w14:textId="77777777" w:rsidTr="00C850BC">
        <w:trPr>
          <w:jc w:val="center"/>
        </w:trPr>
        <w:tc>
          <w:tcPr>
            <w:tcW w:w="958" w:type="dxa"/>
            <w:vAlign w:val="center"/>
          </w:tcPr>
          <w:p w14:paraId="1F82A94A" w14:textId="77777777" w:rsidR="005A6961" w:rsidRDefault="005A6961" w:rsidP="005A6961">
            <w:pPr>
              <w:numPr>
                <w:ilvl w:val="0"/>
                <w:numId w:val="15"/>
              </w:numPr>
              <w:spacing w:after="0" w:line="240" w:lineRule="auto"/>
              <w:jc w:val="center"/>
              <w:rPr>
                <w:szCs w:val="28"/>
              </w:rPr>
            </w:pPr>
          </w:p>
        </w:tc>
        <w:tc>
          <w:tcPr>
            <w:tcW w:w="7839" w:type="dxa"/>
            <w:vAlign w:val="center"/>
          </w:tcPr>
          <w:p w14:paraId="72A5521F" w14:textId="46568BC4" w:rsidR="005A6961" w:rsidRPr="005A6961" w:rsidRDefault="005A6961" w:rsidP="00C850BC">
            <w:pPr>
              <w:spacing w:after="0" w:line="240" w:lineRule="auto"/>
              <w:rPr>
                <w:szCs w:val="28"/>
              </w:rPr>
            </w:pPr>
            <w:r w:rsidRPr="005A6961">
              <w:rPr>
                <w:bCs/>
                <w:szCs w:val="28"/>
              </w:rPr>
              <w:t xml:space="preserve">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 - </w:t>
            </w:r>
            <w:r w:rsidRPr="005A6961">
              <w:rPr>
                <w:szCs w:val="28"/>
                <w:lang w:eastAsia="zh-CN"/>
              </w:rPr>
              <w:t>1.012782</w:t>
            </w:r>
          </w:p>
        </w:tc>
        <w:tc>
          <w:tcPr>
            <w:tcW w:w="963" w:type="dxa"/>
            <w:vAlign w:val="center"/>
          </w:tcPr>
          <w:p w14:paraId="4B4C7216" w14:textId="6B4927A9" w:rsidR="005A6961" w:rsidRDefault="00D234E6" w:rsidP="00C850BC">
            <w:pPr>
              <w:spacing w:after="0" w:line="240" w:lineRule="auto"/>
              <w:jc w:val="center"/>
              <w:rPr>
                <w:szCs w:val="28"/>
              </w:rPr>
            </w:pPr>
            <w:r>
              <w:rPr>
                <w:szCs w:val="28"/>
              </w:rPr>
              <w:t>201</w:t>
            </w:r>
          </w:p>
        </w:tc>
      </w:tr>
      <w:tr w:rsidR="005A6961" w14:paraId="61FBE267" w14:textId="77777777" w:rsidTr="00C850BC">
        <w:trPr>
          <w:jc w:val="center"/>
        </w:trPr>
        <w:tc>
          <w:tcPr>
            <w:tcW w:w="958" w:type="dxa"/>
            <w:vAlign w:val="center"/>
          </w:tcPr>
          <w:p w14:paraId="221C3E82" w14:textId="77777777" w:rsidR="005A6961" w:rsidRDefault="005A6961" w:rsidP="005A6961">
            <w:pPr>
              <w:numPr>
                <w:ilvl w:val="0"/>
                <w:numId w:val="15"/>
              </w:numPr>
              <w:spacing w:after="0" w:line="240" w:lineRule="auto"/>
              <w:jc w:val="center"/>
              <w:rPr>
                <w:szCs w:val="28"/>
              </w:rPr>
            </w:pPr>
          </w:p>
        </w:tc>
        <w:tc>
          <w:tcPr>
            <w:tcW w:w="7839" w:type="dxa"/>
            <w:vAlign w:val="center"/>
          </w:tcPr>
          <w:p w14:paraId="3096CFFA" w14:textId="6FBFC35A" w:rsidR="005A6961" w:rsidRPr="005A6961" w:rsidRDefault="005A6961" w:rsidP="00C850BC">
            <w:pPr>
              <w:spacing w:after="0" w:line="240" w:lineRule="auto"/>
              <w:rPr>
                <w:szCs w:val="28"/>
              </w:rPr>
            </w:pPr>
            <w:r w:rsidRPr="005A6961">
              <w:rPr>
                <w:bCs/>
                <w:szCs w:val="28"/>
              </w:rPr>
              <w:t xml:space="preserve">Cấp đổi Giấy chứng nhận quyền sử dụng đất, quyền sở hữu tài sản gắn liền với đất - </w:t>
            </w:r>
            <w:r w:rsidRPr="005A6961">
              <w:rPr>
                <w:szCs w:val="28"/>
                <w:lang w:eastAsia="zh-CN"/>
              </w:rPr>
              <w:t>1.012783</w:t>
            </w:r>
          </w:p>
        </w:tc>
        <w:tc>
          <w:tcPr>
            <w:tcW w:w="963" w:type="dxa"/>
            <w:vAlign w:val="center"/>
          </w:tcPr>
          <w:p w14:paraId="24B57FFD" w14:textId="03990923" w:rsidR="005A6961" w:rsidRDefault="00D234E6" w:rsidP="00C850BC">
            <w:pPr>
              <w:spacing w:after="0" w:line="240" w:lineRule="auto"/>
              <w:jc w:val="center"/>
              <w:rPr>
                <w:szCs w:val="28"/>
              </w:rPr>
            </w:pPr>
            <w:r>
              <w:rPr>
                <w:szCs w:val="28"/>
              </w:rPr>
              <w:t>213</w:t>
            </w:r>
          </w:p>
        </w:tc>
      </w:tr>
      <w:tr w:rsidR="005A6961" w14:paraId="2C889782" w14:textId="77777777" w:rsidTr="00C850BC">
        <w:trPr>
          <w:jc w:val="center"/>
        </w:trPr>
        <w:tc>
          <w:tcPr>
            <w:tcW w:w="958" w:type="dxa"/>
            <w:vAlign w:val="center"/>
          </w:tcPr>
          <w:p w14:paraId="3062260C" w14:textId="77777777" w:rsidR="005A6961" w:rsidRDefault="005A6961" w:rsidP="005A6961">
            <w:pPr>
              <w:numPr>
                <w:ilvl w:val="0"/>
                <w:numId w:val="15"/>
              </w:numPr>
              <w:spacing w:after="0" w:line="240" w:lineRule="auto"/>
              <w:jc w:val="center"/>
              <w:rPr>
                <w:szCs w:val="28"/>
              </w:rPr>
            </w:pPr>
          </w:p>
        </w:tc>
        <w:tc>
          <w:tcPr>
            <w:tcW w:w="7839" w:type="dxa"/>
            <w:vAlign w:val="center"/>
          </w:tcPr>
          <w:p w14:paraId="405A6C42" w14:textId="5A3F8382" w:rsidR="005A6961" w:rsidRPr="005A6961" w:rsidRDefault="005A6961" w:rsidP="00C850BC">
            <w:pPr>
              <w:spacing w:after="0" w:line="240" w:lineRule="auto"/>
              <w:rPr>
                <w:szCs w:val="28"/>
              </w:rPr>
            </w:pPr>
            <w:r w:rsidRPr="005A6961">
              <w:rPr>
                <w:bCs/>
                <w:szCs w:val="28"/>
              </w:rPr>
              <w:t xml:space="preserve">Tách thửa hoặc hợp thửa đất - </w:t>
            </w:r>
            <w:r w:rsidRPr="005A6961">
              <w:rPr>
                <w:szCs w:val="28"/>
                <w:lang w:eastAsia="zh-CN"/>
              </w:rPr>
              <w:t>1.012784</w:t>
            </w:r>
          </w:p>
        </w:tc>
        <w:tc>
          <w:tcPr>
            <w:tcW w:w="963" w:type="dxa"/>
            <w:vAlign w:val="center"/>
          </w:tcPr>
          <w:p w14:paraId="67F7E7E8" w14:textId="33B421F9" w:rsidR="005A6961" w:rsidRDefault="00D234E6" w:rsidP="00C850BC">
            <w:pPr>
              <w:spacing w:after="0" w:line="240" w:lineRule="auto"/>
              <w:jc w:val="center"/>
              <w:rPr>
                <w:szCs w:val="28"/>
              </w:rPr>
            </w:pPr>
            <w:r>
              <w:rPr>
                <w:szCs w:val="28"/>
              </w:rPr>
              <w:t>226</w:t>
            </w:r>
          </w:p>
        </w:tc>
      </w:tr>
      <w:tr w:rsidR="005A6961" w14:paraId="75BB6EEC" w14:textId="77777777" w:rsidTr="00C850BC">
        <w:trPr>
          <w:jc w:val="center"/>
        </w:trPr>
        <w:tc>
          <w:tcPr>
            <w:tcW w:w="958" w:type="dxa"/>
            <w:vAlign w:val="center"/>
          </w:tcPr>
          <w:p w14:paraId="7EF940DA" w14:textId="77777777" w:rsidR="005A6961" w:rsidRDefault="005A6961" w:rsidP="005A6961">
            <w:pPr>
              <w:numPr>
                <w:ilvl w:val="0"/>
                <w:numId w:val="15"/>
              </w:numPr>
              <w:spacing w:after="0" w:line="240" w:lineRule="auto"/>
              <w:jc w:val="center"/>
              <w:rPr>
                <w:szCs w:val="28"/>
              </w:rPr>
            </w:pPr>
          </w:p>
        </w:tc>
        <w:tc>
          <w:tcPr>
            <w:tcW w:w="7839" w:type="dxa"/>
            <w:vAlign w:val="center"/>
          </w:tcPr>
          <w:p w14:paraId="3B39D8BE" w14:textId="0A10E4F6" w:rsidR="005A6961" w:rsidRPr="005A6961" w:rsidRDefault="005A6961" w:rsidP="00C850BC">
            <w:pPr>
              <w:spacing w:after="0" w:line="240" w:lineRule="auto"/>
              <w:rPr>
                <w:szCs w:val="28"/>
              </w:rPr>
            </w:pPr>
            <w:r w:rsidRPr="005A6961">
              <w:rPr>
                <w:bCs/>
                <w:szCs w:val="28"/>
              </w:rPr>
              <w:t xml:space="preserve">Cấp lại Giấy chứng nhận do bị mất - </w:t>
            </w:r>
            <w:r w:rsidRPr="005A6961">
              <w:rPr>
                <w:szCs w:val="28"/>
                <w:lang w:eastAsia="zh-CN"/>
              </w:rPr>
              <w:t>1.012786</w:t>
            </w:r>
          </w:p>
        </w:tc>
        <w:tc>
          <w:tcPr>
            <w:tcW w:w="963" w:type="dxa"/>
            <w:vAlign w:val="center"/>
          </w:tcPr>
          <w:p w14:paraId="353CBA14" w14:textId="3DCEC39D" w:rsidR="005A6961" w:rsidRDefault="00D234E6" w:rsidP="00C850BC">
            <w:pPr>
              <w:spacing w:after="0" w:line="240" w:lineRule="auto"/>
              <w:jc w:val="center"/>
              <w:rPr>
                <w:szCs w:val="28"/>
              </w:rPr>
            </w:pPr>
            <w:r>
              <w:rPr>
                <w:szCs w:val="28"/>
              </w:rPr>
              <w:t>239</w:t>
            </w:r>
          </w:p>
        </w:tc>
      </w:tr>
      <w:tr w:rsidR="005A6961" w14:paraId="7563019A" w14:textId="77777777" w:rsidTr="00C850BC">
        <w:trPr>
          <w:jc w:val="center"/>
        </w:trPr>
        <w:tc>
          <w:tcPr>
            <w:tcW w:w="958" w:type="dxa"/>
            <w:vAlign w:val="center"/>
          </w:tcPr>
          <w:p w14:paraId="5F9FEE73" w14:textId="77777777" w:rsidR="005A6961" w:rsidRDefault="005A6961" w:rsidP="005A6961">
            <w:pPr>
              <w:numPr>
                <w:ilvl w:val="0"/>
                <w:numId w:val="15"/>
              </w:numPr>
              <w:spacing w:after="0" w:line="240" w:lineRule="auto"/>
              <w:jc w:val="center"/>
              <w:rPr>
                <w:szCs w:val="28"/>
              </w:rPr>
            </w:pPr>
          </w:p>
        </w:tc>
        <w:tc>
          <w:tcPr>
            <w:tcW w:w="7839" w:type="dxa"/>
            <w:vAlign w:val="center"/>
          </w:tcPr>
          <w:p w14:paraId="158B956F" w14:textId="7EFA44C8" w:rsidR="005A6961" w:rsidRPr="005A6961" w:rsidRDefault="005A6961" w:rsidP="00C850BC">
            <w:pPr>
              <w:spacing w:after="0" w:line="240" w:lineRule="auto"/>
              <w:rPr>
                <w:szCs w:val="28"/>
              </w:rPr>
            </w:pPr>
            <w:r w:rsidRPr="005A6961">
              <w:rPr>
                <w:bCs/>
                <w:szCs w:val="28"/>
              </w:rPr>
              <w:t xml:space="preserve">Đính chính Giấy chứng nhận đã cấp - </w:t>
            </w:r>
            <w:r w:rsidRPr="005A6961">
              <w:rPr>
                <w:szCs w:val="28"/>
                <w:lang w:eastAsia="zh-CN"/>
              </w:rPr>
              <w:t>1.012790</w:t>
            </w:r>
          </w:p>
        </w:tc>
        <w:tc>
          <w:tcPr>
            <w:tcW w:w="963" w:type="dxa"/>
            <w:vAlign w:val="center"/>
          </w:tcPr>
          <w:p w14:paraId="26F08D21" w14:textId="34124718" w:rsidR="005A6961" w:rsidRDefault="00D234E6" w:rsidP="00C850BC">
            <w:pPr>
              <w:spacing w:after="0" w:line="240" w:lineRule="auto"/>
              <w:jc w:val="center"/>
              <w:rPr>
                <w:szCs w:val="28"/>
              </w:rPr>
            </w:pPr>
            <w:r>
              <w:rPr>
                <w:szCs w:val="28"/>
              </w:rPr>
              <w:t>252</w:t>
            </w:r>
          </w:p>
        </w:tc>
      </w:tr>
      <w:tr w:rsidR="005A6961" w14:paraId="1AF22462" w14:textId="77777777" w:rsidTr="00C850BC">
        <w:trPr>
          <w:jc w:val="center"/>
        </w:trPr>
        <w:tc>
          <w:tcPr>
            <w:tcW w:w="958" w:type="dxa"/>
            <w:vAlign w:val="center"/>
          </w:tcPr>
          <w:p w14:paraId="02E1A8AD" w14:textId="77777777" w:rsidR="005A6961" w:rsidRDefault="005A6961" w:rsidP="005A6961">
            <w:pPr>
              <w:numPr>
                <w:ilvl w:val="0"/>
                <w:numId w:val="15"/>
              </w:numPr>
              <w:spacing w:after="0" w:line="240" w:lineRule="auto"/>
              <w:jc w:val="center"/>
              <w:rPr>
                <w:szCs w:val="28"/>
              </w:rPr>
            </w:pPr>
          </w:p>
        </w:tc>
        <w:tc>
          <w:tcPr>
            <w:tcW w:w="7839" w:type="dxa"/>
            <w:vAlign w:val="center"/>
          </w:tcPr>
          <w:p w14:paraId="26109A63" w14:textId="55DBF53C" w:rsidR="005A6961" w:rsidRPr="005A6961" w:rsidRDefault="005A6961" w:rsidP="00C850BC">
            <w:pPr>
              <w:spacing w:after="0" w:line="240" w:lineRule="auto"/>
              <w:rPr>
                <w:szCs w:val="28"/>
              </w:rPr>
            </w:pPr>
            <w:r w:rsidRPr="005A6961">
              <w:rPr>
                <w:bCs/>
                <w:szCs w:val="28"/>
              </w:rPr>
              <w:t xml:space="preserve">Thu hồi Giấy chứng nhận đã cấp không đúng quy định của pháp luật đất đai do người sử dụng đất, chủ sở hữu tài sản gắn liền với đất phát hiện và cấp lại Giấy chứng nhận sau khi thu hồi - </w:t>
            </w:r>
            <w:r w:rsidRPr="005A6961">
              <w:rPr>
                <w:szCs w:val="28"/>
                <w:lang w:eastAsia="zh-CN"/>
              </w:rPr>
              <w:t>1.012791</w:t>
            </w:r>
          </w:p>
        </w:tc>
        <w:tc>
          <w:tcPr>
            <w:tcW w:w="963" w:type="dxa"/>
            <w:vAlign w:val="center"/>
          </w:tcPr>
          <w:p w14:paraId="65FFA1E1" w14:textId="7674C0D1" w:rsidR="005A6961" w:rsidRDefault="00D234E6" w:rsidP="00C850BC">
            <w:pPr>
              <w:spacing w:after="0" w:line="240" w:lineRule="auto"/>
              <w:jc w:val="center"/>
              <w:rPr>
                <w:szCs w:val="28"/>
              </w:rPr>
            </w:pPr>
            <w:r>
              <w:rPr>
                <w:szCs w:val="28"/>
              </w:rPr>
              <w:t>258</w:t>
            </w:r>
          </w:p>
        </w:tc>
      </w:tr>
      <w:tr w:rsidR="005A6961" w14:paraId="131C9C2C" w14:textId="77777777" w:rsidTr="00C850BC">
        <w:trPr>
          <w:jc w:val="center"/>
        </w:trPr>
        <w:tc>
          <w:tcPr>
            <w:tcW w:w="958" w:type="dxa"/>
            <w:vAlign w:val="center"/>
          </w:tcPr>
          <w:p w14:paraId="092491E8" w14:textId="77777777" w:rsidR="005A6961" w:rsidRDefault="005A6961" w:rsidP="005A6961">
            <w:pPr>
              <w:numPr>
                <w:ilvl w:val="0"/>
                <w:numId w:val="15"/>
              </w:numPr>
              <w:spacing w:after="0" w:line="240" w:lineRule="auto"/>
              <w:jc w:val="center"/>
              <w:rPr>
                <w:szCs w:val="28"/>
              </w:rPr>
            </w:pPr>
          </w:p>
        </w:tc>
        <w:tc>
          <w:tcPr>
            <w:tcW w:w="7839" w:type="dxa"/>
            <w:vAlign w:val="center"/>
          </w:tcPr>
          <w:p w14:paraId="5AFE31CB" w14:textId="0B6F5D13" w:rsidR="005A6961" w:rsidRPr="005A6961" w:rsidRDefault="005A6961" w:rsidP="00C850BC">
            <w:pPr>
              <w:spacing w:after="0" w:line="240" w:lineRule="auto"/>
              <w:rPr>
                <w:szCs w:val="28"/>
              </w:rPr>
            </w:pPr>
            <w:r w:rsidRPr="005A6961">
              <w:rPr>
                <w:bCs/>
                <w:szCs w:val="28"/>
              </w:rPr>
              <w:t xml:space="preserve">Đăng ký, cấp Giấy chứng nhận đối với trường hợp đã chuyển quyền sử dụng đất trước ngày 01 tháng 8 năm 2024 mà bên chuyển quyền đã được cấp Giấy chứng nhưng chưa thực hiện thủ tục chuyển quyền theo quy định - </w:t>
            </w:r>
            <w:r w:rsidRPr="005A6961">
              <w:rPr>
                <w:szCs w:val="28"/>
                <w:lang w:eastAsia="zh-CN"/>
              </w:rPr>
              <w:t>1.012785</w:t>
            </w:r>
          </w:p>
        </w:tc>
        <w:tc>
          <w:tcPr>
            <w:tcW w:w="963" w:type="dxa"/>
            <w:vAlign w:val="center"/>
          </w:tcPr>
          <w:p w14:paraId="64C921A5" w14:textId="24762B09" w:rsidR="005A6961" w:rsidRDefault="00D234E6" w:rsidP="00C850BC">
            <w:pPr>
              <w:spacing w:after="0" w:line="240" w:lineRule="auto"/>
              <w:jc w:val="center"/>
              <w:rPr>
                <w:szCs w:val="28"/>
              </w:rPr>
            </w:pPr>
            <w:r>
              <w:rPr>
                <w:szCs w:val="28"/>
              </w:rPr>
              <w:t>262</w:t>
            </w:r>
          </w:p>
        </w:tc>
      </w:tr>
      <w:tr w:rsidR="005A6961" w14:paraId="39447220" w14:textId="77777777" w:rsidTr="00C850BC">
        <w:trPr>
          <w:jc w:val="center"/>
        </w:trPr>
        <w:tc>
          <w:tcPr>
            <w:tcW w:w="958" w:type="dxa"/>
            <w:vAlign w:val="center"/>
          </w:tcPr>
          <w:p w14:paraId="6566DA10" w14:textId="77777777" w:rsidR="005A6961" w:rsidRDefault="005A6961" w:rsidP="005A6961">
            <w:pPr>
              <w:numPr>
                <w:ilvl w:val="0"/>
                <w:numId w:val="15"/>
              </w:numPr>
              <w:spacing w:after="0" w:line="240" w:lineRule="auto"/>
              <w:jc w:val="center"/>
              <w:rPr>
                <w:szCs w:val="28"/>
              </w:rPr>
            </w:pPr>
          </w:p>
        </w:tc>
        <w:tc>
          <w:tcPr>
            <w:tcW w:w="7839" w:type="dxa"/>
            <w:vAlign w:val="center"/>
          </w:tcPr>
          <w:p w14:paraId="35C897F1" w14:textId="1CA7C6AB" w:rsidR="005A6961" w:rsidRPr="005A6961" w:rsidRDefault="005A6961" w:rsidP="00C850BC">
            <w:pPr>
              <w:spacing w:after="0" w:line="240" w:lineRule="auto"/>
              <w:rPr>
                <w:szCs w:val="28"/>
              </w:rPr>
            </w:pPr>
            <w:r w:rsidRPr="005A6961">
              <w:rPr>
                <w:bCs/>
                <w:szCs w:val="28"/>
              </w:rPr>
              <w:t xml:space="preserve">Đăng ký, cấp Giấy chứng nhận quyền sử dụng đất, </w:t>
            </w:r>
            <w:r w:rsidRPr="005A6961">
              <w:rPr>
                <w:rFonts w:eastAsia="Calibri"/>
                <w:bCs/>
                <w:szCs w:val="28"/>
              </w:rPr>
              <w:t>quyền</w:t>
            </w:r>
            <w:r w:rsidRPr="005A6961">
              <w:rPr>
                <w:bCs/>
                <w:szCs w:val="28"/>
              </w:rPr>
              <w:t xml:space="preserve"> sở hữu tài sản gắn liền với đất cho người nhận chuyển nhượng quyền sử dụng đất, quyền sở hữu nhà ở, công trình xây dựng trong dự án bất động sản - </w:t>
            </w:r>
            <w:r w:rsidRPr="005A6961">
              <w:rPr>
                <w:szCs w:val="28"/>
                <w:lang w:eastAsia="zh-CN"/>
              </w:rPr>
              <w:t>1.012787</w:t>
            </w:r>
          </w:p>
        </w:tc>
        <w:tc>
          <w:tcPr>
            <w:tcW w:w="963" w:type="dxa"/>
            <w:vAlign w:val="center"/>
          </w:tcPr>
          <w:p w14:paraId="6B79C341" w14:textId="1FAE8018" w:rsidR="005A6961" w:rsidRDefault="00D234E6" w:rsidP="00C850BC">
            <w:pPr>
              <w:spacing w:after="0" w:line="240" w:lineRule="auto"/>
              <w:jc w:val="center"/>
              <w:rPr>
                <w:szCs w:val="28"/>
              </w:rPr>
            </w:pPr>
            <w:r>
              <w:rPr>
                <w:szCs w:val="28"/>
              </w:rPr>
              <w:t>274</w:t>
            </w:r>
          </w:p>
        </w:tc>
      </w:tr>
      <w:tr w:rsidR="005A6961" w14:paraId="56A32227" w14:textId="77777777" w:rsidTr="00C850BC">
        <w:trPr>
          <w:jc w:val="center"/>
        </w:trPr>
        <w:tc>
          <w:tcPr>
            <w:tcW w:w="958" w:type="dxa"/>
            <w:vAlign w:val="center"/>
          </w:tcPr>
          <w:p w14:paraId="16EC607C" w14:textId="77777777" w:rsidR="005A6961" w:rsidRDefault="005A6961" w:rsidP="005A6961">
            <w:pPr>
              <w:numPr>
                <w:ilvl w:val="0"/>
                <w:numId w:val="15"/>
              </w:numPr>
              <w:spacing w:after="0" w:line="240" w:lineRule="auto"/>
              <w:jc w:val="center"/>
              <w:rPr>
                <w:szCs w:val="28"/>
              </w:rPr>
            </w:pPr>
          </w:p>
        </w:tc>
        <w:tc>
          <w:tcPr>
            <w:tcW w:w="7839" w:type="dxa"/>
            <w:vAlign w:val="center"/>
          </w:tcPr>
          <w:p w14:paraId="053E34D1" w14:textId="61BA674B" w:rsidR="005A6961" w:rsidRPr="005A6961" w:rsidRDefault="005A6961" w:rsidP="00C850BC">
            <w:pPr>
              <w:spacing w:after="0" w:line="240" w:lineRule="auto"/>
              <w:rPr>
                <w:szCs w:val="28"/>
              </w:rPr>
            </w:pPr>
            <w:r w:rsidRPr="005A6961">
              <w:rPr>
                <w:bCs/>
                <w:szCs w:val="28"/>
              </w:rPr>
              <w:t xml:space="preserve">Cung cấp thông tin, dữ liệu đất đai - </w:t>
            </w:r>
            <w:r w:rsidRPr="005A6961">
              <w:rPr>
                <w:szCs w:val="28"/>
                <w:lang w:eastAsia="zh-CN"/>
              </w:rPr>
              <w:t>1.012789</w:t>
            </w:r>
          </w:p>
        </w:tc>
        <w:tc>
          <w:tcPr>
            <w:tcW w:w="963" w:type="dxa"/>
            <w:vAlign w:val="center"/>
          </w:tcPr>
          <w:p w14:paraId="3E7CD924" w14:textId="5B418B3C" w:rsidR="005A6961" w:rsidRDefault="00D234E6" w:rsidP="00C850BC">
            <w:pPr>
              <w:spacing w:after="0" w:line="240" w:lineRule="auto"/>
              <w:jc w:val="center"/>
              <w:rPr>
                <w:szCs w:val="28"/>
              </w:rPr>
            </w:pPr>
            <w:r>
              <w:rPr>
                <w:szCs w:val="28"/>
              </w:rPr>
              <w:t>286</w:t>
            </w:r>
          </w:p>
        </w:tc>
      </w:tr>
      <w:tr w:rsidR="005A6961" w14:paraId="1698AC13" w14:textId="77777777" w:rsidTr="00C850BC">
        <w:trPr>
          <w:jc w:val="center"/>
        </w:trPr>
        <w:tc>
          <w:tcPr>
            <w:tcW w:w="958" w:type="dxa"/>
            <w:vAlign w:val="center"/>
          </w:tcPr>
          <w:p w14:paraId="5EBAF6A9" w14:textId="77777777" w:rsidR="005A6961" w:rsidRDefault="005A6961" w:rsidP="005A6961">
            <w:pPr>
              <w:numPr>
                <w:ilvl w:val="0"/>
                <w:numId w:val="15"/>
              </w:numPr>
              <w:spacing w:after="0" w:line="240" w:lineRule="auto"/>
              <w:jc w:val="center"/>
              <w:rPr>
                <w:szCs w:val="28"/>
              </w:rPr>
            </w:pPr>
          </w:p>
        </w:tc>
        <w:tc>
          <w:tcPr>
            <w:tcW w:w="7839" w:type="dxa"/>
            <w:vAlign w:val="center"/>
          </w:tcPr>
          <w:p w14:paraId="4595A1C9" w14:textId="74364D1E" w:rsidR="005A6961" w:rsidRPr="005A6961" w:rsidRDefault="005A6961" w:rsidP="00C850BC">
            <w:pPr>
              <w:spacing w:after="0" w:line="240" w:lineRule="auto"/>
              <w:rPr>
                <w:szCs w:val="28"/>
              </w:rPr>
            </w:pPr>
            <w:r w:rsidRPr="005A6961">
              <w:rPr>
                <w:rFonts w:eastAsia="Arial Unicode MS"/>
                <w:bCs/>
                <w:spacing w:val="-2"/>
                <w:szCs w:val="28"/>
              </w:rPr>
              <w:t xml:space="preserve">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 - </w:t>
            </w:r>
            <w:r w:rsidRPr="005A6961">
              <w:rPr>
                <w:rFonts w:eastAsia="Courier New"/>
                <w:szCs w:val="28"/>
              </w:rPr>
              <w:t>1.013831</w:t>
            </w:r>
          </w:p>
        </w:tc>
        <w:tc>
          <w:tcPr>
            <w:tcW w:w="963" w:type="dxa"/>
            <w:vAlign w:val="center"/>
          </w:tcPr>
          <w:p w14:paraId="186C878B" w14:textId="51B2025A" w:rsidR="005A6961" w:rsidRDefault="00D234E6" w:rsidP="00C850BC">
            <w:pPr>
              <w:spacing w:after="0" w:line="240" w:lineRule="auto"/>
              <w:jc w:val="center"/>
              <w:rPr>
                <w:szCs w:val="28"/>
              </w:rPr>
            </w:pPr>
            <w:r>
              <w:rPr>
                <w:szCs w:val="28"/>
              </w:rPr>
              <w:t>303</w:t>
            </w:r>
          </w:p>
        </w:tc>
      </w:tr>
      <w:tr w:rsidR="005A6961" w14:paraId="60D25C12" w14:textId="77777777" w:rsidTr="00C850BC">
        <w:trPr>
          <w:jc w:val="center"/>
        </w:trPr>
        <w:tc>
          <w:tcPr>
            <w:tcW w:w="958" w:type="dxa"/>
            <w:vAlign w:val="center"/>
          </w:tcPr>
          <w:p w14:paraId="56204F98" w14:textId="77777777" w:rsidR="005A6961" w:rsidRDefault="005A6961" w:rsidP="005A6961">
            <w:pPr>
              <w:numPr>
                <w:ilvl w:val="0"/>
                <w:numId w:val="15"/>
              </w:numPr>
              <w:spacing w:after="0" w:line="240" w:lineRule="auto"/>
              <w:jc w:val="center"/>
              <w:rPr>
                <w:szCs w:val="28"/>
              </w:rPr>
            </w:pPr>
          </w:p>
        </w:tc>
        <w:tc>
          <w:tcPr>
            <w:tcW w:w="7839" w:type="dxa"/>
            <w:vAlign w:val="center"/>
          </w:tcPr>
          <w:p w14:paraId="309A6F2F" w14:textId="4FBE6115" w:rsidR="005A6961" w:rsidRPr="005A6961" w:rsidRDefault="005A6961" w:rsidP="00C850BC">
            <w:pPr>
              <w:spacing w:after="0" w:line="240" w:lineRule="auto"/>
              <w:rPr>
                <w:szCs w:val="28"/>
              </w:rPr>
            </w:pPr>
            <w:r w:rsidRPr="005A6961">
              <w:rPr>
                <w:rFonts w:eastAsia="Calibri"/>
                <w:bCs/>
                <w:szCs w:val="28"/>
              </w:rPr>
              <w:t xml:space="preserve">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 - </w:t>
            </w:r>
            <w:r w:rsidRPr="005A6961">
              <w:rPr>
                <w:szCs w:val="28"/>
                <w:lang w:eastAsia="zh-CN"/>
              </w:rPr>
              <w:t>1.013833</w:t>
            </w:r>
          </w:p>
        </w:tc>
        <w:tc>
          <w:tcPr>
            <w:tcW w:w="963" w:type="dxa"/>
            <w:vAlign w:val="center"/>
          </w:tcPr>
          <w:p w14:paraId="2FA8264E" w14:textId="2E02EC3B" w:rsidR="005A6961" w:rsidRDefault="00D234E6" w:rsidP="00C850BC">
            <w:pPr>
              <w:spacing w:after="0" w:line="240" w:lineRule="auto"/>
              <w:jc w:val="center"/>
              <w:rPr>
                <w:szCs w:val="28"/>
              </w:rPr>
            </w:pPr>
            <w:r>
              <w:rPr>
                <w:szCs w:val="28"/>
              </w:rPr>
              <w:t>323</w:t>
            </w:r>
          </w:p>
        </w:tc>
      </w:tr>
      <w:tr w:rsidR="005A6961" w14:paraId="37B53AFE" w14:textId="77777777" w:rsidTr="00C850BC">
        <w:trPr>
          <w:jc w:val="center"/>
        </w:trPr>
        <w:tc>
          <w:tcPr>
            <w:tcW w:w="958" w:type="dxa"/>
            <w:vAlign w:val="center"/>
          </w:tcPr>
          <w:p w14:paraId="7A543116" w14:textId="77777777" w:rsidR="005A6961" w:rsidRDefault="005A6961" w:rsidP="005A6961">
            <w:pPr>
              <w:numPr>
                <w:ilvl w:val="0"/>
                <w:numId w:val="15"/>
              </w:numPr>
              <w:spacing w:after="0" w:line="240" w:lineRule="auto"/>
              <w:jc w:val="center"/>
              <w:rPr>
                <w:szCs w:val="28"/>
              </w:rPr>
            </w:pPr>
          </w:p>
        </w:tc>
        <w:tc>
          <w:tcPr>
            <w:tcW w:w="7839" w:type="dxa"/>
            <w:vAlign w:val="center"/>
          </w:tcPr>
          <w:p w14:paraId="0AEC0604" w14:textId="66F9F420" w:rsidR="005A6961" w:rsidRPr="005A6961" w:rsidRDefault="005A6961" w:rsidP="00C850BC">
            <w:pPr>
              <w:spacing w:after="0" w:line="240" w:lineRule="auto"/>
              <w:rPr>
                <w:szCs w:val="28"/>
              </w:rPr>
            </w:pPr>
            <w:r w:rsidRPr="005A6961">
              <w:rPr>
                <w:bCs/>
                <w:szCs w:val="28"/>
              </w:rPr>
              <w:t>Đăng ký biến động thay đổi quyền sử dụng đất, quyền sở hữu tài sản gắn liền với đất do chia, tách, hợp nhất, sáp nhập tổ chức hoặc chuyển đổi mô hình tổ chức,</w:t>
            </w:r>
            <w:r w:rsidRPr="005A6961">
              <w:rPr>
                <w:rFonts w:eastAsia="Calibri"/>
                <w:b/>
                <w:szCs w:val="28"/>
              </w:rPr>
              <w:t xml:space="preserve"> </w:t>
            </w:r>
            <w:r w:rsidRPr="005A6961">
              <w:rPr>
                <w:bCs/>
                <w:szCs w:val="28"/>
              </w:rPr>
              <w:t>chuyển đổi loại hình doanh nghiệp theo quy định của pháp luật về doanh nghiệp;</w:t>
            </w:r>
            <w:r w:rsidRPr="005A6961">
              <w:rPr>
                <w:szCs w:val="28"/>
              </w:rPr>
              <w:t xml:space="preserve"> </w:t>
            </w:r>
            <w:r w:rsidRPr="005A6961">
              <w:rPr>
                <w:bCs/>
                <w:szCs w:val="28"/>
              </w:rPr>
              <w:t xml:space="preserve">điều chỉnh quy hoạch </w:t>
            </w:r>
            <w:r w:rsidRPr="005A6961">
              <w:rPr>
                <w:bCs/>
                <w:szCs w:val="28"/>
              </w:rPr>
              <w:lastRenderedPageBreak/>
              <w:t xml:space="preserve">xây dựng chi tiết; cấp Giấy chứng nhận cho từng thửa đất theo quy hoạch xây dựng chi tiết cho chủ đầu tư dự án có nhu cầu - </w:t>
            </w:r>
            <w:r w:rsidRPr="005A6961">
              <w:rPr>
                <w:rFonts w:eastAsia="Courier New"/>
                <w:szCs w:val="28"/>
              </w:rPr>
              <w:t>1.013977</w:t>
            </w:r>
          </w:p>
        </w:tc>
        <w:tc>
          <w:tcPr>
            <w:tcW w:w="963" w:type="dxa"/>
            <w:vAlign w:val="center"/>
          </w:tcPr>
          <w:p w14:paraId="1BAF8605" w14:textId="582FFD93" w:rsidR="005A6961" w:rsidRDefault="00D234E6" w:rsidP="00C850BC">
            <w:pPr>
              <w:spacing w:after="0" w:line="240" w:lineRule="auto"/>
              <w:jc w:val="center"/>
              <w:rPr>
                <w:szCs w:val="28"/>
              </w:rPr>
            </w:pPr>
            <w:r>
              <w:rPr>
                <w:szCs w:val="28"/>
              </w:rPr>
              <w:lastRenderedPageBreak/>
              <w:t>330</w:t>
            </w:r>
          </w:p>
        </w:tc>
      </w:tr>
      <w:tr w:rsidR="005A6961" w14:paraId="0B92BE30" w14:textId="77777777" w:rsidTr="00C850BC">
        <w:trPr>
          <w:jc w:val="center"/>
        </w:trPr>
        <w:tc>
          <w:tcPr>
            <w:tcW w:w="958" w:type="dxa"/>
            <w:vAlign w:val="center"/>
          </w:tcPr>
          <w:p w14:paraId="33FA397F" w14:textId="77777777" w:rsidR="005A6961" w:rsidRDefault="005A6961" w:rsidP="005A6961">
            <w:pPr>
              <w:numPr>
                <w:ilvl w:val="0"/>
                <w:numId w:val="15"/>
              </w:numPr>
              <w:spacing w:after="0" w:line="240" w:lineRule="auto"/>
              <w:jc w:val="center"/>
              <w:rPr>
                <w:szCs w:val="28"/>
              </w:rPr>
            </w:pPr>
          </w:p>
        </w:tc>
        <w:tc>
          <w:tcPr>
            <w:tcW w:w="7839" w:type="dxa"/>
            <w:vAlign w:val="center"/>
          </w:tcPr>
          <w:p w14:paraId="217C8059" w14:textId="03F7C967" w:rsidR="005A6961" w:rsidRPr="005A6961" w:rsidRDefault="005A6961" w:rsidP="00C850BC">
            <w:pPr>
              <w:spacing w:after="0" w:line="240" w:lineRule="auto"/>
              <w:rPr>
                <w:szCs w:val="28"/>
              </w:rPr>
            </w:pPr>
            <w:r w:rsidRPr="005A6961">
              <w:rPr>
                <w:bCs/>
                <w:szCs w:val="28"/>
              </w:rPr>
              <w:t>Đăng ký biến động đối với trường hợp thay đổi quyền sử dụng đất, quyền sở hữu tài sản gắn liền với đất theo thỏa thuận của các thành viên hộ gia đình hoặc của vợ và chồng;</w:t>
            </w:r>
            <w:r w:rsidRPr="005A6961">
              <w:rPr>
                <w:szCs w:val="28"/>
              </w:rPr>
              <w:t xml:space="preserve"> </w:t>
            </w:r>
            <w:r w:rsidRPr="005A6961">
              <w:rPr>
                <w:bCs/>
                <w:szCs w:val="28"/>
              </w:rPr>
              <w:t>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r w:rsidRPr="005A6961">
              <w:rPr>
                <w:szCs w:val="28"/>
              </w:rPr>
              <w:t xml:space="preserve"> </w:t>
            </w:r>
            <w:r w:rsidRPr="005A6961">
              <w:rPr>
                <w:bCs/>
                <w:szCs w:val="28"/>
              </w:rPr>
              <w:t xml:space="preserve">nhận quyền sử dụng đất, quyền sở hữu tài sản gắn liền với đất theo kết quả giải quyết tranh chấp, khiếu nại, tố cáo về đất đai </w:t>
            </w:r>
            <w:r w:rsidRPr="005A6961">
              <w:rPr>
                <w:bCs/>
                <w:iCs/>
                <w:szCs w:val="28"/>
              </w:rPr>
              <w:t xml:space="preserve">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w:t>
            </w:r>
            <w:r w:rsidRPr="005A6961">
              <w:rPr>
                <w:bCs/>
                <w:szCs w:val="28"/>
              </w:rPr>
              <w:t xml:space="preserve">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 </w:t>
            </w:r>
            <w:r w:rsidRPr="005A6961">
              <w:rPr>
                <w:szCs w:val="28"/>
                <w:lang w:eastAsia="zh-CN"/>
              </w:rPr>
              <w:t>1.013980</w:t>
            </w:r>
          </w:p>
        </w:tc>
        <w:tc>
          <w:tcPr>
            <w:tcW w:w="963" w:type="dxa"/>
            <w:vAlign w:val="center"/>
          </w:tcPr>
          <w:p w14:paraId="4054AD8D" w14:textId="4232E46D" w:rsidR="005A6961" w:rsidRDefault="00D234E6" w:rsidP="00C850BC">
            <w:pPr>
              <w:spacing w:after="0" w:line="240" w:lineRule="auto"/>
              <w:jc w:val="center"/>
              <w:rPr>
                <w:szCs w:val="28"/>
              </w:rPr>
            </w:pPr>
            <w:r>
              <w:rPr>
                <w:szCs w:val="28"/>
              </w:rPr>
              <w:t>349</w:t>
            </w:r>
          </w:p>
        </w:tc>
      </w:tr>
      <w:tr w:rsidR="005A6961" w14:paraId="168B452D" w14:textId="77777777" w:rsidTr="00C850BC">
        <w:trPr>
          <w:jc w:val="center"/>
        </w:trPr>
        <w:tc>
          <w:tcPr>
            <w:tcW w:w="958" w:type="dxa"/>
            <w:vAlign w:val="center"/>
          </w:tcPr>
          <w:p w14:paraId="21103804" w14:textId="77777777" w:rsidR="005A6961" w:rsidRDefault="005A6961" w:rsidP="005A6961">
            <w:pPr>
              <w:numPr>
                <w:ilvl w:val="0"/>
                <w:numId w:val="15"/>
              </w:numPr>
              <w:spacing w:after="0" w:line="240" w:lineRule="auto"/>
              <w:jc w:val="center"/>
              <w:rPr>
                <w:szCs w:val="28"/>
              </w:rPr>
            </w:pPr>
          </w:p>
        </w:tc>
        <w:tc>
          <w:tcPr>
            <w:tcW w:w="7839" w:type="dxa"/>
            <w:vAlign w:val="center"/>
          </w:tcPr>
          <w:p w14:paraId="0641B724" w14:textId="35B43F7E" w:rsidR="005A6961" w:rsidRPr="005A6961" w:rsidRDefault="005A6961" w:rsidP="00C850BC">
            <w:pPr>
              <w:spacing w:after="0" w:line="240" w:lineRule="auto"/>
              <w:rPr>
                <w:szCs w:val="28"/>
              </w:rPr>
            </w:pPr>
            <w:r w:rsidRPr="005A6961">
              <w:rPr>
                <w:bCs/>
                <w:szCs w:val="28"/>
              </w:rPr>
              <w:t xml:space="preserve">Xóa ghi nợ tiền sử dụng đất, lệ phí trước bạ trên Giấy chứng nhận đã cấp - </w:t>
            </w:r>
            <w:r w:rsidRPr="005A6961">
              <w:rPr>
                <w:szCs w:val="28"/>
                <w:lang w:eastAsia="zh-CN"/>
              </w:rPr>
              <w:t>1.013988</w:t>
            </w:r>
          </w:p>
        </w:tc>
        <w:tc>
          <w:tcPr>
            <w:tcW w:w="963" w:type="dxa"/>
            <w:vAlign w:val="center"/>
          </w:tcPr>
          <w:p w14:paraId="221B90B5" w14:textId="31992558" w:rsidR="005A6961" w:rsidRDefault="00D234E6" w:rsidP="00C850BC">
            <w:pPr>
              <w:spacing w:after="0" w:line="240" w:lineRule="auto"/>
              <w:jc w:val="center"/>
              <w:rPr>
                <w:szCs w:val="28"/>
              </w:rPr>
            </w:pPr>
            <w:r>
              <w:rPr>
                <w:szCs w:val="28"/>
              </w:rPr>
              <w:t>372</w:t>
            </w:r>
          </w:p>
        </w:tc>
      </w:tr>
      <w:tr w:rsidR="005A6961" w14:paraId="13B7F327" w14:textId="77777777" w:rsidTr="00C850BC">
        <w:trPr>
          <w:jc w:val="center"/>
        </w:trPr>
        <w:tc>
          <w:tcPr>
            <w:tcW w:w="958" w:type="dxa"/>
            <w:vAlign w:val="center"/>
          </w:tcPr>
          <w:p w14:paraId="4A9BA8C3" w14:textId="77777777" w:rsidR="005A6961" w:rsidRDefault="005A6961" w:rsidP="005A6961">
            <w:pPr>
              <w:numPr>
                <w:ilvl w:val="0"/>
                <w:numId w:val="15"/>
              </w:numPr>
              <w:spacing w:after="0" w:line="240" w:lineRule="auto"/>
              <w:jc w:val="center"/>
              <w:rPr>
                <w:szCs w:val="28"/>
              </w:rPr>
            </w:pPr>
          </w:p>
        </w:tc>
        <w:tc>
          <w:tcPr>
            <w:tcW w:w="7839" w:type="dxa"/>
            <w:vAlign w:val="center"/>
          </w:tcPr>
          <w:p w14:paraId="50A61F06" w14:textId="4E580232" w:rsidR="005A6961" w:rsidRPr="005A6961" w:rsidRDefault="005A6961" w:rsidP="00C850BC">
            <w:pPr>
              <w:spacing w:after="0" w:line="240" w:lineRule="auto"/>
              <w:rPr>
                <w:szCs w:val="28"/>
              </w:rPr>
            </w:pPr>
            <w:r w:rsidRPr="005A6961">
              <w:rPr>
                <w:bCs/>
                <w:szCs w:val="28"/>
              </w:rPr>
              <w:t xml:space="preserve">Đăng ký biến động chuyển mục đích sử dụng đất không phải xin phép cơ quan nhà nước có thẩm quyền - </w:t>
            </w:r>
            <w:r w:rsidRPr="005A6961">
              <w:rPr>
                <w:szCs w:val="28"/>
                <w:lang w:eastAsia="zh-CN"/>
              </w:rPr>
              <w:t>1.013992</w:t>
            </w:r>
          </w:p>
        </w:tc>
        <w:tc>
          <w:tcPr>
            <w:tcW w:w="963" w:type="dxa"/>
            <w:vAlign w:val="center"/>
          </w:tcPr>
          <w:p w14:paraId="10010F63" w14:textId="513E24E4" w:rsidR="005A6961" w:rsidRDefault="00D234E6" w:rsidP="00C850BC">
            <w:pPr>
              <w:spacing w:after="0" w:line="240" w:lineRule="auto"/>
              <w:jc w:val="center"/>
              <w:rPr>
                <w:szCs w:val="28"/>
              </w:rPr>
            </w:pPr>
            <w:r>
              <w:rPr>
                <w:szCs w:val="28"/>
              </w:rPr>
              <w:t>377</w:t>
            </w:r>
          </w:p>
        </w:tc>
      </w:tr>
      <w:tr w:rsidR="005A6961" w14:paraId="34D6FF49" w14:textId="77777777" w:rsidTr="00C850BC">
        <w:trPr>
          <w:jc w:val="center"/>
        </w:trPr>
        <w:tc>
          <w:tcPr>
            <w:tcW w:w="958" w:type="dxa"/>
            <w:vAlign w:val="center"/>
          </w:tcPr>
          <w:p w14:paraId="68D28C32" w14:textId="77777777" w:rsidR="005A6961" w:rsidRDefault="005A6961" w:rsidP="005A6961">
            <w:pPr>
              <w:numPr>
                <w:ilvl w:val="0"/>
                <w:numId w:val="15"/>
              </w:numPr>
              <w:spacing w:after="0" w:line="240" w:lineRule="auto"/>
              <w:jc w:val="center"/>
              <w:rPr>
                <w:szCs w:val="28"/>
              </w:rPr>
            </w:pPr>
          </w:p>
        </w:tc>
        <w:tc>
          <w:tcPr>
            <w:tcW w:w="7839" w:type="dxa"/>
            <w:vAlign w:val="center"/>
          </w:tcPr>
          <w:p w14:paraId="70593D37" w14:textId="2E860D24" w:rsidR="005A6961" w:rsidRPr="005A6961" w:rsidRDefault="005A6961" w:rsidP="00C850BC">
            <w:pPr>
              <w:spacing w:after="0" w:line="240" w:lineRule="auto"/>
              <w:rPr>
                <w:szCs w:val="28"/>
              </w:rPr>
            </w:pPr>
            <w:r w:rsidRPr="005A6961">
              <w:rPr>
                <w:bCs/>
                <w:szCs w:val="28"/>
              </w:rPr>
              <w:t>Đăng ký, cấp Giấy chứng nhận đối với trường hợp</w:t>
            </w:r>
            <w:r w:rsidRPr="005A6961" w:rsidDel="007A7C4C">
              <w:rPr>
                <w:bCs/>
                <w:szCs w:val="28"/>
              </w:rPr>
              <w:t xml:space="preserve"> </w:t>
            </w:r>
            <w:r w:rsidRPr="005A6961">
              <w:rPr>
                <w:bCs/>
                <w:szCs w:val="28"/>
              </w:rPr>
              <w:t xml:space="preserve">hộ gia đình, cá nhân đang sử dụng đất không đúng mục đích đã được Nhà nước công nhận quyền sử dụng đất trước ngày 01 tháng 7 năm 2014 - </w:t>
            </w:r>
            <w:r w:rsidRPr="005A6961">
              <w:rPr>
                <w:szCs w:val="28"/>
                <w:lang w:eastAsia="zh-CN"/>
              </w:rPr>
              <w:t>1.013993</w:t>
            </w:r>
          </w:p>
        </w:tc>
        <w:tc>
          <w:tcPr>
            <w:tcW w:w="963" w:type="dxa"/>
            <w:vAlign w:val="center"/>
          </w:tcPr>
          <w:p w14:paraId="2A8E6C21" w14:textId="612D897D" w:rsidR="005A6961" w:rsidRDefault="00D234E6" w:rsidP="00C850BC">
            <w:pPr>
              <w:spacing w:after="0" w:line="240" w:lineRule="auto"/>
              <w:jc w:val="center"/>
              <w:rPr>
                <w:szCs w:val="28"/>
              </w:rPr>
            </w:pPr>
            <w:r>
              <w:rPr>
                <w:szCs w:val="28"/>
              </w:rPr>
              <w:t>389</w:t>
            </w:r>
          </w:p>
        </w:tc>
      </w:tr>
      <w:tr w:rsidR="005A6961" w14:paraId="029BDCF9" w14:textId="77777777" w:rsidTr="00C850BC">
        <w:trPr>
          <w:jc w:val="center"/>
        </w:trPr>
        <w:tc>
          <w:tcPr>
            <w:tcW w:w="958" w:type="dxa"/>
            <w:vAlign w:val="center"/>
          </w:tcPr>
          <w:p w14:paraId="18E816DD" w14:textId="77777777" w:rsidR="005A6961" w:rsidRDefault="005A6961" w:rsidP="005A6961">
            <w:pPr>
              <w:numPr>
                <w:ilvl w:val="0"/>
                <w:numId w:val="15"/>
              </w:numPr>
              <w:spacing w:after="0" w:line="240" w:lineRule="auto"/>
              <w:jc w:val="center"/>
              <w:rPr>
                <w:szCs w:val="28"/>
              </w:rPr>
            </w:pPr>
          </w:p>
        </w:tc>
        <w:tc>
          <w:tcPr>
            <w:tcW w:w="7839" w:type="dxa"/>
            <w:vAlign w:val="center"/>
          </w:tcPr>
          <w:p w14:paraId="1AC1D8AE" w14:textId="67070E0C" w:rsidR="005A6961" w:rsidRPr="005A6961" w:rsidRDefault="005A6961" w:rsidP="00C850BC">
            <w:pPr>
              <w:spacing w:after="0" w:line="240" w:lineRule="auto"/>
              <w:rPr>
                <w:szCs w:val="28"/>
              </w:rPr>
            </w:pPr>
            <w:r w:rsidRPr="005A6961">
              <w:rPr>
                <w:rFonts w:eastAsia="Calibri"/>
                <w:szCs w:val="28"/>
              </w:rPr>
              <w:t xml:space="preserve">Đăng ký, cấp Giấy chứng nhận đối với trường hợp chuyển nhượng dự án </w:t>
            </w:r>
            <w:r w:rsidRPr="005A6961">
              <w:rPr>
                <w:rFonts w:eastAsia="Calibri"/>
                <w:iCs/>
                <w:szCs w:val="28"/>
              </w:rPr>
              <w:t xml:space="preserve">đầu tư có sử dụng đất - </w:t>
            </w:r>
            <w:r w:rsidRPr="005A6961">
              <w:rPr>
                <w:szCs w:val="28"/>
                <w:lang w:eastAsia="zh-CN"/>
              </w:rPr>
              <w:t>1.013994</w:t>
            </w:r>
          </w:p>
        </w:tc>
        <w:tc>
          <w:tcPr>
            <w:tcW w:w="963" w:type="dxa"/>
            <w:vAlign w:val="center"/>
          </w:tcPr>
          <w:p w14:paraId="19A24E20" w14:textId="4DCB42B1" w:rsidR="005A6961" w:rsidRDefault="00D234E6" w:rsidP="00C850BC">
            <w:pPr>
              <w:spacing w:after="0" w:line="240" w:lineRule="auto"/>
              <w:jc w:val="center"/>
              <w:rPr>
                <w:szCs w:val="28"/>
              </w:rPr>
            </w:pPr>
            <w:r>
              <w:rPr>
                <w:szCs w:val="28"/>
              </w:rPr>
              <w:t>401</w:t>
            </w:r>
          </w:p>
        </w:tc>
      </w:tr>
      <w:tr w:rsidR="005A6961" w14:paraId="1ACBE1C0" w14:textId="77777777" w:rsidTr="00C850BC">
        <w:trPr>
          <w:jc w:val="center"/>
        </w:trPr>
        <w:tc>
          <w:tcPr>
            <w:tcW w:w="958" w:type="dxa"/>
            <w:vAlign w:val="center"/>
          </w:tcPr>
          <w:p w14:paraId="4FF58CF7" w14:textId="77777777" w:rsidR="005A6961" w:rsidRDefault="005A6961" w:rsidP="005A6961">
            <w:pPr>
              <w:numPr>
                <w:ilvl w:val="0"/>
                <w:numId w:val="15"/>
              </w:numPr>
              <w:spacing w:after="0" w:line="240" w:lineRule="auto"/>
              <w:jc w:val="center"/>
              <w:rPr>
                <w:szCs w:val="28"/>
              </w:rPr>
            </w:pPr>
          </w:p>
        </w:tc>
        <w:tc>
          <w:tcPr>
            <w:tcW w:w="7839" w:type="dxa"/>
            <w:vAlign w:val="center"/>
          </w:tcPr>
          <w:p w14:paraId="1A2DC3B0" w14:textId="167D40DD" w:rsidR="005A6961" w:rsidRPr="005A6961" w:rsidRDefault="005A6961" w:rsidP="00C850BC">
            <w:pPr>
              <w:spacing w:after="0" w:line="240" w:lineRule="auto"/>
              <w:rPr>
                <w:szCs w:val="28"/>
              </w:rPr>
            </w:pPr>
            <w:r w:rsidRPr="005A6961">
              <w:rPr>
                <w:bCs/>
                <w:spacing w:val="-2"/>
                <w:szCs w:val="28"/>
              </w:rPr>
              <w:t xml:space="preserve">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 - </w:t>
            </w:r>
            <w:r w:rsidRPr="005A6961">
              <w:rPr>
                <w:bCs/>
                <w:szCs w:val="28"/>
              </w:rPr>
              <w:t>1.013995</w:t>
            </w:r>
          </w:p>
        </w:tc>
        <w:tc>
          <w:tcPr>
            <w:tcW w:w="963" w:type="dxa"/>
            <w:vAlign w:val="center"/>
          </w:tcPr>
          <w:p w14:paraId="68B8F640" w14:textId="5B3101E7" w:rsidR="005A6961" w:rsidRDefault="00D234E6" w:rsidP="00C850BC">
            <w:pPr>
              <w:spacing w:after="0" w:line="240" w:lineRule="auto"/>
              <w:jc w:val="center"/>
              <w:rPr>
                <w:szCs w:val="28"/>
              </w:rPr>
            </w:pPr>
            <w:r>
              <w:rPr>
                <w:szCs w:val="28"/>
              </w:rPr>
              <w:t>425</w:t>
            </w:r>
          </w:p>
        </w:tc>
      </w:tr>
      <w:tr w:rsidR="005A6961" w14:paraId="2E4F7526" w14:textId="77777777" w:rsidTr="00C850BC">
        <w:trPr>
          <w:jc w:val="center"/>
        </w:trPr>
        <w:tc>
          <w:tcPr>
            <w:tcW w:w="958" w:type="dxa"/>
            <w:vAlign w:val="center"/>
          </w:tcPr>
          <w:p w14:paraId="09DC1C5C" w14:textId="77777777" w:rsidR="005A6961" w:rsidRDefault="005A6961" w:rsidP="005A6961">
            <w:pPr>
              <w:numPr>
                <w:ilvl w:val="0"/>
                <w:numId w:val="15"/>
              </w:numPr>
              <w:spacing w:after="0" w:line="240" w:lineRule="auto"/>
              <w:jc w:val="center"/>
              <w:rPr>
                <w:szCs w:val="28"/>
              </w:rPr>
            </w:pPr>
          </w:p>
        </w:tc>
        <w:tc>
          <w:tcPr>
            <w:tcW w:w="7839" w:type="dxa"/>
            <w:vAlign w:val="center"/>
          </w:tcPr>
          <w:p w14:paraId="5C38A500" w14:textId="36913C7A" w:rsidR="005A6961" w:rsidRPr="005A6961" w:rsidRDefault="005A6961" w:rsidP="00C850BC">
            <w:pPr>
              <w:spacing w:after="0" w:line="240" w:lineRule="auto"/>
              <w:rPr>
                <w:szCs w:val="28"/>
              </w:rPr>
            </w:pPr>
            <w:r w:rsidRPr="005A6961">
              <w:rPr>
                <w:bCs/>
                <w:szCs w:val="28"/>
              </w:rPr>
              <w:t xml:space="preserve">Xác nhận tiếp tục sử dụng đất nông nghiệp - </w:t>
            </w:r>
            <w:r w:rsidRPr="005A6961">
              <w:rPr>
                <w:szCs w:val="28"/>
              </w:rPr>
              <w:t>1.013947</w:t>
            </w:r>
          </w:p>
        </w:tc>
        <w:tc>
          <w:tcPr>
            <w:tcW w:w="963" w:type="dxa"/>
            <w:vAlign w:val="center"/>
          </w:tcPr>
          <w:p w14:paraId="041ED7F5" w14:textId="759003FD" w:rsidR="005A6961" w:rsidRDefault="00D234E6" w:rsidP="00C850BC">
            <w:pPr>
              <w:spacing w:after="0" w:line="240" w:lineRule="auto"/>
              <w:jc w:val="center"/>
              <w:rPr>
                <w:szCs w:val="28"/>
              </w:rPr>
            </w:pPr>
            <w:r>
              <w:rPr>
                <w:szCs w:val="28"/>
              </w:rPr>
              <w:t>440</w:t>
            </w:r>
          </w:p>
        </w:tc>
      </w:tr>
    </w:tbl>
    <w:p w14:paraId="4D274DD2" w14:textId="77777777" w:rsidR="005A6961" w:rsidRDefault="005A6961" w:rsidP="00636A40">
      <w:pPr>
        <w:ind w:firstLine="709"/>
        <w:rPr>
          <w:b/>
          <w:bCs/>
        </w:rPr>
      </w:pPr>
    </w:p>
    <w:p w14:paraId="1B1FCABD" w14:textId="77777777" w:rsidR="005A6961" w:rsidRDefault="005A6961" w:rsidP="00636A40">
      <w:pPr>
        <w:ind w:firstLine="709"/>
        <w:rPr>
          <w:b/>
          <w:bCs/>
        </w:rPr>
      </w:pPr>
    </w:p>
    <w:p w14:paraId="7D9EFD48" w14:textId="77777777" w:rsidR="005A6961" w:rsidRDefault="005A6961">
      <w:pPr>
        <w:rPr>
          <w:b/>
          <w:bCs/>
        </w:rPr>
      </w:pPr>
      <w:r>
        <w:rPr>
          <w:b/>
          <w:bCs/>
        </w:rPr>
        <w:br w:type="page"/>
      </w:r>
    </w:p>
    <w:p w14:paraId="2711AC55" w14:textId="394DED8D" w:rsidR="00636A40" w:rsidRPr="00636A40" w:rsidRDefault="00636A40" w:rsidP="00636A40">
      <w:pPr>
        <w:ind w:firstLine="709"/>
        <w:rPr>
          <w:b/>
          <w:bCs/>
        </w:rPr>
      </w:pPr>
      <w:r>
        <w:rPr>
          <w:b/>
          <w:bCs/>
        </w:rPr>
        <w:lastRenderedPageBreak/>
        <w:t xml:space="preserve">1. </w:t>
      </w:r>
      <w:r w:rsidRPr="00636A40">
        <w:rPr>
          <w:b/>
          <w:bCs/>
        </w:rPr>
        <w:t>Thẩm định, phê duyệt phương án sử dụng đất - 1.012821</w:t>
      </w:r>
    </w:p>
    <w:p w14:paraId="21475124" w14:textId="0E61D113" w:rsidR="0057747B" w:rsidRPr="00E25060" w:rsidRDefault="00D21D17" w:rsidP="0057747B">
      <w:pPr>
        <w:spacing w:before="120" w:line="360" w:lineRule="atLeast"/>
        <w:ind w:firstLine="720"/>
        <w:outlineLvl w:val="1"/>
        <w:rPr>
          <w:rFonts w:eastAsia="Calibri" w:cs="Times New Roman"/>
          <w:b/>
          <w:i/>
          <w:szCs w:val="28"/>
        </w:rPr>
      </w:pPr>
      <w:r>
        <w:rPr>
          <w:rFonts w:eastAsia="Calibri" w:cs="Times New Roman"/>
          <w:b/>
          <w:i/>
          <w:szCs w:val="28"/>
        </w:rPr>
        <w:t>a</w:t>
      </w:r>
      <w:r w:rsidR="0057747B" w:rsidRPr="00E25060">
        <w:rPr>
          <w:rFonts w:eastAsia="Calibri" w:cs="Times New Roman"/>
          <w:b/>
          <w:i/>
          <w:szCs w:val="28"/>
        </w:rPr>
        <w:t>) Trình tự thực hiện:</w:t>
      </w:r>
    </w:p>
    <w:p w14:paraId="480085A1" w14:textId="77777777" w:rsidR="0057747B" w:rsidRPr="00E25060" w:rsidRDefault="0057747B" w:rsidP="0057747B">
      <w:pPr>
        <w:tabs>
          <w:tab w:val="left" w:pos="180"/>
          <w:tab w:val="left" w:pos="900"/>
        </w:tabs>
        <w:autoSpaceDE w:val="0"/>
        <w:autoSpaceDN w:val="0"/>
        <w:spacing w:before="120" w:line="340" w:lineRule="exact"/>
        <w:ind w:firstLine="680"/>
        <w:jc w:val="both"/>
        <w:rPr>
          <w:rFonts w:cs="Times New Roman"/>
          <w:szCs w:val="28"/>
        </w:rPr>
      </w:pPr>
      <w:r w:rsidRPr="00E25060">
        <w:rPr>
          <w:rFonts w:eastAsia="Times New Roman" w:cs="Times New Roman"/>
          <w:i/>
          <w:kern w:val="32"/>
          <w:szCs w:val="28"/>
        </w:rPr>
        <w:t>Bước 1:</w:t>
      </w:r>
      <w:r w:rsidRPr="00E25060">
        <w:rPr>
          <w:rFonts w:eastAsia="Times New Roman" w:cs="Times New Roman"/>
          <w:kern w:val="32"/>
          <w:szCs w:val="28"/>
        </w:rPr>
        <w:t xml:space="preserve"> Công ty nông, lâm nghiệp gửi hồ sơ đến </w:t>
      </w:r>
      <w:r w:rsidRPr="00E25060">
        <w:rPr>
          <w:rFonts w:cs="Times New Roman"/>
          <w:bCs/>
        </w:rPr>
        <w:t xml:space="preserve">Trung tâm Phục vụ hành chính công hoặc </w:t>
      </w:r>
      <w:r w:rsidRPr="00E25060">
        <w:rPr>
          <w:rFonts w:eastAsia="Times New Roman" w:cs="Times New Roman"/>
          <w:kern w:val="32"/>
          <w:szCs w:val="28"/>
        </w:rPr>
        <w:t>cơ quan có chức năng quản lý đất đai cấp tỉnh.</w:t>
      </w:r>
      <w:r w:rsidRPr="00E25060">
        <w:rPr>
          <w:rFonts w:cs="Times New Roman"/>
          <w:szCs w:val="28"/>
        </w:rPr>
        <w:t xml:space="preserve"> </w:t>
      </w:r>
    </w:p>
    <w:p w14:paraId="57134A21" w14:textId="77777777" w:rsidR="0057747B" w:rsidRPr="00E25060" w:rsidRDefault="0057747B" w:rsidP="0057747B">
      <w:pPr>
        <w:autoSpaceDE w:val="0"/>
        <w:autoSpaceDN w:val="0"/>
        <w:adjustRightInd w:val="0"/>
        <w:spacing w:before="120" w:line="340" w:lineRule="exact"/>
        <w:ind w:firstLine="720"/>
        <w:jc w:val="both"/>
        <w:rPr>
          <w:rFonts w:cs="Times New Roman"/>
          <w:bCs/>
        </w:rPr>
      </w:pPr>
      <w:r w:rsidRPr="00E25060">
        <w:rPr>
          <w:szCs w:val="28"/>
          <w:lang w:val="es-ES"/>
        </w:rPr>
        <w:t xml:space="preserve">Khi nộp hồ sơ, </w:t>
      </w:r>
      <w:r w:rsidRPr="00E25060">
        <w:rPr>
          <w:rFonts w:eastAsia="Times New Roman" w:cs="Times New Roman"/>
          <w:kern w:val="32"/>
          <w:szCs w:val="28"/>
        </w:rPr>
        <w:t xml:space="preserve">công ty nông, lâm nghiệp </w:t>
      </w:r>
      <w:r w:rsidRPr="00E25060">
        <w:rPr>
          <w:szCs w:val="28"/>
          <w:lang w:val="es-ES"/>
        </w:rPr>
        <w:t>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E25060">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E25060">
        <w:rPr>
          <w:szCs w:val="28"/>
          <w:lang w:val="es-ES"/>
        </w:rPr>
        <w:t>.</w:t>
      </w:r>
      <w:r w:rsidRPr="00E25060">
        <w:rPr>
          <w:rFonts w:cs="Times New Roman"/>
          <w:bCs/>
        </w:rPr>
        <w:t xml:space="preserve"> </w:t>
      </w:r>
    </w:p>
    <w:p w14:paraId="1A0FA942" w14:textId="77777777" w:rsidR="0057747B" w:rsidRPr="00E25060" w:rsidRDefault="0057747B" w:rsidP="0057747B">
      <w:pPr>
        <w:autoSpaceDE w:val="0"/>
        <w:autoSpaceDN w:val="0"/>
        <w:adjustRightInd w:val="0"/>
        <w:spacing w:before="120" w:line="340" w:lineRule="exact"/>
        <w:ind w:firstLine="720"/>
        <w:jc w:val="both"/>
        <w:rPr>
          <w:szCs w:val="28"/>
        </w:rPr>
      </w:pPr>
      <w:r w:rsidRPr="00E25060">
        <w:rPr>
          <w:szCs w:val="28"/>
        </w:rPr>
        <w:t>Trường hợp Trung tâm Phục vụ hành chính công tiếp nhận hồ sơ thì chuyển hồ sơ đến cơ quan có chức năng quản lý đất đai cấp tỉnh.</w:t>
      </w:r>
    </w:p>
    <w:p w14:paraId="65DD1793" w14:textId="4B286AEC" w:rsidR="0057747B" w:rsidRPr="00E25060" w:rsidRDefault="0057747B" w:rsidP="0057747B">
      <w:pPr>
        <w:autoSpaceDE w:val="0"/>
        <w:autoSpaceDN w:val="0"/>
        <w:adjustRightInd w:val="0"/>
        <w:spacing w:before="120" w:line="340" w:lineRule="exact"/>
        <w:ind w:firstLine="720"/>
        <w:jc w:val="both"/>
        <w:rPr>
          <w:rFonts w:cs="Times New Roman"/>
          <w:szCs w:val="28"/>
        </w:rPr>
      </w:pPr>
      <w:r w:rsidRPr="00E25060">
        <w:rPr>
          <w:rFonts w:eastAsia="Times New Roman" w:cs="Times New Roman"/>
          <w:i/>
          <w:kern w:val="32"/>
          <w:szCs w:val="28"/>
        </w:rPr>
        <w:t>Bước 2:</w:t>
      </w:r>
      <w:r w:rsidRPr="00E25060">
        <w:rPr>
          <w:rFonts w:eastAsia="Times New Roman" w:cs="Times New Roman"/>
          <w:kern w:val="32"/>
          <w:szCs w:val="28"/>
        </w:rPr>
        <w:t xml:space="preserve"> </w:t>
      </w:r>
      <w:r w:rsidR="001314B7">
        <w:t>Sở Nông nghiệp và Môi trường</w:t>
      </w:r>
      <w:r w:rsidRPr="00E25060">
        <w:rPr>
          <w:rFonts w:cs="Times New Roman"/>
          <w:szCs w:val="28"/>
        </w:rPr>
        <w:t xml:space="preserve"> gửi hồ sơ phương án sử dụng đất đến các sở, ban, ngành có liên quan và Ủy ban nhân dân cấp xã nơi có đất để lấy ý kiến và trình Chủ tịch Ủy ban nhân dân cấp tỉnh thành lập Hội đồng thẩm định trong thời hạn không quá 05 ngày làm việc kể từ ngày nhận đủ hồ sơ phương án sử dụng đất của công ty nông, lâm nghiệp. </w:t>
      </w:r>
    </w:p>
    <w:p w14:paraId="6DDE50FE"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Thành phần Hội đồng thẩm định bao gồm: Chủ tịch Ủy ban nhân dân cấp tỉnh hoặc 01 Phó Chủ tịch Ủy ban nhân dân cấp tỉnh làm Chủ tịch Hội đồng, Thủ trưởng cơ quan có chức năng quản lý đất đai cấp tỉnh làm Phó Chủ tịch Hội đồng, các thành viên là đại diện lãnh đạo các sở, ban, ngành có liên quan, đại điện lãnh đạo Ủy ban nhân dân cấp xã nơi có đất. </w:t>
      </w:r>
    </w:p>
    <w:p w14:paraId="04D62460" w14:textId="155EDBEB"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i/>
          <w:iCs/>
          <w:spacing w:val="-2"/>
          <w:szCs w:val="28"/>
        </w:rPr>
        <w:t>Bước 3</w:t>
      </w:r>
      <w:r w:rsidRPr="00E25060">
        <w:rPr>
          <w:rFonts w:cs="Times New Roman"/>
          <w:spacing w:val="-2"/>
          <w:szCs w:val="28"/>
        </w:rPr>
        <w:t xml:space="preserve">: Các sở, ban, ngành có liên quan và Ủy ban nhân dân cấp xã nơi có đất gửi ý kiến bằng văn bản đến </w:t>
      </w:r>
      <w:r w:rsidR="001314B7">
        <w:t>Sở Nông nghiệp và Môi trường</w:t>
      </w:r>
      <w:r w:rsidR="001314B7" w:rsidRPr="00E25060">
        <w:rPr>
          <w:rFonts w:cs="Times New Roman"/>
          <w:spacing w:val="-2"/>
          <w:szCs w:val="28"/>
        </w:rPr>
        <w:t xml:space="preserve"> </w:t>
      </w:r>
      <w:r w:rsidRPr="00E25060">
        <w:rPr>
          <w:rFonts w:cs="Times New Roman"/>
          <w:spacing w:val="-2"/>
          <w:szCs w:val="28"/>
        </w:rPr>
        <w:t>trong thời hạn không quá 10 ngày kể từ ngày nhận được hồ sơ lấy ý kiến.</w:t>
      </w:r>
    </w:p>
    <w:p w14:paraId="263E3358" w14:textId="711FF8E5"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i/>
          <w:iCs/>
          <w:spacing w:val="-2"/>
          <w:szCs w:val="28"/>
        </w:rPr>
        <w:t>Bước 4</w:t>
      </w:r>
      <w:r w:rsidRPr="00E25060">
        <w:rPr>
          <w:rFonts w:cs="Times New Roman"/>
          <w:spacing w:val="-2"/>
          <w:szCs w:val="28"/>
        </w:rPr>
        <w:t xml:space="preserve">: </w:t>
      </w:r>
      <w:r w:rsidR="001314B7">
        <w:t>Sở Nông nghiệp và Môi trường</w:t>
      </w:r>
      <w:r w:rsidR="001314B7" w:rsidRPr="00E25060">
        <w:rPr>
          <w:rFonts w:cs="Times New Roman"/>
          <w:spacing w:val="-2"/>
          <w:szCs w:val="28"/>
        </w:rPr>
        <w:t xml:space="preserve"> </w:t>
      </w:r>
      <w:r w:rsidRPr="00E25060">
        <w:rPr>
          <w:rFonts w:cs="Times New Roman"/>
          <w:spacing w:val="-2"/>
          <w:szCs w:val="28"/>
        </w:rPr>
        <w:t>thực hiện như sau:</w:t>
      </w:r>
    </w:p>
    <w:p w14:paraId="3B4480D9"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 Tổ chức họp Hội đồng để thẩm định trong thời hạn không quá 05 ngày làm việc kể từ ngày kết thúc thời hạn lấy ý kiến. </w:t>
      </w:r>
    </w:p>
    <w:p w14:paraId="4E0FE26B"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 Trường hợp hồ sơ phương án sử dụng đất của công ty nông, lâm nghiệp không phải chỉnh sửa: trình Chủ tịch Ủy ban nhân dân tỉnh phê duyệt trong thời hạn không quá 05 ngày làm việc kể từ ngày thẩm định. </w:t>
      </w:r>
    </w:p>
    <w:p w14:paraId="526DF7B0"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 Trường hợp hồ sơ phương án sử dụng đất của công ty nông, lâm nghiệp phải chỉnh sửa: </w:t>
      </w:r>
    </w:p>
    <w:p w14:paraId="5FC40C74"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 Thông báo cho công ty nông, lâm nghiệp để hoàn thiện hoàn thiện hồ sơ trong thời hạn không quá 03 ngày làm việc kể từ ngày thẩm định, nếu hồ sơ phương án sử dụng đất phải chỉnh sửa, bổ sung. </w:t>
      </w:r>
    </w:p>
    <w:p w14:paraId="7F1E9F18"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lastRenderedPageBreak/>
        <w:t xml:space="preserve">+ Trình Chủ tịch Ủy ban nhân dân tỉnh phê duyệt phương án sử dụng đất trong thời hạn không quá 05 ngày làm việc kể từ ngày công ty nông, lâm nghiệp hoàn thiện hồ sơ. </w:t>
      </w:r>
    </w:p>
    <w:p w14:paraId="54CA5D92" w14:textId="115010D9"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i/>
          <w:spacing w:val="-2"/>
          <w:szCs w:val="28"/>
        </w:rPr>
        <w:t>Bước 5:</w:t>
      </w:r>
      <w:r w:rsidRPr="00E25060">
        <w:rPr>
          <w:rFonts w:cs="Times New Roman"/>
          <w:spacing w:val="-2"/>
          <w:szCs w:val="28"/>
        </w:rPr>
        <w:t xml:space="preserve"> Chủ tịch Ủy ban nhân dân cấp tỉnh xem xét, phê duyệt phương án sử dụng đất trong thời hạn không quá 05 ngày làm việc kể từ ngày nhận được hồ sơ phương án sử dụng đất do </w:t>
      </w:r>
      <w:r w:rsidR="001314B7">
        <w:t>Sở Nông nghiệp và Môi trường</w:t>
      </w:r>
      <w:r w:rsidR="001314B7" w:rsidRPr="00E25060">
        <w:rPr>
          <w:rFonts w:cs="Times New Roman"/>
          <w:spacing w:val="-2"/>
          <w:szCs w:val="28"/>
        </w:rPr>
        <w:t xml:space="preserve"> </w:t>
      </w:r>
      <w:r w:rsidRPr="00E25060">
        <w:rPr>
          <w:rFonts w:cs="Times New Roman"/>
          <w:spacing w:val="-2"/>
          <w:szCs w:val="28"/>
        </w:rPr>
        <w:t>trình.</w:t>
      </w:r>
    </w:p>
    <w:p w14:paraId="72747BA2" w14:textId="42427E81" w:rsidR="0057747B" w:rsidRPr="00E25060" w:rsidRDefault="00D21D17" w:rsidP="0057747B">
      <w:pPr>
        <w:spacing w:before="120" w:line="360" w:lineRule="atLeast"/>
        <w:ind w:firstLine="720"/>
        <w:outlineLvl w:val="1"/>
        <w:rPr>
          <w:rFonts w:eastAsia="Calibri" w:cs="Times New Roman"/>
          <w:b/>
          <w:i/>
          <w:szCs w:val="28"/>
        </w:rPr>
      </w:pPr>
      <w:r>
        <w:rPr>
          <w:rFonts w:eastAsia="Calibri" w:cs="Times New Roman"/>
          <w:b/>
          <w:i/>
          <w:szCs w:val="28"/>
        </w:rPr>
        <w:t>b</w:t>
      </w:r>
      <w:r w:rsidR="0057747B" w:rsidRPr="00E25060">
        <w:rPr>
          <w:rFonts w:eastAsia="Calibri" w:cs="Times New Roman"/>
          <w:b/>
          <w:i/>
          <w:szCs w:val="28"/>
        </w:rPr>
        <w:t>) Cách thức thực hiện:</w:t>
      </w:r>
    </w:p>
    <w:p w14:paraId="79B7EEA2" w14:textId="595DCC4A" w:rsidR="0057747B" w:rsidRPr="00E25060" w:rsidRDefault="00D21D17" w:rsidP="0057747B">
      <w:pPr>
        <w:tabs>
          <w:tab w:val="left" w:pos="0"/>
        </w:tabs>
        <w:spacing w:before="140"/>
        <w:ind w:firstLine="567"/>
        <w:jc w:val="both"/>
        <w:rPr>
          <w:rFonts w:eastAsia="Tahoma" w:cs="Times New Roman"/>
          <w:spacing w:val="-4"/>
          <w:szCs w:val="28"/>
        </w:rPr>
      </w:pPr>
      <w:r>
        <w:rPr>
          <w:rFonts w:eastAsia="Times New Roman" w:cs="Times New Roman"/>
          <w:szCs w:val="28"/>
        </w:rPr>
        <w:t>-</w:t>
      </w:r>
      <w:r w:rsidR="0057747B" w:rsidRPr="00E25060">
        <w:rPr>
          <w:rFonts w:eastAsia="Times New Roman" w:cs="Times New Roman"/>
          <w:szCs w:val="28"/>
        </w:rPr>
        <w:t xml:space="preserve"> Nộp trực tiếp tại </w:t>
      </w:r>
      <w:r w:rsidR="0057747B" w:rsidRPr="00E25060">
        <w:rPr>
          <w:rFonts w:cs="Times New Roman"/>
          <w:szCs w:val="28"/>
        </w:rPr>
        <w:t xml:space="preserve">Trung tâm Phục vụ hành chính công. </w:t>
      </w:r>
      <w:r w:rsidR="0057747B" w:rsidRPr="00E25060">
        <w:rPr>
          <w:rFonts w:eastAsia="Calibri" w:cs="Times New Roman"/>
          <w:szCs w:val="28"/>
        </w:rPr>
        <w:t xml:space="preserve"> </w:t>
      </w:r>
    </w:p>
    <w:p w14:paraId="204AB590" w14:textId="2042D54B" w:rsidR="0057747B" w:rsidRPr="00E25060" w:rsidRDefault="00D21D17" w:rsidP="0057747B">
      <w:pPr>
        <w:spacing w:before="120" w:after="120"/>
        <w:ind w:firstLine="720"/>
        <w:jc w:val="both"/>
        <w:rPr>
          <w:rFonts w:eastAsia="Times New Roman" w:cs="Times New Roman"/>
          <w:szCs w:val="28"/>
        </w:rPr>
      </w:pPr>
      <w:r>
        <w:rPr>
          <w:rFonts w:eastAsia="Times New Roman" w:cs="Times New Roman"/>
          <w:szCs w:val="28"/>
        </w:rPr>
        <w:t>-</w:t>
      </w:r>
      <w:r w:rsidR="0057747B" w:rsidRPr="00E25060">
        <w:rPr>
          <w:rFonts w:eastAsia="Times New Roman" w:cs="Times New Roman"/>
          <w:szCs w:val="28"/>
        </w:rPr>
        <w:t xml:space="preserve"> Nộp thông qua dịch vụ bưu chính công ích.</w:t>
      </w:r>
    </w:p>
    <w:p w14:paraId="6D2420C3" w14:textId="34255EB2" w:rsidR="0057747B" w:rsidRPr="00E25060" w:rsidRDefault="00D21D17" w:rsidP="0057747B">
      <w:pPr>
        <w:spacing w:before="120" w:after="120"/>
        <w:ind w:firstLine="720"/>
        <w:jc w:val="both"/>
        <w:rPr>
          <w:rFonts w:eastAsia="Times New Roman" w:cs="Times New Roman"/>
          <w:szCs w:val="28"/>
        </w:rPr>
      </w:pPr>
      <w:r>
        <w:rPr>
          <w:rFonts w:eastAsia="Times New Roman" w:cs="Times New Roman"/>
          <w:szCs w:val="28"/>
        </w:rPr>
        <w:t>-</w:t>
      </w:r>
      <w:r w:rsidR="0057747B" w:rsidRPr="00E25060">
        <w:rPr>
          <w:rFonts w:eastAsia="Times New Roman" w:cs="Times New Roman"/>
          <w:szCs w:val="28"/>
        </w:rPr>
        <w:t xml:space="preserve"> Nộp trực tuyến trên Cổng dịch vụ công. </w:t>
      </w:r>
    </w:p>
    <w:p w14:paraId="1E09D5AC" w14:textId="7FBDC6CD" w:rsidR="0057747B" w:rsidRPr="00E25060" w:rsidRDefault="00D21D17" w:rsidP="0057747B">
      <w:pPr>
        <w:spacing w:before="120" w:line="360" w:lineRule="atLeast"/>
        <w:ind w:firstLine="720"/>
        <w:outlineLvl w:val="1"/>
        <w:rPr>
          <w:rFonts w:eastAsia="Calibri" w:cs="Times New Roman"/>
          <w:b/>
          <w:i/>
          <w:szCs w:val="28"/>
        </w:rPr>
      </w:pPr>
      <w:r>
        <w:rPr>
          <w:rFonts w:eastAsia="Calibri" w:cs="Times New Roman"/>
          <w:b/>
          <w:i/>
          <w:szCs w:val="28"/>
        </w:rPr>
        <w:t>c</w:t>
      </w:r>
      <w:r w:rsidR="0057747B" w:rsidRPr="00E25060">
        <w:rPr>
          <w:rFonts w:eastAsia="Calibri" w:cs="Times New Roman"/>
          <w:b/>
          <w:i/>
          <w:szCs w:val="28"/>
        </w:rPr>
        <w:t xml:space="preserve">) Thành phần, số lượng hồ sơ: </w:t>
      </w:r>
    </w:p>
    <w:p w14:paraId="7A56F2A2"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bCs/>
          <w:i/>
          <w:szCs w:val="20"/>
        </w:rPr>
      </w:pPr>
      <w:r w:rsidRPr="00E25060">
        <w:rPr>
          <w:rFonts w:cs="Times New Roman"/>
          <w:b/>
          <w:i/>
          <w:spacing w:val="-2"/>
          <w:szCs w:val="28"/>
        </w:rPr>
        <w:t>Thành</w:t>
      </w:r>
      <w:r w:rsidRPr="00E25060">
        <w:rPr>
          <w:rFonts w:eastAsia="Calibri" w:cs="Times New Roman"/>
          <w:b/>
          <w:bCs/>
          <w:i/>
          <w:szCs w:val="20"/>
        </w:rPr>
        <w:t xml:space="preserve"> phần hồ sơ </w:t>
      </w:r>
    </w:p>
    <w:p w14:paraId="74A7382B" w14:textId="77777777" w:rsidR="0057747B" w:rsidRPr="00E25060" w:rsidRDefault="0057747B" w:rsidP="0057747B">
      <w:pPr>
        <w:autoSpaceDE w:val="0"/>
        <w:autoSpaceDN w:val="0"/>
        <w:adjustRightInd w:val="0"/>
        <w:spacing w:before="120" w:line="340" w:lineRule="exact"/>
        <w:ind w:firstLine="720"/>
        <w:jc w:val="both"/>
        <w:rPr>
          <w:rFonts w:eastAsia="Times New Roman" w:cs="Times New Roman"/>
          <w:kern w:val="32"/>
          <w:szCs w:val="28"/>
        </w:rPr>
      </w:pPr>
      <w:r w:rsidRPr="00E25060">
        <w:rPr>
          <w:rFonts w:eastAsia="Times New Roman" w:cs="Times New Roman"/>
          <w:kern w:val="32"/>
          <w:szCs w:val="28"/>
        </w:rPr>
        <w:t>- Văn bản đề nghị thẩm định, phê duyệt phương án sử dụng đất theo Mẫu số 23 ban hành kèm theo Nghị định số 151/2025/NĐ-CP.</w:t>
      </w:r>
    </w:p>
    <w:p w14:paraId="4E22CB9F"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cs="Times New Roman"/>
          <w:spacing w:val="-2"/>
          <w:szCs w:val="28"/>
        </w:rPr>
        <w:t>- Phương</w:t>
      </w:r>
      <w:r w:rsidRPr="00E25060">
        <w:rPr>
          <w:rFonts w:eastAsia="Times New Roman" w:cs="Times New Roman"/>
          <w:kern w:val="32"/>
          <w:szCs w:val="28"/>
        </w:rPr>
        <w:t xml:space="preserve"> án sử dụng đất; nội dung phương án sử dụng đất gồm:</w:t>
      </w:r>
    </w:p>
    <w:p w14:paraId="27EA724C"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Times New Roman" w:cs="Times New Roman"/>
          <w:kern w:val="32"/>
          <w:szCs w:val="28"/>
        </w:rPr>
        <w:t xml:space="preserve">+ </w:t>
      </w:r>
      <w:r w:rsidRPr="00E25060">
        <w:rPr>
          <w:rFonts w:cs="Times New Roman"/>
          <w:spacing w:val="-2"/>
          <w:szCs w:val="28"/>
        </w:rPr>
        <w:t>Căn</w:t>
      </w:r>
      <w:r w:rsidRPr="00E25060">
        <w:rPr>
          <w:rFonts w:eastAsia="Times New Roman" w:cs="Times New Roman"/>
          <w:kern w:val="32"/>
          <w:szCs w:val="28"/>
        </w:rPr>
        <w:t xml:space="preserve"> cứ lập phương án sử dụng đất.</w:t>
      </w:r>
    </w:p>
    <w:p w14:paraId="682F97C9"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Calibri" w:cs="Times New Roman"/>
          <w:b/>
          <w:i/>
          <w:szCs w:val="28"/>
        </w:rPr>
        <w:t xml:space="preserve">+ </w:t>
      </w:r>
      <w:r w:rsidRPr="00E25060">
        <w:rPr>
          <w:rFonts w:cs="Times New Roman"/>
          <w:spacing w:val="-2"/>
          <w:szCs w:val="28"/>
        </w:rPr>
        <w:t>Phân</w:t>
      </w:r>
      <w:r w:rsidRPr="00E25060">
        <w:rPr>
          <w:rFonts w:eastAsia="Times New Roman" w:cs="Times New Roman"/>
          <w:kern w:val="32"/>
          <w:szCs w:val="28"/>
        </w:rPr>
        <w:t xml:space="preserve"> tích, đánh giá về điều kiện tự nhiên, kinh tế - xã hội, quốc phòng, an ninh.</w:t>
      </w:r>
    </w:p>
    <w:p w14:paraId="04DEF37B"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Calibri" w:cs="Times New Roman"/>
          <w:b/>
          <w:i/>
          <w:szCs w:val="28"/>
        </w:rPr>
        <w:t xml:space="preserve">+ </w:t>
      </w:r>
      <w:r w:rsidRPr="00E25060">
        <w:rPr>
          <w:rFonts w:cs="Times New Roman"/>
          <w:spacing w:val="-2"/>
          <w:szCs w:val="28"/>
        </w:rPr>
        <w:t>Định</w:t>
      </w:r>
      <w:r w:rsidRPr="00E25060">
        <w:rPr>
          <w:rFonts w:eastAsia="Times New Roman" w:cs="Times New Roman"/>
          <w:kern w:val="32"/>
          <w:szCs w:val="28"/>
        </w:rPr>
        <w:t xml:space="preserve"> hướng sử dụng đất, phương hướng nhiệm vụ, phương án sản xuất, kinh doanh cụ thể của công ty nông, lâm nghiệp.</w:t>
      </w:r>
    </w:p>
    <w:p w14:paraId="782F7A04"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Calibri" w:cs="Times New Roman"/>
          <w:b/>
          <w:i/>
          <w:szCs w:val="28"/>
        </w:rPr>
        <w:t xml:space="preserve">+ </w:t>
      </w:r>
      <w:r w:rsidRPr="00E25060">
        <w:rPr>
          <w:rFonts w:eastAsia="Times New Roman" w:cs="Times New Roman"/>
          <w:kern w:val="32"/>
          <w:szCs w:val="28"/>
        </w:rPr>
        <w:t>Đánh giá tác động của phương án sử dụng đất đến kinh tế - xã hội, môi trường, quốc phòng, an ninh và phương án sản xuất, kinh doanh.</w:t>
      </w:r>
    </w:p>
    <w:p w14:paraId="5068DE78"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Calibri" w:cs="Times New Roman"/>
          <w:b/>
          <w:i/>
          <w:szCs w:val="28"/>
        </w:rPr>
        <w:t xml:space="preserve">+ </w:t>
      </w:r>
      <w:r w:rsidRPr="00E25060">
        <w:rPr>
          <w:rFonts w:cs="Times New Roman"/>
          <w:spacing w:val="-2"/>
          <w:szCs w:val="28"/>
        </w:rPr>
        <w:t>Các</w:t>
      </w:r>
      <w:r w:rsidRPr="00E25060">
        <w:rPr>
          <w:rFonts w:eastAsia="Times New Roman" w:cs="Times New Roman"/>
          <w:kern w:val="32"/>
          <w:szCs w:val="28"/>
        </w:rPr>
        <w:t xml:space="preserve"> giải pháp tổ chức thực hiện đối với phần diện tích đất công ty nông, lâm nghiệp giữ lại.</w:t>
      </w:r>
    </w:p>
    <w:p w14:paraId="622B748A"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pacing w:val="-6"/>
          <w:szCs w:val="28"/>
        </w:rPr>
      </w:pPr>
      <w:r w:rsidRPr="00E25060">
        <w:rPr>
          <w:rFonts w:eastAsia="Calibri" w:cs="Times New Roman"/>
          <w:b/>
          <w:i/>
          <w:spacing w:val="-6"/>
          <w:szCs w:val="28"/>
        </w:rPr>
        <w:t xml:space="preserve">+ </w:t>
      </w:r>
      <w:r w:rsidRPr="00E25060">
        <w:rPr>
          <w:rFonts w:cs="Times New Roman"/>
          <w:spacing w:val="-6"/>
          <w:szCs w:val="28"/>
        </w:rPr>
        <w:t>Xác</w:t>
      </w:r>
      <w:r w:rsidRPr="00E25060">
        <w:rPr>
          <w:rFonts w:eastAsia="Times New Roman" w:cs="Times New Roman"/>
          <w:spacing w:val="-6"/>
          <w:kern w:val="32"/>
          <w:szCs w:val="28"/>
        </w:rPr>
        <w:t xml:space="preserve"> định vị trí, ranh giới, diện tích đất, hiện trạng sử dụng đất khu vực đất bàn giao cho địa phương theo quy định tại điểm d khoản 1 Điều 181 Luật Đất đai.</w:t>
      </w:r>
    </w:p>
    <w:p w14:paraId="3822AEE5"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eastAsia="Calibri" w:cs="Times New Roman"/>
          <w:b/>
          <w:i/>
          <w:szCs w:val="28"/>
        </w:rPr>
        <w:t xml:space="preserve">+ </w:t>
      </w:r>
      <w:r w:rsidRPr="00E25060">
        <w:rPr>
          <w:rFonts w:cs="Times New Roman"/>
          <w:spacing w:val="-2"/>
          <w:szCs w:val="28"/>
        </w:rPr>
        <w:t>Thuyết</w:t>
      </w:r>
      <w:r w:rsidRPr="00E25060">
        <w:rPr>
          <w:rFonts w:eastAsia="Times New Roman" w:cs="Times New Roman"/>
          <w:kern w:val="32"/>
          <w:szCs w:val="28"/>
        </w:rPr>
        <w:t xml:space="preserve"> minh phương án sử dụng đất.</w:t>
      </w:r>
    </w:p>
    <w:p w14:paraId="259C5C16" w14:textId="77777777" w:rsidR="0057747B" w:rsidRPr="00E25060" w:rsidRDefault="0057747B" w:rsidP="0057747B">
      <w:pPr>
        <w:tabs>
          <w:tab w:val="left" w:pos="180"/>
          <w:tab w:val="left" w:pos="900"/>
        </w:tabs>
        <w:autoSpaceDE w:val="0"/>
        <w:autoSpaceDN w:val="0"/>
        <w:spacing w:before="120" w:after="120" w:line="340" w:lineRule="atLeast"/>
        <w:ind w:firstLine="720"/>
        <w:jc w:val="both"/>
        <w:rPr>
          <w:rFonts w:cs="Times New Roman"/>
          <w:spacing w:val="-2"/>
          <w:szCs w:val="28"/>
        </w:rPr>
      </w:pPr>
      <w:r w:rsidRPr="00E25060">
        <w:rPr>
          <w:rFonts w:cs="Times New Roman"/>
          <w:spacing w:val="-2"/>
          <w:szCs w:val="28"/>
        </w:rPr>
        <w:t xml:space="preserve">- Bản đồ địa chính có thể hiện ranh giới sử dụng đất hoặc hồ sơ ranh giới sử dụng đất của công ty nông, lâm nghiệp; bản tổng hợp diện tích các loại đất của công ty nông, lâm nghiệp. </w:t>
      </w:r>
    </w:p>
    <w:p w14:paraId="7A858A1C" w14:textId="77777777" w:rsidR="0057747B" w:rsidRPr="00E25060" w:rsidRDefault="0057747B" w:rsidP="0057747B">
      <w:pPr>
        <w:tabs>
          <w:tab w:val="left" w:pos="180"/>
          <w:tab w:val="left" w:pos="900"/>
        </w:tabs>
        <w:autoSpaceDE w:val="0"/>
        <w:autoSpaceDN w:val="0"/>
        <w:spacing w:before="120" w:after="120" w:line="340" w:lineRule="atLeast"/>
        <w:ind w:firstLine="720"/>
        <w:jc w:val="both"/>
        <w:rPr>
          <w:rFonts w:cs="Times New Roman"/>
          <w:spacing w:val="-2"/>
          <w:szCs w:val="28"/>
        </w:rPr>
      </w:pPr>
      <w:r w:rsidRPr="00E25060">
        <w:rPr>
          <w:rFonts w:cs="Times New Roman"/>
          <w:spacing w:val="-2"/>
          <w:szCs w:val="28"/>
        </w:rPr>
        <w:t>- Tài liệu khác có liên quan (nếu có).</w:t>
      </w:r>
    </w:p>
    <w:p w14:paraId="7010575E"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eastAsia="Calibri" w:cs="Times New Roman"/>
          <w:b/>
          <w:bCs/>
          <w:i/>
          <w:szCs w:val="28"/>
        </w:rPr>
        <w:t>Số lượng hồ sơ</w:t>
      </w:r>
      <w:r w:rsidRPr="00E25060">
        <w:rPr>
          <w:rFonts w:eastAsia="Calibri" w:cs="Times New Roman"/>
          <w:i/>
          <w:szCs w:val="28"/>
        </w:rPr>
        <w:t xml:space="preserve">: </w:t>
      </w:r>
      <w:r w:rsidRPr="00E25060">
        <w:rPr>
          <w:rFonts w:cs="Times New Roman"/>
          <w:spacing w:val="-2"/>
          <w:szCs w:val="28"/>
        </w:rPr>
        <w:t>01 bộ.</w:t>
      </w:r>
    </w:p>
    <w:p w14:paraId="3DF4B373" w14:textId="534DF306" w:rsidR="0057747B" w:rsidRPr="00E25060" w:rsidRDefault="00D21D17" w:rsidP="0057747B">
      <w:pPr>
        <w:spacing w:before="120" w:line="360" w:lineRule="atLeast"/>
        <w:ind w:firstLine="720"/>
        <w:outlineLvl w:val="1"/>
        <w:rPr>
          <w:rFonts w:eastAsia="Calibri" w:cs="Times New Roman"/>
          <w:b/>
          <w:i/>
          <w:szCs w:val="28"/>
        </w:rPr>
      </w:pPr>
      <w:r>
        <w:rPr>
          <w:rFonts w:eastAsia="Calibri" w:cs="Times New Roman"/>
          <w:b/>
          <w:i/>
          <w:szCs w:val="28"/>
        </w:rPr>
        <w:lastRenderedPageBreak/>
        <w:t>d</w:t>
      </w:r>
      <w:r w:rsidR="0057747B" w:rsidRPr="00E25060">
        <w:rPr>
          <w:rFonts w:eastAsia="Calibri" w:cs="Times New Roman"/>
          <w:b/>
          <w:i/>
          <w:szCs w:val="28"/>
        </w:rPr>
        <w:t>) Thời hạn giải quyết:</w:t>
      </w:r>
      <w:r w:rsidR="00F863B4">
        <w:rPr>
          <w:rFonts w:eastAsia="Calibri" w:cs="Times New Roman"/>
          <w:b/>
          <w:i/>
          <w:szCs w:val="28"/>
        </w:rPr>
        <w:t xml:space="preserve"> </w:t>
      </w:r>
      <w:r w:rsidR="00CB7D50">
        <w:rPr>
          <w:rFonts w:eastAsia="Calibri" w:cs="Times New Roman"/>
          <w:bCs/>
          <w:i/>
          <w:szCs w:val="28"/>
        </w:rPr>
        <w:t xml:space="preserve">33 ngày làm việc </w:t>
      </w:r>
      <w:r w:rsidR="00F863B4">
        <w:rPr>
          <w:rFonts w:eastAsia="Times New Roman"/>
          <w:color w:val="000000"/>
          <w:szCs w:val="26"/>
        </w:rPr>
        <w:t>(thực hiện cắt giảm thời gian giải quyết TTHC còn 1</w:t>
      </w:r>
      <w:r w:rsidR="00CB7D50">
        <w:rPr>
          <w:rFonts w:eastAsia="Times New Roman"/>
          <w:color w:val="000000"/>
          <w:szCs w:val="26"/>
        </w:rPr>
        <w:t>6,</w:t>
      </w:r>
      <w:r w:rsidR="00F863B4">
        <w:rPr>
          <w:rFonts w:eastAsia="Times New Roman"/>
          <w:color w:val="000000"/>
          <w:szCs w:val="26"/>
        </w:rPr>
        <w:t>5 ngày làm việc)</w:t>
      </w:r>
    </w:p>
    <w:p w14:paraId="6F9517D2" w14:textId="479F5208"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thực hiện </w:t>
      </w:r>
      <w:r w:rsidRPr="00E25060">
        <w:rPr>
          <w:rFonts w:cs="Times New Roman"/>
          <w:i/>
          <w:spacing w:val="-2"/>
          <w:szCs w:val="28"/>
        </w:rPr>
        <w:t>Bước 2</w:t>
      </w:r>
      <w:r w:rsidRPr="00E25060">
        <w:rPr>
          <w:rFonts w:cs="Times New Roman"/>
          <w:spacing w:val="-2"/>
          <w:szCs w:val="28"/>
        </w:rPr>
        <w:t xml:space="preserve"> không quá </w:t>
      </w:r>
      <w:r w:rsidR="00CB7D50">
        <w:rPr>
          <w:rFonts w:cs="Times New Roman"/>
          <w:spacing w:val="-2"/>
          <w:szCs w:val="28"/>
        </w:rPr>
        <w:t>2,</w:t>
      </w:r>
      <w:r w:rsidRPr="00E25060">
        <w:rPr>
          <w:rFonts w:cs="Times New Roman"/>
          <w:spacing w:val="-2"/>
          <w:szCs w:val="28"/>
        </w:rPr>
        <w:t xml:space="preserve">5 ngày làm việc. </w:t>
      </w:r>
    </w:p>
    <w:p w14:paraId="45BFB359" w14:textId="1D579B96"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thực hiện </w:t>
      </w:r>
      <w:r w:rsidRPr="00E25060">
        <w:rPr>
          <w:rFonts w:cs="Times New Roman"/>
          <w:i/>
          <w:spacing w:val="-2"/>
          <w:szCs w:val="28"/>
        </w:rPr>
        <w:t>Bước 3</w:t>
      </w:r>
      <w:r w:rsidRPr="00E25060">
        <w:rPr>
          <w:rFonts w:cs="Times New Roman"/>
          <w:spacing w:val="-2"/>
          <w:szCs w:val="28"/>
        </w:rPr>
        <w:t xml:space="preserve"> không quá </w:t>
      </w:r>
      <w:r w:rsidR="00CB7D50">
        <w:rPr>
          <w:rFonts w:cs="Times New Roman"/>
          <w:spacing w:val="-2"/>
          <w:szCs w:val="28"/>
        </w:rPr>
        <w:t>05</w:t>
      </w:r>
      <w:r w:rsidRPr="00E25060">
        <w:rPr>
          <w:rFonts w:cs="Times New Roman"/>
          <w:spacing w:val="-2"/>
          <w:szCs w:val="28"/>
        </w:rPr>
        <w:t xml:space="preserve"> ngày.</w:t>
      </w:r>
    </w:p>
    <w:p w14:paraId="66503213"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thực hiện </w:t>
      </w:r>
      <w:r w:rsidRPr="00E25060">
        <w:rPr>
          <w:rFonts w:cs="Times New Roman"/>
          <w:i/>
          <w:spacing w:val="-2"/>
          <w:szCs w:val="28"/>
        </w:rPr>
        <w:t>Bước 4</w:t>
      </w:r>
      <w:r w:rsidRPr="00E25060">
        <w:rPr>
          <w:rFonts w:cs="Times New Roman"/>
          <w:spacing w:val="-2"/>
          <w:szCs w:val="28"/>
        </w:rPr>
        <w:t xml:space="preserve">: </w:t>
      </w:r>
    </w:p>
    <w:p w14:paraId="2D9DED74" w14:textId="3535654D"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tổ chức họp Hội đồng để thẩm định không quá </w:t>
      </w:r>
      <w:r w:rsidR="00CB7D50">
        <w:rPr>
          <w:rFonts w:cs="Times New Roman"/>
          <w:spacing w:val="-2"/>
          <w:szCs w:val="28"/>
        </w:rPr>
        <w:t>2,</w:t>
      </w:r>
      <w:r w:rsidRPr="00E25060">
        <w:rPr>
          <w:rFonts w:cs="Times New Roman"/>
          <w:spacing w:val="-2"/>
          <w:szCs w:val="28"/>
        </w:rPr>
        <w:t xml:space="preserve">5 ngày làm việc. </w:t>
      </w:r>
    </w:p>
    <w:p w14:paraId="1EAB39DC" w14:textId="15029B4C"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trình phê duyệt không quá </w:t>
      </w:r>
      <w:r w:rsidR="00CB7D50">
        <w:rPr>
          <w:rFonts w:cs="Times New Roman"/>
          <w:spacing w:val="-2"/>
          <w:szCs w:val="28"/>
        </w:rPr>
        <w:t>2,</w:t>
      </w:r>
      <w:r w:rsidRPr="00E25060">
        <w:rPr>
          <w:rFonts w:cs="Times New Roman"/>
          <w:spacing w:val="-2"/>
          <w:szCs w:val="28"/>
        </w:rPr>
        <w:t xml:space="preserve">5 ngày làm việc. </w:t>
      </w:r>
    </w:p>
    <w:p w14:paraId="29D761AC" w14:textId="258DAFAC"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thông báo cho công ty nông, lâm nghiệp để hoàn thiện hoàn thiện hồ sơ không quá </w:t>
      </w:r>
      <w:r w:rsidR="00CB7D50">
        <w:rPr>
          <w:rFonts w:cs="Times New Roman"/>
          <w:spacing w:val="-2"/>
          <w:szCs w:val="28"/>
        </w:rPr>
        <w:t>1,5</w:t>
      </w:r>
      <w:r w:rsidRPr="00E25060">
        <w:rPr>
          <w:rFonts w:cs="Times New Roman"/>
          <w:spacing w:val="-2"/>
          <w:szCs w:val="28"/>
        </w:rPr>
        <w:t xml:space="preserve"> ngày làm việc. </w:t>
      </w:r>
    </w:p>
    <w:p w14:paraId="46CAD887" w14:textId="70DF4C50"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pacing w:val="-2"/>
          <w:szCs w:val="28"/>
        </w:rPr>
        <w:t xml:space="preserve">- Thời gian thực hiện </w:t>
      </w:r>
      <w:r w:rsidRPr="00E25060">
        <w:rPr>
          <w:rFonts w:cs="Times New Roman"/>
          <w:i/>
          <w:spacing w:val="-2"/>
          <w:szCs w:val="28"/>
        </w:rPr>
        <w:t>Bước 5</w:t>
      </w:r>
      <w:r w:rsidRPr="00E25060">
        <w:rPr>
          <w:rFonts w:cs="Times New Roman"/>
          <w:spacing w:val="-2"/>
          <w:szCs w:val="28"/>
        </w:rPr>
        <w:t xml:space="preserve"> không quá </w:t>
      </w:r>
      <w:r w:rsidR="00CB7D50">
        <w:rPr>
          <w:rFonts w:cs="Times New Roman"/>
          <w:spacing w:val="-2"/>
          <w:szCs w:val="28"/>
        </w:rPr>
        <w:t>2,</w:t>
      </w:r>
      <w:r w:rsidRPr="00E25060">
        <w:rPr>
          <w:rFonts w:cs="Times New Roman"/>
          <w:spacing w:val="-2"/>
          <w:szCs w:val="28"/>
        </w:rPr>
        <w:t>5 ngày làm việc.</w:t>
      </w:r>
    </w:p>
    <w:p w14:paraId="6EE19319" w14:textId="77777777" w:rsidR="0057747B" w:rsidRPr="00E25060" w:rsidRDefault="0057747B" w:rsidP="0057747B">
      <w:pPr>
        <w:tabs>
          <w:tab w:val="left" w:pos="180"/>
          <w:tab w:val="left" w:pos="900"/>
        </w:tabs>
        <w:autoSpaceDE w:val="0"/>
        <w:autoSpaceDN w:val="0"/>
        <w:spacing w:before="120" w:line="340" w:lineRule="atLeast"/>
        <w:ind w:firstLine="720"/>
        <w:jc w:val="both"/>
        <w:rPr>
          <w:rFonts w:cs="Times New Roman"/>
          <w:spacing w:val="-2"/>
          <w:szCs w:val="28"/>
        </w:rPr>
      </w:pPr>
      <w:r w:rsidRPr="00E25060">
        <w:rPr>
          <w:rFonts w:cs="Times New Roman"/>
          <w:szCs w:val="28"/>
        </w:rPr>
        <w:t xml:space="preserve">Đối với các xã miền núi, biên giới; đảo; vùng có điều kiện kinh tế - xã hội </w:t>
      </w:r>
      <w:r w:rsidRPr="00E25060">
        <w:rPr>
          <w:rFonts w:cs="Times New Roman"/>
          <w:spacing w:val="-2"/>
          <w:szCs w:val="28"/>
        </w:rPr>
        <w:t xml:space="preserve">khó khăn; vùng có điều kiện kinh tế - xã hội đặc biệt khó khăn thì thời gian thực hiện được tăng thêm không quá 10 ngày </w:t>
      </w:r>
      <w:bookmarkStart w:id="0" w:name="_Hlk201423792"/>
      <w:r w:rsidRPr="00E25060">
        <w:rPr>
          <w:rFonts w:cs="Times New Roman"/>
          <w:spacing w:val="-2"/>
          <w:szCs w:val="28"/>
        </w:rPr>
        <w:t>so với tổng thời gian thực hiện thủ tục này</w:t>
      </w:r>
      <w:bookmarkEnd w:id="0"/>
      <w:r w:rsidRPr="00E25060">
        <w:rPr>
          <w:rFonts w:cs="Times New Roman"/>
          <w:spacing w:val="-2"/>
          <w:szCs w:val="28"/>
        </w:rPr>
        <w:t xml:space="preserve">. </w:t>
      </w:r>
    </w:p>
    <w:p w14:paraId="5ED5210A" w14:textId="29F992E7" w:rsidR="0057747B" w:rsidRPr="00E25060" w:rsidRDefault="00D21D17" w:rsidP="0057747B">
      <w:pPr>
        <w:spacing w:before="120" w:line="360" w:lineRule="atLeast"/>
        <w:ind w:firstLine="720"/>
        <w:outlineLvl w:val="1"/>
        <w:rPr>
          <w:rFonts w:eastAsia="Calibri" w:cs="Times New Roman"/>
          <w:bCs/>
          <w:iCs/>
          <w:szCs w:val="28"/>
        </w:rPr>
      </w:pPr>
      <w:r>
        <w:rPr>
          <w:rFonts w:eastAsia="Calibri" w:cs="Times New Roman"/>
          <w:b/>
          <w:i/>
          <w:szCs w:val="28"/>
        </w:rPr>
        <w:t>đ</w:t>
      </w:r>
      <w:r w:rsidR="0057747B" w:rsidRPr="00E25060">
        <w:rPr>
          <w:rFonts w:eastAsia="Calibri" w:cs="Times New Roman"/>
          <w:b/>
          <w:i/>
          <w:szCs w:val="28"/>
        </w:rPr>
        <w:t xml:space="preserve">) Đối tượng thực hiện thủ tục hành chính: </w:t>
      </w:r>
      <w:r w:rsidR="0057747B" w:rsidRPr="00E25060">
        <w:rPr>
          <w:rFonts w:eastAsia="Calibri" w:cs="Times New Roman"/>
          <w:bCs/>
          <w:iCs/>
          <w:szCs w:val="28"/>
        </w:rPr>
        <w:t>Công ty nông, lâm nghiệp.</w:t>
      </w:r>
    </w:p>
    <w:p w14:paraId="31615952" w14:textId="28A21A3D" w:rsidR="0057747B" w:rsidRPr="00E25060" w:rsidRDefault="00D21D17" w:rsidP="0057747B">
      <w:pPr>
        <w:spacing w:before="120" w:line="360" w:lineRule="atLeast"/>
        <w:ind w:firstLine="720"/>
        <w:outlineLvl w:val="1"/>
        <w:rPr>
          <w:rFonts w:eastAsia="Calibri" w:cs="Times New Roman"/>
          <w:b/>
          <w:i/>
          <w:szCs w:val="28"/>
        </w:rPr>
      </w:pPr>
      <w:r>
        <w:rPr>
          <w:rFonts w:eastAsia="Calibri" w:cs="Times New Roman"/>
          <w:b/>
          <w:i/>
          <w:szCs w:val="28"/>
        </w:rPr>
        <w:t>e</w:t>
      </w:r>
      <w:r w:rsidR="0057747B" w:rsidRPr="00E25060">
        <w:rPr>
          <w:rFonts w:eastAsia="Calibri" w:cs="Times New Roman"/>
          <w:b/>
          <w:i/>
          <w:szCs w:val="28"/>
        </w:rPr>
        <w:t>) Cơ quan thực hiện thủ tục hành chính:</w:t>
      </w:r>
    </w:p>
    <w:p w14:paraId="7EAC6CB6"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Cơ quan có thẩm quyền quyết định: Chủ tịch Ủy ban nhân dân cấp tỉnh.</w:t>
      </w:r>
    </w:p>
    <w:p w14:paraId="37D37EB9" w14:textId="02040A21"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xml:space="preserve">- Cơ quan trực tiếp thực hiện thủ tục hành chính: </w:t>
      </w:r>
      <w:r w:rsidR="001314B7">
        <w:rPr>
          <w:rFonts w:cs="Times New Roman"/>
          <w:spacing w:val="-2"/>
          <w:szCs w:val="28"/>
        </w:rPr>
        <w:t xml:space="preserve">Phòng Quản lý đất đai, Phòng Kinh tế - Định giá đất, Văn phòng Đăng ký đất đai - </w:t>
      </w:r>
      <w:r w:rsidR="001314B7">
        <w:t>Sở Nông nghiệp và Môi trường</w:t>
      </w:r>
      <w:r w:rsidRPr="00E25060">
        <w:rPr>
          <w:rFonts w:cs="Times New Roman"/>
          <w:spacing w:val="-2"/>
          <w:szCs w:val="28"/>
        </w:rPr>
        <w:t>.</w:t>
      </w:r>
    </w:p>
    <w:p w14:paraId="47B15BBE"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2"/>
          <w:szCs w:val="28"/>
        </w:rPr>
        <w:t>- Cơ quan phối hợp (nếu có): Các sở, ban, ngành có liên quan và Ủy ban nhân dân cấp xã nơi có đất.</w:t>
      </w:r>
    </w:p>
    <w:p w14:paraId="7A196E5F" w14:textId="2F398D0E" w:rsidR="0057747B" w:rsidRPr="00E25060" w:rsidRDefault="00D21D17" w:rsidP="0057747B">
      <w:pPr>
        <w:spacing w:before="120" w:line="360" w:lineRule="atLeast"/>
        <w:ind w:firstLine="720"/>
        <w:jc w:val="both"/>
        <w:outlineLvl w:val="1"/>
        <w:rPr>
          <w:rFonts w:eastAsia="Calibri" w:cs="Times New Roman"/>
          <w:b/>
          <w:i/>
          <w:szCs w:val="28"/>
        </w:rPr>
      </w:pPr>
      <w:r>
        <w:rPr>
          <w:rFonts w:eastAsia="Calibri" w:cs="Times New Roman"/>
          <w:b/>
          <w:i/>
          <w:szCs w:val="28"/>
        </w:rPr>
        <w:t>f</w:t>
      </w:r>
      <w:r w:rsidR="0057747B" w:rsidRPr="00E25060">
        <w:rPr>
          <w:rFonts w:eastAsia="Calibri" w:cs="Times New Roman"/>
          <w:b/>
          <w:i/>
          <w:szCs w:val="28"/>
        </w:rPr>
        <w:t xml:space="preserve">) Kết quả thực hiện thủ tục hành chính: </w:t>
      </w:r>
    </w:p>
    <w:p w14:paraId="3CAC375C" w14:textId="77777777" w:rsidR="0057747B" w:rsidRPr="00E25060" w:rsidRDefault="0057747B" w:rsidP="0057747B">
      <w:pPr>
        <w:tabs>
          <w:tab w:val="left" w:pos="180"/>
          <w:tab w:val="left" w:pos="900"/>
        </w:tabs>
        <w:autoSpaceDE w:val="0"/>
        <w:autoSpaceDN w:val="0"/>
        <w:spacing w:before="120" w:line="340" w:lineRule="atLeast"/>
        <w:ind w:firstLine="539"/>
        <w:jc w:val="both"/>
        <w:rPr>
          <w:rFonts w:cs="Times New Roman"/>
          <w:spacing w:val="-2"/>
          <w:szCs w:val="28"/>
        </w:rPr>
      </w:pPr>
      <w:r w:rsidRPr="00E25060">
        <w:rPr>
          <w:rFonts w:cs="Times New Roman"/>
          <w:spacing w:val="-4"/>
          <w:szCs w:val="28"/>
          <w:lang w:eastAsia="x-none"/>
        </w:rPr>
        <w:t xml:space="preserve">Văn bản phê duyệt phương án sử dụng đất </w:t>
      </w:r>
      <w:r w:rsidRPr="00E25060">
        <w:rPr>
          <w:rFonts w:cs="Times New Roman"/>
          <w:szCs w:val="28"/>
          <w:lang w:eastAsia="x-none"/>
        </w:rPr>
        <w:t>của Công ty nông, lâm nghiệp</w:t>
      </w:r>
      <w:r w:rsidRPr="00E25060">
        <w:rPr>
          <w:rFonts w:cs="Times New Roman"/>
          <w:spacing w:val="-2"/>
          <w:szCs w:val="28"/>
        </w:rPr>
        <w:t xml:space="preserve">.  </w:t>
      </w:r>
    </w:p>
    <w:p w14:paraId="35D4A036" w14:textId="68A2997F" w:rsidR="0057747B" w:rsidRPr="00E25060" w:rsidRDefault="00D21D17" w:rsidP="0057747B">
      <w:pPr>
        <w:spacing w:before="120" w:line="360" w:lineRule="atLeast"/>
        <w:ind w:firstLine="720"/>
        <w:jc w:val="both"/>
        <w:outlineLvl w:val="1"/>
        <w:rPr>
          <w:rFonts w:eastAsia="Calibri" w:cs="Times New Roman"/>
          <w:b/>
          <w:i/>
          <w:szCs w:val="28"/>
        </w:rPr>
      </w:pPr>
      <w:r>
        <w:rPr>
          <w:rFonts w:eastAsia="Calibri" w:cs="Times New Roman"/>
          <w:b/>
          <w:i/>
          <w:szCs w:val="28"/>
        </w:rPr>
        <w:t>g</w:t>
      </w:r>
      <w:r w:rsidR="0057747B" w:rsidRPr="00E25060">
        <w:rPr>
          <w:rFonts w:eastAsia="Calibri" w:cs="Times New Roman"/>
          <w:b/>
          <w:i/>
          <w:szCs w:val="28"/>
        </w:rPr>
        <w:t xml:space="preserve">) Lệ phí, phí (nếu có): </w:t>
      </w:r>
      <w:r w:rsidR="0057747B" w:rsidRPr="00E25060">
        <w:rPr>
          <w:rFonts w:eastAsia="Times New Roman" w:cs="Times New Roman"/>
          <w:szCs w:val="28"/>
        </w:rPr>
        <w:t>Không quy định.</w:t>
      </w:r>
    </w:p>
    <w:p w14:paraId="3912FEA6" w14:textId="0DA645A6" w:rsidR="0057747B" w:rsidRPr="00E25060" w:rsidRDefault="00D21D17" w:rsidP="0057747B">
      <w:pPr>
        <w:spacing w:before="120" w:line="360" w:lineRule="atLeast"/>
        <w:ind w:firstLine="720"/>
        <w:jc w:val="both"/>
        <w:outlineLvl w:val="1"/>
        <w:rPr>
          <w:rFonts w:eastAsia="Calibri" w:cs="Times New Roman"/>
          <w:b/>
          <w:i/>
          <w:szCs w:val="28"/>
        </w:rPr>
      </w:pPr>
      <w:r>
        <w:rPr>
          <w:rFonts w:eastAsia="Calibri" w:cs="Times New Roman"/>
          <w:b/>
          <w:i/>
          <w:szCs w:val="28"/>
        </w:rPr>
        <w:t>h</w:t>
      </w:r>
      <w:r w:rsidR="0057747B" w:rsidRPr="00E25060">
        <w:rPr>
          <w:rFonts w:eastAsia="Calibri" w:cs="Times New Roman"/>
          <w:b/>
          <w:i/>
          <w:szCs w:val="28"/>
        </w:rPr>
        <w:t xml:space="preserve">) Tên mẫu đơn, mẫu tờ khai: </w:t>
      </w:r>
    </w:p>
    <w:p w14:paraId="28C007A3" w14:textId="77777777" w:rsidR="0057747B" w:rsidRPr="00E25060" w:rsidRDefault="0057747B" w:rsidP="0057747B">
      <w:pPr>
        <w:autoSpaceDE w:val="0"/>
        <w:autoSpaceDN w:val="0"/>
        <w:adjustRightInd w:val="0"/>
        <w:spacing w:before="120" w:line="340" w:lineRule="exact"/>
        <w:ind w:firstLine="720"/>
        <w:jc w:val="both"/>
        <w:rPr>
          <w:rFonts w:eastAsia="Calibri" w:cs="Times New Roman"/>
          <w:b/>
          <w:i/>
          <w:szCs w:val="28"/>
        </w:rPr>
      </w:pPr>
      <w:r w:rsidRPr="00E25060">
        <w:rPr>
          <w:rFonts w:cs="Times New Roman"/>
          <w:bCs/>
          <w:szCs w:val="28"/>
          <w:lang w:eastAsia="x-none"/>
        </w:rPr>
        <w:t xml:space="preserve">Mẫu số 23 ban hành kèm theo </w:t>
      </w:r>
      <w:r w:rsidRPr="00E25060">
        <w:rPr>
          <w:rFonts w:cs="Times New Roman"/>
          <w:iCs/>
          <w:szCs w:val="28"/>
        </w:rPr>
        <w:t>Nghị định số 151/2025/NĐ-CP.</w:t>
      </w:r>
      <w:r w:rsidRPr="00E25060">
        <w:rPr>
          <w:rFonts w:eastAsia="Calibri" w:cs="Times New Roman"/>
          <w:b/>
          <w:i/>
          <w:szCs w:val="28"/>
        </w:rPr>
        <w:t xml:space="preserve"> </w:t>
      </w:r>
    </w:p>
    <w:p w14:paraId="69F1D02E" w14:textId="7D6B71FB" w:rsidR="0057747B" w:rsidRPr="00E25060" w:rsidRDefault="00D21D17" w:rsidP="0057747B">
      <w:pPr>
        <w:spacing w:before="120" w:line="360" w:lineRule="atLeast"/>
        <w:ind w:firstLine="720"/>
        <w:jc w:val="both"/>
        <w:outlineLvl w:val="1"/>
        <w:rPr>
          <w:rFonts w:eastAsia="Calibri" w:cs="Times New Roman"/>
          <w:bCs/>
          <w:iCs/>
          <w:szCs w:val="28"/>
        </w:rPr>
      </w:pPr>
      <w:r>
        <w:rPr>
          <w:rFonts w:eastAsia="Calibri" w:cs="Times New Roman"/>
          <w:b/>
          <w:i/>
          <w:szCs w:val="28"/>
        </w:rPr>
        <w:t>i</w:t>
      </w:r>
      <w:r w:rsidR="0057747B" w:rsidRPr="00E25060">
        <w:rPr>
          <w:rFonts w:eastAsia="Calibri" w:cs="Times New Roman"/>
          <w:b/>
          <w:i/>
          <w:szCs w:val="28"/>
        </w:rPr>
        <w:t xml:space="preserve">) Yêu cầu, điều kiện thực hiện thủ tục hành chính (nếu có): </w:t>
      </w:r>
      <w:r w:rsidR="0057747B" w:rsidRPr="00E25060">
        <w:rPr>
          <w:rFonts w:eastAsia="Calibri" w:cs="Times New Roman"/>
          <w:bCs/>
          <w:iCs/>
          <w:szCs w:val="28"/>
        </w:rPr>
        <w:t>Không.</w:t>
      </w:r>
    </w:p>
    <w:p w14:paraId="7CCC57FD" w14:textId="1C6714C3" w:rsidR="0057747B" w:rsidRPr="00E25060" w:rsidRDefault="00D21D17" w:rsidP="0057747B">
      <w:pPr>
        <w:spacing w:before="120" w:line="360" w:lineRule="atLeast"/>
        <w:ind w:firstLine="720"/>
        <w:jc w:val="both"/>
        <w:outlineLvl w:val="1"/>
        <w:rPr>
          <w:rFonts w:eastAsia="Calibri" w:cs="Times New Roman"/>
          <w:b/>
          <w:i/>
          <w:szCs w:val="28"/>
        </w:rPr>
      </w:pPr>
      <w:r>
        <w:rPr>
          <w:rFonts w:eastAsia="Calibri" w:cs="Times New Roman"/>
          <w:b/>
          <w:i/>
          <w:szCs w:val="28"/>
        </w:rPr>
        <w:t>k</w:t>
      </w:r>
      <w:r w:rsidR="0057747B" w:rsidRPr="00E25060">
        <w:rPr>
          <w:rFonts w:eastAsia="Calibri" w:cs="Times New Roman"/>
          <w:b/>
          <w:i/>
          <w:szCs w:val="28"/>
        </w:rPr>
        <w:t>) Căn cứ pháp lý của thủ tục hành chính</w:t>
      </w:r>
    </w:p>
    <w:p w14:paraId="46587899" w14:textId="77777777" w:rsidR="0057747B" w:rsidRPr="00E25060" w:rsidRDefault="0057747B" w:rsidP="0057747B">
      <w:pPr>
        <w:spacing w:before="120" w:line="360" w:lineRule="exact"/>
        <w:ind w:firstLine="720"/>
        <w:jc w:val="both"/>
        <w:rPr>
          <w:rFonts w:eastAsia="Times New Roman" w:cs="Times New Roman"/>
          <w:szCs w:val="28"/>
        </w:rPr>
      </w:pPr>
      <w:r w:rsidRPr="00E25060">
        <w:rPr>
          <w:rFonts w:eastAsia="Times New Roman" w:cs="Times New Roman"/>
          <w:szCs w:val="28"/>
        </w:rPr>
        <w:lastRenderedPageBreak/>
        <w:t>- Luật Đất đai số 31/2024/QH15 ngày 18/01/2024 được sửa đổi, bổ sung một số điều tại Luật số 43/2024/QH15, Luật số 47/2024/QH15 và Luật số 58/2024/QH15.</w:t>
      </w:r>
    </w:p>
    <w:p w14:paraId="4B1770CE" w14:textId="77777777" w:rsidR="0057747B" w:rsidRPr="00E25060" w:rsidRDefault="0057747B" w:rsidP="0057747B">
      <w:pPr>
        <w:spacing w:before="120" w:line="360" w:lineRule="atLeast"/>
        <w:ind w:firstLine="720"/>
        <w:jc w:val="both"/>
        <w:rPr>
          <w:rFonts w:cs="Times New Roman"/>
          <w:szCs w:val="28"/>
        </w:rPr>
      </w:pPr>
      <w:r w:rsidRPr="00E25060">
        <w:rPr>
          <w:rFonts w:eastAsia="Calibri" w:cs="Times New Roman"/>
          <w:szCs w:val="28"/>
        </w:rPr>
        <w:t xml:space="preserve">- </w:t>
      </w:r>
      <w:r w:rsidRPr="00E25060">
        <w:rPr>
          <w:rFonts w:cs="Times New Roman"/>
          <w:szCs w:val="28"/>
        </w:rPr>
        <w:t>Nghị định số 102/2024/NĐ-CP ngày 30/7/2024 của Chính phủ quy định chi tiết thi hành một số điều của Luật Đất đai.</w:t>
      </w:r>
    </w:p>
    <w:p w14:paraId="5D4F65E7" w14:textId="77777777" w:rsidR="0057747B" w:rsidRPr="00E25060" w:rsidRDefault="0057747B" w:rsidP="0057747B">
      <w:pPr>
        <w:spacing w:before="120"/>
        <w:ind w:firstLine="720"/>
        <w:jc w:val="both"/>
        <w:rPr>
          <w:rFonts w:eastAsia="Times New Roman"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A052B4E" w14:textId="77777777" w:rsidR="0057747B" w:rsidRPr="00E25060" w:rsidRDefault="0057747B" w:rsidP="0057747B">
      <w:pPr>
        <w:spacing w:before="120"/>
        <w:ind w:firstLine="720"/>
        <w:jc w:val="both"/>
        <w:rPr>
          <w:rFonts w:eastAsia="Times New Roman" w:cs="Times New Roman"/>
          <w:szCs w:val="28"/>
        </w:rPr>
      </w:pPr>
      <w:r w:rsidRPr="00E25060">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435B27C0" w14:textId="77777777" w:rsidR="0057747B" w:rsidRPr="00E25060" w:rsidRDefault="0057747B" w:rsidP="0057747B">
      <w:pPr>
        <w:ind w:left="284"/>
        <w:jc w:val="center"/>
        <w:rPr>
          <w:rFonts w:eastAsia="Times New Roman" w:cs="Times New Roman"/>
          <w:sz w:val="26"/>
          <w:szCs w:val="26"/>
        </w:rPr>
      </w:pPr>
      <w:r w:rsidRPr="00E25060">
        <w:rPr>
          <w:rFonts w:cs="Times New Roman"/>
        </w:rPr>
        <w:br w:type="page"/>
      </w:r>
      <w:r w:rsidRPr="00E25060">
        <w:rPr>
          <w:rFonts w:eastAsia="Times New Roman" w:cs="Times New Roman"/>
          <w:b/>
          <w:bCs/>
          <w:sz w:val="26"/>
          <w:szCs w:val="26"/>
          <w:lang w:val="en"/>
        </w:rPr>
        <w:lastRenderedPageBreak/>
        <w:t>Mẫu số 23. Văn bản đề nghị thẩm định, phê duyệt phương án sử dụng đất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208"/>
        <w:gridCol w:w="5863"/>
      </w:tblGrid>
      <w:tr w:rsidR="0057747B" w:rsidRPr="00E25060" w14:paraId="41820B80" w14:textId="77777777" w:rsidTr="00BB78F5">
        <w:trPr>
          <w:tblCellSpacing w:w="0" w:type="dxa"/>
        </w:trPr>
        <w:tc>
          <w:tcPr>
            <w:tcW w:w="1750" w:type="pct"/>
            <w:hideMark/>
          </w:tcPr>
          <w:p w14:paraId="1B10D77B" w14:textId="77777777" w:rsidR="0057747B" w:rsidRPr="00E25060" w:rsidRDefault="0057747B" w:rsidP="00BB78F5">
            <w:pPr>
              <w:jc w:val="center"/>
              <w:rPr>
                <w:rFonts w:eastAsia="Times New Roman" w:cs="Times New Roman"/>
                <w:b/>
                <w:bCs/>
                <w:szCs w:val="28"/>
              </w:rPr>
            </w:pPr>
            <w:r w:rsidRPr="00E25060">
              <w:rPr>
                <w:rFonts w:eastAsia="Times New Roman" w:cs="Times New Roman"/>
                <w:b/>
                <w:bCs/>
                <w:szCs w:val="28"/>
              </w:rPr>
              <w:t>...........</w:t>
            </w:r>
            <w:r w:rsidRPr="00E25060">
              <w:rPr>
                <w:rFonts w:eastAsia="Times New Roman" w:cs="Times New Roman"/>
                <w:b/>
                <w:bCs/>
                <w:szCs w:val="28"/>
                <w:vertAlign w:val="superscript"/>
              </w:rPr>
              <w:t>1</w:t>
            </w:r>
            <w:r w:rsidRPr="00E25060">
              <w:rPr>
                <w:rFonts w:eastAsia="Times New Roman" w:cs="Times New Roman"/>
                <w:b/>
                <w:bCs/>
                <w:szCs w:val="28"/>
              </w:rPr>
              <w:t>……...</w:t>
            </w:r>
          </w:p>
          <w:p w14:paraId="70273E48" w14:textId="77777777" w:rsidR="0057747B" w:rsidRPr="00E25060" w:rsidRDefault="0057747B" w:rsidP="00BB78F5">
            <w:pPr>
              <w:jc w:val="center"/>
              <w:rPr>
                <w:rFonts w:eastAsia="Times New Roman" w:cs="Times New Roman"/>
                <w:szCs w:val="28"/>
              </w:rPr>
            </w:pPr>
            <w:r w:rsidRPr="00E25060">
              <w:rPr>
                <w:rFonts w:eastAsia="Times New Roman" w:cs="Times New Roman"/>
                <w:b/>
                <w:bCs/>
                <w:szCs w:val="28"/>
                <w:vertAlign w:val="superscript"/>
              </w:rPr>
              <w:t>_________</w:t>
            </w:r>
            <w:r w:rsidRPr="00E25060">
              <w:rPr>
                <w:rFonts w:eastAsia="Times New Roman" w:cs="Times New Roman"/>
                <w:b/>
                <w:bCs/>
                <w:szCs w:val="28"/>
              </w:rPr>
              <w:br/>
            </w:r>
          </w:p>
        </w:tc>
        <w:tc>
          <w:tcPr>
            <w:tcW w:w="3200" w:type="pct"/>
            <w:hideMark/>
          </w:tcPr>
          <w:p w14:paraId="2C8D3DA1" w14:textId="77777777" w:rsidR="0057747B" w:rsidRPr="00E25060" w:rsidRDefault="0057747B" w:rsidP="00BB78F5">
            <w:pPr>
              <w:jc w:val="center"/>
              <w:rPr>
                <w:rFonts w:eastAsia="Times New Roman" w:cs="Times New Roman"/>
                <w:szCs w:val="28"/>
              </w:rPr>
            </w:pPr>
            <w:r w:rsidRPr="00E25060">
              <w:rPr>
                <w:rFonts w:eastAsia="Times New Roman" w:cs="Times New Roman"/>
                <w:b/>
                <w:bCs/>
                <w:szCs w:val="28"/>
                <w:lang w:val="en"/>
              </w:rPr>
              <w:t>C</w:t>
            </w:r>
            <w:r w:rsidRPr="00E25060">
              <w:rPr>
                <w:rFonts w:eastAsia="Times New Roman" w:cs="Times New Roman"/>
                <w:b/>
                <w:bCs/>
                <w:szCs w:val="28"/>
              </w:rPr>
              <w:t>ỘNG HÒA XÃ HỘI CHỦ NGHĨA VIỆT NAM</w:t>
            </w:r>
            <w:r w:rsidRPr="00E25060">
              <w:rPr>
                <w:rFonts w:eastAsia="Times New Roman" w:cs="Times New Roman"/>
                <w:b/>
                <w:bCs/>
                <w:szCs w:val="28"/>
              </w:rPr>
              <w:br/>
              <w:t>Độc lập - Tự do - Hạnh phúc</w:t>
            </w:r>
            <w:r w:rsidRPr="00E25060">
              <w:rPr>
                <w:rFonts w:eastAsia="Times New Roman" w:cs="Times New Roman"/>
                <w:b/>
                <w:bCs/>
                <w:szCs w:val="28"/>
              </w:rPr>
              <w:br/>
            </w:r>
            <w:r w:rsidRPr="00E25060">
              <w:rPr>
                <w:rFonts w:eastAsia="Times New Roman" w:cs="Times New Roman"/>
                <w:b/>
                <w:bCs/>
                <w:szCs w:val="28"/>
                <w:vertAlign w:val="superscript"/>
              </w:rPr>
              <w:t>_______________________________________</w:t>
            </w:r>
          </w:p>
        </w:tc>
      </w:tr>
      <w:tr w:rsidR="0057747B" w:rsidRPr="00E25060" w14:paraId="3EC1EBC3" w14:textId="77777777" w:rsidTr="00BB78F5">
        <w:trPr>
          <w:tblCellSpacing w:w="0" w:type="dxa"/>
        </w:trPr>
        <w:tc>
          <w:tcPr>
            <w:tcW w:w="1750" w:type="pct"/>
            <w:hideMark/>
          </w:tcPr>
          <w:p w14:paraId="35000850" w14:textId="77777777" w:rsidR="0057747B" w:rsidRPr="00E25060" w:rsidRDefault="0057747B" w:rsidP="00BB78F5">
            <w:pPr>
              <w:jc w:val="center"/>
              <w:rPr>
                <w:rFonts w:eastAsia="Times New Roman" w:cs="Times New Roman"/>
                <w:szCs w:val="28"/>
              </w:rPr>
            </w:pPr>
            <w:r w:rsidRPr="00E25060">
              <w:rPr>
                <w:rFonts w:eastAsia="Times New Roman" w:cs="Times New Roman"/>
                <w:szCs w:val="28"/>
                <w:lang w:val="en"/>
              </w:rPr>
              <w:t>S</w:t>
            </w:r>
            <w:r w:rsidRPr="00E25060">
              <w:rPr>
                <w:rFonts w:eastAsia="Times New Roman" w:cs="Times New Roman"/>
                <w:szCs w:val="28"/>
              </w:rPr>
              <w:t>ố:…</w:t>
            </w:r>
            <w:r w:rsidRPr="00E25060">
              <w:rPr>
                <w:rFonts w:eastAsia="Times New Roman" w:cs="Times New Roman"/>
                <w:szCs w:val="28"/>
              </w:rPr>
              <w:br/>
            </w:r>
            <w:r w:rsidRPr="00E25060">
              <w:rPr>
                <w:rFonts w:eastAsia="Times New Roman" w:cs="Times New Roman"/>
                <w:lang w:val="en"/>
              </w:rPr>
              <w:t>V/v đ</w:t>
            </w:r>
            <w:r w:rsidRPr="00E25060">
              <w:rPr>
                <w:rFonts w:eastAsia="Times New Roman" w:cs="Times New Roman"/>
              </w:rPr>
              <w:t>ề nghị thẩm định, phê duyệt </w:t>
            </w:r>
            <w:r w:rsidRPr="00E25060">
              <w:rPr>
                <w:rFonts w:eastAsia="Times New Roman" w:cs="Times New Roman"/>
                <w:lang w:val="en"/>
              </w:rPr>
              <w:t>phương án s</w:t>
            </w:r>
            <w:r w:rsidRPr="00E25060">
              <w:rPr>
                <w:rFonts w:eastAsia="Times New Roman" w:cs="Times New Roman"/>
              </w:rPr>
              <w:t>ử dụng đất của……..</w:t>
            </w:r>
          </w:p>
        </w:tc>
        <w:tc>
          <w:tcPr>
            <w:tcW w:w="3200" w:type="pct"/>
            <w:hideMark/>
          </w:tcPr>
          <w:p w14:paraId="5D4BC498" w14:textId="77777777" w:rsidR="0057747B" w:rsidRPr="00E25060" w:rsidRDefault="0057747B" w:rsidP="00BB78F5">
            <w:pPr>
              <w:jc w:val="right"/>
              <w:rPr>
                <w:rFonts w:eastAsia="Times New Roman" w:cs="Times New Roman"/>
                <w:szCs w:val="28"/>
              </w:rPr>
            </w:pPr>
            <w:r w:rsidRPr="00E25060">
              <w:rPr>
                <w:rFonts w:eastAsia="Times New Roman" w:cs="Times New Roman"/>
                <w:i/>
                <w:iCs/>
                <w:szCs w:val="28"/>
                <w:lang w:val="en"/>
              </w:rPr>
              <w:t>…………, ngày ... tháng ... năm ….</w:t>
            </w:r>
          </w:p>
        </w:tc>
      </w:tr>
    </w:tbl>
    <w:p w14:paraId="307E6AF0" w14:textId="77777777" w:rsidR="0057747B" w:rsidRPr="00E25060" w:rsidRDefault="0057747B" w:rsidP="0057747B">
      <w:pPr>
        <w:spacing w:before="120" w:after="100" w:line="360" w:lineRule="exact"/>
        <w:ind w:firstLine="720"/>
        <w:jc w:val="center"/>
        <w:rPr>
          <w:rFonts w:eastAsia="Times New Roman" w:cs="Times New Roman"/>
          <w:szCs w:val="28"/>
        </w:rPr>
      </w:pPr>
      <w:r w:rsidRPr="00E25060">
        <w:rPr>
          <w:rFonts w:eastAsia="Times New Roman" w:cs="Times New Roman"/>
          <w:bCs/>
          <w:szCs w:val="28"/>
          <w:lang w:val="en"/>
        </w:rPr>
        <w:t>Kính g</w:t>
      </w:r>
      <w:r w:rsidRPr="00E25060">
        <w:rPr>
          <w:rFonts w:eastAsia="Times New Roman" w:cs="Times New Roman"/>
          <w:bCs/>
          <w:szCs w:val="28"/>
        </w:rPr>
        <w:t>ửi:</w:t>
      </w:r>
      <w:r w:rsidRPr="00E25060">
        <w:rPr>
          <w:rFonts w:eastAsia="Times New Roman" w:cs="Times New Roman"/>
          <w:szCs w:val="28"/>
        </w:rPr>
        <w:t> …………………………..</w:t>
      </w:r>
    </w:p>
    <w:p w14:paraId="7CD93D85"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1. Tên t</w:t>
      </w:r>
      <w:r w:rsidRPr="00E25060">
        <w:rPr>
          <w:rFonts w:eastAsia="Times New Roman" w:cs="Times New Roman"/>
          <w:szCs w:val="28"/>
        </w:rPr>
        <w:t>ổ chức lập phương án sử dụng đất:……………………..</w:t>
      </w:r>
    </w:p>
    <w:p w14:paraId="351A0A55"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2. Ngư</w:t>
      </w:r>
      <w:r w:rsidRPr="00E25060">
        <w:rPr>
          <w:rFonts w:eastAsia="Times New Roman" w:cs="Times New Roman"/>
          <w:szCs w:val="28"/>
        </w:rPr>
        <w:t>ời đại diện: …………………..…………………..…………</w:t>
      </w:r>
    </w:p>
    <w:p w14:paraId="430B31D3"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3. Đ</w:t>
      </w:r>
      <w:r w:rsidRPr="00E25060">
        <w:rPr>
          <w:rFonts w:eastAsia="Times New Roman" w:cs="Times New Roman"/>
          <w:szCs w:val="28"/>
        </w:rPr>
        <w:t>ịa chỉ/trụ sở chính: …………………..…………………..……</w:t>
      </w:r>
    </w:p>
    <w:p w14:paraId="1F83486A"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4. Đ</w:t>
      </w:r>
      <w:r w:rsidRPr="00E25060">
        <w:rPr>
          <w:rFonts w:eastAsia="Times New Roman" w:cs="Times New Roman"/>
          <w:szCs w:val="28"/>
        </w:rPr>
        <w:t>ịa chỉ liên hệ (điện thoại, fax, email...): ………………………</w:t>
      </w:r>
    </w:p>
    <w:p w14:paraId="0A7DDF68"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5. Thành phần</w:t>
      </w:r>
      <w:r w:rsidRPr="00E25060">
        <w:rPr>
          <w:rFonts w:eastAsia="Times New Roman" w:cs="Times New Roman"/>
          <w:szCs w:val="28"/>
        </w:rPr>
        <w:t> hồ sơ nộp (dạng giấy, dạng số): ………………….</w:t>
      </w:r>
    </w:p>
    <w:p w14:paraId="19F0448B"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6. Tóm t</w:t>
      </w:r>
      <w:r w:rsidRPr="00E25060">
        <w:rPr>
          <w:rFonts w:eastAsia="Times New Roman" w:cs="Times New Roman"/>
          <w:szCs w:val="28"/>
        </w:rPr>
        <w:t>ắt nội dung chính của Phương án sử dụng đất:</w:t>
      </w:r>
    </w:p>
    <w:p w14:paraId="31823EF8"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b/>
          <w:bCs/>
          <w:szCs w:val="28"/>
          <w:lang w:val="en"/>
        </w:rPr>
        <w:t>Phần</w:t>
      </w:r>
      <w:r w:rsidRPr="00E25060">
        <w:rPr>
          <w:rFonts w:eastAsia="Times New Roman" w:cs="Times New Roman"/>
          <w:b/>
          <w:bCs/>
          <w:szCs w:val="28"/>
        </w:rPr>
        <w:t> I. Căn cứ các quy định pháp luật hiện hành</w:t>
      </w:r>
    </w:p>
    <w:p w14:paraId="6CB68BF4"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b/>
          <w:bCs/>
          <w:szCs w:val="28"/>
          <w:lang w:val="en"/>
        </w:rPr>
        <w:t>Phần </w:t>
      </w:r>
      <w:r w:rsidRPr="00E25060">
        <w:rPr>
          <w:rFonts w:eastAsia="Times New Roman" w:cs="Times New Roman"/>
          <w:b/>
          <w:bCs/>
          <w:szCs w:val="28"/>
        </w:rPr>
        <w:t>II. Tình hình quản lý, sử dụng đất tại khu vực lập phương án</w:t>
      </w:r>
    </w:p>
    <w:p w14:paraId="32240401"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1. Hi</w:t>
      </w:r>
      <w:r w:rsidRPr="00E25060">
        <w:rPr>
          <w:rFonts w:eastAsia="Times New Roman" w:cs="Times New Roman"/>
          <w:szCs w:val="28"/>
        </w:rPr>
        <w:t>ện trạng quản lý, sử dụng đất</w:t>
      </w:r>
    </w:p>
    <w:p w14:paraId="2ABA77A7"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Nêu hi</w:t>
      </w:r>
      <w:r w:rsidRPr="00E25060">
        <w:rPr>
          <w:rFonts w:eastAsia="Times New Roman" w:cs="Times New Roman"/>
          <w:szCs w:val="28"/>
        </w:rPr>
        <w:t>ện trạng sử dụng đất của các công ty nông, lâm nghiệp đang quản lý, sử dụng đất mà có nguồn gốc nông, lâm trường trên địa bàn về: vị trí, ranh giới quản lý, sử dụng đất; loại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và đang có tranh chấp.</w:t>
      </w:r>
    </w:p>
    <w:p w14:paraId="4E8CFA9D"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2. Ngu</w:t>
      </w:r>
      <w:r w:rsidRPr="00E25060">
        <w:rPr>
          <w:rFonts w:eastAsia="Times New Roman" w:cs="Times New Roman"/>
          <w:szCs w:val="28"/>
        </w:rPr>
        <w:t>ồn gốc sử dụng đất</w:t>
      </w:r>
    </w:p>
    <w:p w14:paraId="117734AD"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Tình tr</w:t>
      </w:r>
      <w:r w:rsidRPr="00E25060">
        <w:rPr>
          <w:rFonts w:eastAsia="Times New Roman" w:cs="Times New Roman"/>
          <w:szCs w:val="28"/>
        </w:rPr>
        <w:t>ạng hồ sơ quản lý đất đai trên địa bàn</w:t>
      </w:r>
    </w:p>
    <w:p w14:paraId="252C89F2"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Ngu</w:t>
      </w:r>
      <w:r w:rsidRPr="00E25060">
        <w:rPr>
          <w:rFonts w:eastAsia="Times New Roman" w:cs="Times New Roman"/>
          <w:szCs w:val="28"/>
        </w:rPr>
        <w:t>ồn gốc sử dụng đất qua các thời kỳ</w:t>
      </w:r>
    </w:p>
    <w:p w14:paraId="38B4CC20"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Gi</w:t>
      </w:r>
      <w:r w:rsidRPr="00E25060">
        <w:rPr>
          <w:rFonts w:eastAsia="Times New Roman" w:cs="Times New Roman"/>
          <w:szCs w:val="28"/>
        </w:rPr>
        <w:t>ấy chứng nhận về quyền sử dụng đất đã cấp</w:t>
      </w:r>
    </w:p>
    <w:p w14:paraId="0B07BED8"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3. T</w:t>
      </w:r>
      <w:r w:rsidRPr="00E25060">
        <w:rPr>
          <w:rFonts w:eastAsia="Times New Roman" w:cs="Times New Roman"/>
          <w:szCs w:val="28"/>
        </w:rPr>
        <w:t>ồn tại, hạn chế và nguyên nhân.</w:t>
      </w:r>
    </w:p>
    <w:p w14:paraId="4331286E"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b/>
          <w:bCs/>
          <w:szCs w:val="28"/>
          <w:lang w:val="en"/>
        </w:rPr>
        <w:t>Phần</w:t>
      </w:r>
      <w:r w:rsidRPr="00E25060">
        <w:rPr>
          <w:rFonts w:eastAsia="Times New Roman" w:cs="Times New Roman"/>
          <w:b/>
          <w:bCs/>
          <w:szCs w:val="28"/>
        </w:rPr>
        <w:t> III. Về quá trình chuẩn bị phương án sử dụng đất</w:t>
      </w:r>
    </w:p>
    <w:p w14:paraId="4FE8D422"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lastRenderedPageBreak/>
        <w:t>1. Căn c</w:t>
      </w:r>
      <w:r w:rsidRPr="00E25060">
        <w:rPr>
          <w:rFonts w:eastAsia="Times New Roman" w:cs="Times New Roman"/>
          <w:szCs w:val="28"/>
        </w:rPr>
        <w:t>ứ xây dựng phương án sử dụng đất.</w:t>
      </w:r>
    </w:p>
    <w:p w14:paraId="321F03D4"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szCs w:val="28"/>
          <w:lang w:val="en"/>
        </w:rPr>
        <w:t>2. V</w:t>
      </w:r>
      <w:r w:rsidRPr="00E25060">
        <w:rPr>
          <w:rFonts w:eastAsia="Times New Roman" w:cs="Times New Roman"/>
          <w:szCs w:val="28"/>
        </w:rPr>
        <w:t>ề trình tự lập phương án sử dụng đất.</w:t>
      </w:r>
    </w:p>
    <w:p w14:paraId="6AE2AFEF" w14:textId="77777777" w:rsidR="0057747B" w:rsidRPr="00E25060" w:rsidRDefault="0057747B" w:rsidP="0057747B">
      <w:pPr>
        <w:spacing w:before="160" w:after="100" w:line="360" w:lineRule="exact"/>
        <w:ind w:firstLine="720"/>
        <w:jc w:val="both"/>
        <w:rPr>
          <w:rFonts w:eastAsia="Times New Roman" w:cs="Times New Roman"/>
          <w:szCs w:val="28"/>
        </w:rPr>
      </w:pPr>
      <w:r w:rsidRPr="00E25060">
        <w:rPr>
          <w:rFonts w:eastAsia="Times New Roman" w:cs="Times New Roman"/>
          <w:b/>
          <w:bCs/>
          <w:szCs w:val="28"/>
          <w:lang w:val="en"/>
        </w:rPr>
        <w:t>Phần</w:t>
      </w:r>
      <w:r w:rsidRPr="00E25060">
        <w:rPr>
          <w:rFonts w:eastAsia="Times New Roman" w:cs="Times New Roman"/>
          <w:b/>
          <w:bCs/>
          <w:szCs w:val="28"/>
        </w:rPr>
        <w:t> IV. Đề xuất phương án sử dụng đất</w:t>
      </w:r>
    </w:p>
    <w:p w14:paraId="15844E73"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1. T</w:t>
      </w:r>
      <w:r w:rsidRPr="00E25060">
        <w:rPr>
          <w:rFonts w:eastAsia="Times New Roman" w:cs="Times New Roman"/>
          <w:szCs w:val="28"/>
        </w:rPr>
        <w:t>ổng diện tích và ranh giới sử dụng đất theo từng loại đất; bản đồ, sơ đồ kèm theo.</w:t>
      </w:r>
    </w:p>
    <w:p w14:paraId="0FC2578A"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2. Xác đ</w:t>
      </w:r>
      <w:r w:rsidRPr="00E25060">
        <w:rPr>
          <w:rFonts w:eastAsia="Times New Roman" w:cs="Times New Roman"/>
          <w:szCs w:val="28"/>
        </w:rPr>
        <w:t>ịnh diện tích và ranh giới sử dụng đất công ty nông, lâm nghiệp giữ lại quản lý, sử dụng.</w:t>
      </w:r>
    </w:p>
    <w:p w14:paraId="2DA500BB" w14:textId="77777777" w:rsidR="0057747B" w:rsidRPr="00E25060" w:rsidRDefault="0057747B" w:rsidP="0057747B">
      <w:pPr>
        <w:spacing w:before="120" w:after="100" w:line="360" w:lineRule="exact"/>
        <w:ind w:firstLine="720"/>
        <w:jc w:val="both"/>
        <w:rPr>
          <w:rFonts w:eastAsia="Times New Roman" w:cs="Times New Roman"/>
          <w:spacing w:val="-4"/>
          <w:szCs w:val="28"/>
        </w:rPr>
      </w:pPr>
      <w:r w:rsidRPr="00E25060">
        <w:rPr>
          <w:rFonts w:eastAsia="Times New Roman" w:cs="Times New Roman"/>
          <w:spacing w:val="-4"/>
          <w:szCs w:val="28"/>
          <w:lang w:val="en"/>
        </w:rPr>
        <w:t>a) V</w:t>
      </w:r>
      <w:r w:rsidRPr="00E25060">
        <w:rPr>
          <w:rFonts w:eastAsia="Times New Roman" w:cs="Times New Roman"/>
          <w:spacing w:val="-4"/>
          <w:szCs w:val="28"/>
        </w:rPr>
        <w:t>ị trí, ranh giới, loại đất, hình thức sử dụng cho từng thửa, từng khu vực: Thửa đất số, Tờ bản đồ số, Diện tích đất (m</w:t>
      </w:r>
      <w:r w:rsidRPr="00E25060">
        <w:rPr>
          <w:rFonts w:eastAsia="Times New Roman" w:cs="Times New Roman"/>
          <w:spacing w:val="-4"/>
          <w:szCs w:val="28"/>
          <w:vertAlign w:val="superscript"/>
        </w:rPr>
        <w:t>2</w:t>
      </w:r>
      <w:r w:rsidRPr="00E25060">
        <w:rPr>
          <w:rFonts w:eastAsia="Times New Roman" w:cs="Times New Roman"/>
          <w:spacing w:val="-4"/>
          <w:szCs w:val="28"/>
        </w:rPr>
        <w:t>), Mục đích sử dụng đất, Thời hạn sử dụng đất, hình thức sử dụng (giao, thuê hằng năm, thuê trả tiền 1 lần...) Tài sản gắn liền với đất hiện có, địa chỉ thửa đất/khu đất (xứ đồng..., xã..., tỉnh...).</w:t>
      </w:r>
    </w:p>
    <w:p w14:paraId="2E19D73B"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b) Xác đ</w:t>
      </w:r>
      <w:r w:rsidRPr="00E25060">
        <w:rPr>
          <w:rFonts w:eastAsia="Times New Roman" w:cs="Times New Roman"/>
          <w:szCs w:val="28"/>
        </w:rPr>
        <w:t>ịnh vị trí, ranh giới, loại đất đối với đất bàn giao về địa phương quản lý</w:t>
      </w:r>
    </w:p>
    <w:p w14:paraId="3062CF59"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3. B</w:t>
      </w:r>
      <w:r w:rsidRPr="00E25060">
        <w:rPr>
          <w:rFonts w:eastAsia="Times New Roman" w:cs="Times New Roman"/>
          <w:szCs w:val="28"/>
        </w:rPr>
        <w:t>ản đồ phương án sử dụng đất.</w:t>
      </w:r>
    </w:p>
    <w:p w14:paraId="59B945CC"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4. Các gi</w:t>
      </w:r>
      <w:r w:rsidRPr="00E25060">
        <w:rPr>
          <w:rFonts w:eastAsia="Times New Roman" w:cs="Times New Roman"/>
          <w:szCs w:val="28"/>
        </w:rPr>
        <w:t>ải pháp tổ chức thực hiện phương án sử dụng đất.</w:t>
      </w:r>
    </w:p>
    <w:p w14:paraId="33B7935A"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5. Th</w:t>
      </w:r>
      <w:r w:rsidRPr="00E25060">
        <w:rPr>
          <w:rFonts w:eastAsia="Times New Roman" w:cs="Times New Roman"/>
          <w:szCs w:val="28"/>
        </w:rPr>
        <w:t>ời gian tổ chức thực hiện</w:t>
      </w:r>
    </w:p>
    <w:p w14:paraId="249CC148"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6. Gi</w:t>
      </w:r>
      <w:r w:rsidRPr="00E25060">
        <w:rPr>
          <w:rFonts w:eastAsia="Times New Roman" w:cs="Times New Roman"/>
          <w:szCs w:val="28"/>
        </w:rPr>
        <w:t>ải pháp xử lý đối với các trường hợp đặc biệt theo đặc thù của địa phương nơi lập phương án sử dụng đất (tài sản gắn liền với đất, chi phí hạ tầng, xử lý công nợ liên quan, phong tục, tập quán...).</w:t>
      </w:r>
    </w:p>
    <w:p w14:paraId="2CAFBBFA"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lang w:val="en"/>
        </w:rPr>
        <w:t>7. Ki</w:t>
      </w:r>
      <w:r w:rsidRPr="00E25060">
        <w:rPr>
          <w:rFonts w:eastAsia="Times New Roman" w:cs="Times New Roman"/>
          <w:szCs w:val="28"/>
        </w:rPr>
        <w:t>ến nghị đề xuất…………………..…………………..</w:t>
      </w:r>
    </w:p>
    <w:p w14:paraId="6CCB30F9" w14:textId="77777777" w:rsidR="0057747B" w:rsidRPr="00E25060" w:rsidRDefault="0057747B" w:rsidP="0057747B">
      <w:pPr>
        <w:spacing w:before="120" w:after="100" w:line="360" w:lineRule="exact"/>
        <w:ind w:firstLine="720"/>
        <w:jc w:val="both"/>
        <w:rPr>
          <w:rFonts w:eastAsia="Times New Roman" w:cs="Times New Roman"/>
          <w:b/>
          <w:bCs/>
          <w:szCs w:val="28"/>
        </w:rPr>
      </w:pPr>
      <w:r w:rsidRPr="00E25060">
        <w:rPr>
          <w:rFonts w:eastAsia="Times New Roman" w:cs="Times New Roman"/>
          <w:b/>
          <w:bCs/>
          <w:szCs w:val="28"/>
          <w:lang w:val="en"/>
        </w:rPr>
        <w:t>Phần</w:t>
      </w:r>
      <w:r w:rsidRPr="00E25060">
        <w:rPr>
          <w:rFonts w:eastAsia="Times New Roman" w:cs="Times New Roman"/>
          <w:b/>
          <w:bCs/>
          <w:szCs w:val="28"/>
        </w:rPr>
        <w:t> V. Các nội dung khác có liên quan (kinh phí, tổ chức thực hiện, bình đẳng giới...)</w:t>
      </w:r>
    </w:p>
    <w:p w14:paraId="4A22A16A" w14:textId="77777777" w:rsidR="0057747B" w:rsidRPr="00E25060" w:rsidRDefault="0057747B" w:rsidP="0057747B">
      <w:pPr>
        <w:spacing w:before="120" w:after="100" w:line="360" w:lineRule="exact"/>
        <w:ind w:left="426" w:firstLine="720"/>
        <w:jc w:val="both"/>
        <w:rPr>
          <w:rFonts w:eastAsia="Times New Roman" w:cs="Times New Roman"/>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490"/>
        <w:gridCol w:w="4581"/>
      </w:tblGrid>
      <w:tr w:rsidR="0057747B" w:rsidRPr="00E25060" w14:paraId="23E83621" w14:textId="77777777" w:rsidTr="00BB78F5">
        <w:trPr>
          <w:tblCellSpacing w:w="0" w:type="dxa"/>
        </w:trPr>
        <w:tc>
          <w:tcPr>
            <w:tcW w:w="2450" w:type="pct"/>
            <w:hideMark/>
          </w:tcPr>
          <w:p w14:paraId="2D973B26" w14:textId="77777777" w:rsidR="0057747B" w:rsidRPr="00E25060" w:rsidRDefault="0057747B" w:rsidP="00BB78F5">
            <w:pPr>
              <w:ind w:left="425" w:firstLine="1"/>
              <w:rPr>
                <w:rFonts w:eastAsia="Times New Roman" w:cs="Times New Roman"/>
                <w:sz w:val="22"/>
              </w:rPr>
            </w:pPr>
            <w:r w:rsidRPr="00E25060">
              <w:rPr>
                <w:rFonts w:eastAsia="Times New Roman" w:cs="Times New Roman"/>
                <w:b/>
                <w:bCs/>
                <w:i/>
                <w:iCs/>
                <w:lang w:val="en"/>
              </w:rPr>
              <w:t>Nơi nh</w:t>
            </w:r>
            <w:r w:rsidRPr="00E25060">
              <w:rPr>
                <w:rFonts w:eastAsia="Times New Roman" w:cs="Times New Roman"/>
                <w:b/>
                <w:bCs/>
                <w:i/>
                <w:iCs/>
              </w:rPr>
              <w:t>ận:</w:t>
            </w:r>
            <w:r w:rsidRPr="00E25060">
              <w:rPr>
                <w:rFonts w:eastAsia="Times New Roman" w:cs="Times New Roman"/>
                <w:b/>
                <w:bCs/>
                <w:sz w:val="22"/>
              </w:rPr>
              <w:br/>
            </w:r>
            <w:r w:rsidRPr="00E25060">
              <w:rPr>
                <w:rFonts w:eastAsia="Times New Roman" w:cs="Times New Roman"/>
                <w:sz w:val="22"/>
                <w:lang w:val="en"/>
              </w:rPr>
              <w:t>-</w:t>
            </w:r>
            <w:r w:rsidRPr="00E25060">
              <w:rPr>
                <w:rFonts w:eastAsia="Times New Roman" w:cs="Times New Roman"/>
                <w:b/>
                <w:bCs/>
                <w:sz w:val="22"/>
                <w:lang w:val="en"/>
              </w:rPr>
              <w:t> </w:t>
            </w:r>
            <w:r w:rsidRPr="00E25060">
              <w:rPr>
                <w:rFonts w:eastAsia="Times New Roman" w:cs="Times New Roman"/>
                <w:sz w:val="22"/>
                <w:lang w:val="en"/>
              </w:rPr>
              <w:t>Như trên;</w:t>
            </w:r>
            <w:r w:rsidRPr="00E25060">
              <w:rPr>
                <w:rFonts w:eastAsia="Times New Roman" w:cs="Times New Roman"/>
                <w:sz w:val="22"/>
                <w:lang w:val="en"/>
              </w:rPr>
              <w:br/>
              <w:t>- B</w:t>
            </w:r>
            <w:r w:rsidRPr="00E25060">
              <w:rPr>
                <w:rFonts w:eastAsia="Times New Roman" w:cs="Times New Roman"/>
                <w:sz w:val="22"/>
              </w:rPr>
              <w:t>ộ NN&amp;MT (để báo cáo);</w:t>
            </w:r>
            <w:r w:rsidRPr="00E25060">
              <w:rPr>
                <w:rFonts w:eastAsia="Times New Roman" w:cs="Times New Roman"/>
                <w:sz w:val="22"/>
              </w:rPr>
              <w:br/>
            </w:r>
            <w:r w:rsidRPr="00E25060">
              <w:rPr>
                <w:rFonts w:eastAsia="Times New Roman" w:cs="Times New Roman"/>
                <w:sz w:val="22"/>
                <w:lang w:val="en"/>
              </w:rPr>
              <w:t>- ……….</w:t>
            </w:r>
          </w:p>
        </w:tc>
        <w:tc>
          <w:tcPr>
            <w:tcW w:w="2500" w:type="pct"/>
            <w:hideMark/>
          </w:tcPr>
          <w:p w14:paraId="1DC4D9E7" w14:textId="77777777" w:rsidR="0057747B" w:rsidRPr="00E25060" w:rsidRDefault="0057747B" w:rsidP="00BB78F5">
            <w:pPr>
              <w:jc w:val="center"/>
              <w:rPr>
                <w:rFonts w:eastAsia="Times New Roman" w:cs="Times New Roman"/>
                <w:szCs w:val="28"/>
              </w:rPr>
            </w:pPr>
            <w:r w:rsidRPr="00E25060">
              <w:rPr>
                <w:rFonts w:eastAsia="Times New Roman" w:cs="Times New Roman"/>
                <w:b/>
                <w:bCs/>
                <w:szCs w:val="28"/>
                <w:lang w:val="en"/>
              </w:rPr>
              <w:t>TH</w:t>
            </w:r>
            <w:r w:rsidRPr="00E25060">
              <w:rPr>
                <w:rFonts w:eastAsia="Times New Roman" w:cs="Times New Roman"/>
                <w:b/>
                <w:bCs/>
                <w:szCs w:val="28"/>
              </w:rPr>
              <w:t>Ủ TRƯỞNG ĐƠN VỊ</w:t>
            </w:r>
            <w:r w:rsidRPr="00E25060">
              <w:rPr>
                <w:rFonts w:eastAsia="Times New Roman" w:cs="Times New Roman"/>
                <w:szCs w:val="28"/>
              </w:rPr>
              <w:br/>
            </w:r>
            <w:r w:rsidRPr="00E25060">
              <w:rPr>
                <w:rFonts w:eastAsia="Times New Roman" w:cs="Times New Roman"/>
                <w:b/>
                <w:bCs/>
                <w:szCs w:val="28"/>
                <w:lang w:val="en"/>
              </w:rPr>
              <w:t>L</w:t>
            </w:r>
            <w:r w:rsidRPr="00E25060">
              <w:rPr>
                <w:rFonts w:eastAsia="Times New Roman" w:cs="Times New Roman"/>
                <w:b/>
                <w:bCs/>
                <w:szCs w:val="28"/>
              </w:rPr>
              <w:t>ẬP PHƯƠNG ÁN</w:t>
            </w:r>
            <w:r w:rsidRPr="00E25060">
              <w:rPr>
                <w:rFonts w:eastAsia="Times New Roman" w:cs="Times New Roman"/>
                <w:b/>
                <w:bCs/>
                <w:szCs w:val="28"/>
              </w:rPr>
              <w:br/>
            </w:r>
            <w:r w:rsidRPr="00E25060">
              <w:rPr>
                <w:rFonts w:eastAsia="Times New Roman" w:cs="Times New Roman"/>
                <w:i/>
                <w:iCs/>
                <w:szCs w:val="28"/>
                <w:lang w:val="en"/>
              </w:rPr>
              <w:t>(Ký ghi rõ h</w:t>
            </w:r>
            <w:r w:rsidRPr="00E25060">
              <w:rPr>
                <w:rFonts w:eastAsia="Times New Roman" w:cs="Times New Roman"/>
                <w:i/>
                <w:iCs/>
                <w:szCs w:val="28"/>
              </w:rPr>
              <w:t>ọ và tên, đóng dấu)</w:t>
            </w:r>
          </w:p>
        </w:tc>
      </w:tr>
    </w:tbl>
    <w:p w14:paraId="3F5EF5CB" w14:textId="77777777" w:rsidR="0057747B" w:rsidRPr="00E25060" w:rsidRDefault="0057747B" w:rsidP="0057747B">
      <w:pPr>
        <w:spacing w:before="120" w:after="100" w:line="360" w:lineRule="exact"/>
        <w:ind w:firstLine="720"/>
        <w:jc w:val="both"/>
        <w:rPr>
          <w:rFonts w:eastAsia="Times New Roman" w:cs="Times New Roman"/>
          <w:szCs w:val="28"/>
          <w:vertAlign w:val="superscript"/>
          <w:lang w:val="en"/>
        </w:rPr>
      </w:pPr>
    </w:p>
    <w:p w14:paraId="39084EAE"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vertAlign w:val="superscript"/>
          <w:lang w:val="en"/>
        </w:rPr>
        <w:t>________________________</w:t>
      </w:r>
    </w:p>
    <w:p w14:paraId="0EBF2C33" w14:textId="77777777" w:rsidR="0057747B" w:rsidRPr="00E25060" w:rsidRDefault="0057747B" w:rsidP="0057747B">
      <w:pPr>
        <w:spacing w:before="120" w:after="100" w:line="360" w:lineRule="exact"/>
        <w:ind w:firstLine="720"/>
        <w:jc w:val="both"/>
        <w:rPr>
          <w:rFonts w:eastAsia="Times New Roman" w:cs="Times New Roman"/>
          <w:szCs w:val="28"/>
        </w:rPr>
      </w:pPr>
      <w:r w:rsidRPr="00E25060">
        <w:rPr>
          <w:rFonts w:eastAsia="Times New Roman" w:cs="Times New Roman"/>
          <w:szCs w:val="28"/>
          <w:vertAlign w:val="superscript"/>
          <w:lang w:val="en"/>
        </w:rPr>
        <w:t>1</w:t>
      </w:r>
      <w:r w:rsidRPr="00E25060">
        <w:rPr>
          <w:rFonts w:eastAsia="Times New Roman" w:cs="Times New Roman"/>
          <w:szCs w:val="28"/>
          <w:lang w:val="en"/>
        </w:rPr>
        <w:t> Ghi rõ tên đơn v</w:t>
      </w:r>
      <w:r w:rsidRPr="00E25060">
        <w:rPr>
          <w:rFonts w:eastAsia="Times New Roman" w:cs="Times New Roman"/>
          <w:szCs w:val="28"/>
        </w:rPr>
        <w:t>ị lập phương án sử dụng đất.</w:t>
      </w:r>
    </w:p>
    <w:p w14:paraId="3066EBAD" w14:textId="77777777" w:rsidR="00EE0AF3" w:rsidRDefault="0057747B">
      <w:pPr>
        <w:rPr>
          <w:b/>
          <w:bCs/>
          <w:szCs w:val="28"/>
        </w:rPr>
      </w:pPr>
      <w:r w:rsidRPr="0057747B">
        <w:rPr>
          <w:b/>
          <w:bCs/>
          <w:szCs w:val="28"/>
        </w:rPr>
        <w:tab/>
      </w:r>
    </w:p>
    <w:p w14:paraId="0B0E4131" w14:textId="77777777" w:rsidR="00EE0AF3" w:rsidRDefault="00EE0AF3">
      <w:pPr>
        <w:rPr>
          <w:b/>
          <w:bCs/>
          <w:szCs w:val="28"/>
        </w:rPr>
      </w:pPr>
    </w:p>
    <w:p w14:paraId="459924DA" w14:textId="776C2682" w:rsidR="00636A40" w:rsidRPr="0057747B" w:rsidRDefault="0057747B" w:rsidP="00EE0AF3">
      <w:pPr>
        <w:ind w:firstLine="720"/>
        <w:rPr>
          <w:rFonts w:eastAsia="Courier New"/>
          <w:b/>
          <w:bCs/>
          <w:szCs w:val="28"/>
        </w:rPr>
      </w:pPr>
      <w:r w:rsidRPr="0057747B">
        <w:rPr>
          <w:b/>
          <w:bCs/>
          <w:szCs w:val="28"/>
        </w:rPr>
        <w:lastRenderedPageBreak/>
        <w:t xml:space="preserve">2. Giải quyết tranh chấp đất đai thuộc thẩm quyền của Chủ tịch Ủy ban nhân cấp tỉnh - </w:t>
      </w:r>
      <w:r w:rsidRPr="0057747B">
        <w:rPr>
          <w:rFonts w:eastAsia="Courier New"/>
          <w:b/>
          <w:bCs/>
          <w:szCs w:val="28"/>
        </w:rPr>
        <w:t>1.012805</w:t>
      </w:r>
    </w:p>
    <w:p w14:paraId="646150DE" w14:textId="09781247" w:rsidR="0057747B" w:rsidRPr="00E25060" w:rsidRDefault="00D21D17" w:rsidP="0057747B">
      <w:pPr>
        <w:spacing w:before="120" w:line="340" w:lineRule="exact"/>
        <w:ind w:firstLine="720"/>
        <w:jc w:val="both"/>
        <w:outlineLvl w:val="2"/>
        <w:rPr>
          <w:rFonts w:cs="Times New Roman"/>
          <w:b/>
          <w:bCs/>
          <w:i/>
          <w:iCs/>
          <w:szCs w:val="28"/>
        </w:rPr>
      </w:pPr>
      <w:r>
        <w:rPr>
          <w:rFonts w:cs="Times New Roman"/>
          <w:b/>
          <w:bCs/>
          <w:i/>
          <w:iCs/>
          <w:szCs w:val="28"/>
        </w:rPr>
        <w:t>a</w:t>
      </w:r>
      <w:r w:rsidR="0057747B" w:rsidRPr="00E25060">
        <w:rPr>
          <w:rFonts w:cs="Times New Roman"/>
          <w:b/>
          <w:bCs/>
          <w:i/>
          <w:iCs/>
          <w:szCs w:val="28"/>
        </w:rPr>
        <w:t>) Trình tự thực hiện:</w:t>
      </w:r>
    </w:p>
    <w:p w14:paraId="0468517C" w14:textId="03F9D0B8" w:rsidR="0057747B" w:rsidRPr="00E25060" w:rsidRDefault="0057747B" w:rsidP="0057747B">
      <w:pPr>
        <w:spacing w:before="160"/>
        <w:ind w:firstLine="720"/>
        <w:jc w:val="both"/>
        <w:rPr>
          <w:rFonts w:eastAsia="Calibri" w:cs="Times New Roman"/>
          <w:bCs/>
          <w:iCs/>
          <w:szCs w:val="28"/>
        </w:rPr>
      </w:pPr>
      <w:r w:rsidRPr="00E25060">
        <w:rPr>
          <w:rFonts w:eastAsia="Calibri" w:cs="Times New Roman"/>
          <w:bCs/>
          <w:i/>
          <w:iCs/>
          <w:szCs w:val="28"/>
        </w:rPr>
        <w:t>Bước 1</w:t>
      </w:r>
      <w:r w:rsidRPr="00E25060">
        <w:rPr>
          <w:rFonts w:eastAsia="Calibri" w:cs="Times New Roman"/>
          <w:bCs/>
          <w:iCs/>
          <w:szCs w:val="28"/>
        </w:rPr>
        <w:t>: Người có đơn yêu cầu giải quyết tranh chấp đất đai nộp đơn đến Trung tâm Phục vụ hành chính công.</w:t>
      </w:r>
    </w:p>
    <w:p w14:paraId="310AA6B0" w14:textId="77777777" w:rsidR="0057747B" w:rsidRPr="00E25060" w:rsidRDefault="0057747B" w:rsidP="0057747B">
      <w:pPr>
        <w:spacing w:before="160"/>
        <w:ind w:firstLine="720"/>
        <w:jc w:val="both"/>
        <w:rPr>
          <w:rFonts w:eastAsia="Calibri" w:cs="Times New Roman"/>
          <w:bCs/>
          <w:iCs/>
          <w:szCs w:val="28"/>
        </w:rPr>
      </w:pPr>
      <w:r w:rsidRPr="00E25060">
        <w:rPr>
          <w:rFonts w:eastAsia="Calibri" w:cs="Times New Roman"/>
          <w:bCs/>
          <w:iCs/>
          <w:szCs w:val="28"/>
        </w:rPr>
        <w:t>Trường hợp Trung tâm Phục vụ hành chính công tiếp nhận hồ sơ thì chuyển hồ sơ đến Ủy ban nhân dân cấp tỉnh.</w:t>
      </w:r>
    </w:p>
    <w:p w14:paraId="00A980F6" w14:textId="77777777" w:rsidR="0057747B" w:rsidRPr="00E25060" w:rsidRDefault="0057747B" w:rsidP="0057747B">
      <w:pPr>
        <w:tabs>
          <w:tab w:val="left" w:pos="2044"/>
        </w:tabs>
        <w:spacing w:before="120" w:after="120"/>
        <w:ind w:firstLine="720"/>
        <w:jc w:val="both"/>
        <w:rPr>
          <w:rFonts w:eastAsia="Calibri" w:cs="Times New Roman"/>
          <w:bCs/>
          <w:iCs/>
          <w:kern w:val="2"/>
          <w:szCs w:val="28"/>
        </w:rPr>
      </w:pPr>
      <w:r w:rsidRPr="00E25060">
        <w:rPr>
          <w:rFonts w:eastAsia="Calibri" w:cs="Times New Roman"/>
          <w:bCs/>
          <w:i/>
          <w:iCs/>
          <w:kern w:val="2"/>
          <w:szCs w:val="28"/>
        </w:rPr>
        <w:t>Bước 2</w:t>
      </w:r>
      <w:r w:rsidRPr="00E25060">
        <w:rPr>
          <w:rFonts w:eastAsia="Calibri" w:cs="Times New Roman"/>
          <w:bCs/>
          <w:iCs/>
          <w:kern w:val="2"/>
          <w:szCs w:val="28"/>
        </w:rPr>
        <w:t>: Chủ tịch Ủy ban nhân dân cấp tỉnh có trách nhiệm:</w:t>
      </w:r>
    </w:p>
    <w:p w14:paraId="01C51ABD" w14:textId="77777777" w:rsidR="0057747B" w:rsidRPr="00E25060" w:rsidRDefault="0057747B" w:rsidP="0057747B">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xml:space="preserve">- Trong thời hạn 05 ngày làm việc kể từ ngày nhận được đơn phải thông báo bằng văn bản cho các bên tranh chấp đất đai và Văn phòng đăng ký đất đai hoặc Chi nhánh Văn phòng đăng ký đất đai về việc thụ lý đơn yêu cầu giải quyết tranh chấp đất đai, trường hợp không thụ lý thì phải thông báo bằng văn bản và nêu rõ lý do. </w:t>
      </w:r>
    </w:p>
    <w:p w14:paraId="019F6F13" w14:textId="77777777" w:rsidR="0057747B" w:rsidRPr="00E25060" w:rsidRDefault="0057747B" w:rsidP="0057747B">
      <w:pPr>
        <w:tabs>
          <w:tab w:val="left" w:pos="2044"/>
        </w:tabs>
        <w:spacing w:before="120" w:after="120"/>
        <w:ind w:firstLine="720"/>
        <w:jc w:val="both"/>
        <w:rPr>
          <w:rFonts w:eastAsia="Calibri" w:cs="Times New Roman"/>
          <w:spacing w:val="-4"/>
          <w:kern w:val="2"/>
          <w:szCs w:val="28"/>
        </w:rPr>
      </w:pPr>
      <w:r w:rsidRPr="00E25060">
        <w:rPr>
          <w:rFonts w:eastAsia="Calibri" w:cs="Times New Roman"/>
          <w:spacing w:val="-4"/>
          <w:kern w:val="2"/>
          <w:szCs w:val="28"/>
        </w:rPr>
        <w:t xml:space="preserve">- Giao trách nhiệm cho cơ quan tham mưu giải quyết. </w:t>
      </w:r>
    </w:p>
    <w:p w14:paraId="5C74E388"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i/>
          <w:szCs w:val="28"/>
        </w:rPr>
        <w:t>Bước 3</w:t>
      </w:r>
      <w:r w:rsidRPr="00E25060">
        <w:rPr>
          <w:rFonts w:eastAsia="Calibri" w:cs="Times New Roman"/>
          <w:szCs w:val="28"/>
        </w:rPr>
        <w:t xml:space="preserve">: Cơ quan tham mưu có nhiệm vụ thẩm tra, xác minh vụ việc, tổ chức hòa giải giữa các bên tranh chấp, tổ chức cuộc họp các ban, ngành có liên quan để tư vấn giải quyết tranh chấp đất đai (nếu cần thiết) và hoàn chỉnh hồ sơ trình Chủ tịch Ủy ban nhân dân cấp tỉnh ban hành quyết định giải quyết tranh chấp đất đai. </w:t>
      </w:r>
    </w:p>
    <w:p w14:paraId="0B49CFBE"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pacing w:val="-4"/>
          <w:szCs w:val="28"/>
        </w:rPr>
      </w:pPr>
      <w:r w:rsidRPr="00E25060">
        <w:rPr>
          <w:rFonts w:eastAsia="Calibri" w:cs="Times New Roman"/>
          <w:i/>
          <w:spacing w:val="-4"/>
          <w:szCs w:val="28"/>
        </w:rPr>
        <w:t>Bước 4</w:t>
      </w:r>
      <w:r w:rsidRPr="00E25060">
        <w:rPr>
          <w:rFonts w:eastAsia="Calibri" w:cs="Times New Roman"/>
          <w:spacing w:val="-4"/>
          <w:szCs w:val="28"/>
        </w:rPr>
        <w:t>: Chủ tịch Ủy ban nhân dân cấp  tỉnh  ban hành quyết định giải quyết tranh chấp hoặc quyết định công nhận hòa giải thành và gửi cho các bên tranh chấp, các tổ chức, cá nhân có quyền và nghĩa vụ liên quan.</w:t>
      </w:r>
    </w:p>
    <w:p w14:paraId="29B35A2E" w14:textId="6ABB94DE" w:rsidR="0057747B" w:rsidRPr="00E25060" w:rsidRDefault="00D21D17" w:rsidP="0057747B">
      <w:pPr>
        <w:spacing w:before="120" w:line="340" w:lineRule="exact"/>
        <w:ind w:firstLine="720"/>
        <w:jc w:val="both"/>
        <w:outlineLvl w:val="2"/>
        <w:rPr>
          <w:rFonts w:eastAsia="Calibri" w:cs="Times New Roman"/>
          <w:b/>
          <w:i/>
          <w:szCs w:val="28"/>
        </w:rPr>
      </w:pPr>
      <w:r>
        <w:rPr>
          <w:rFonts w:eastAsia="Calibri" w:cs="Times New Roman"/>
          <w:b/>
          <w:i/>
          <w:szCs w:val="28"/>
        </w:rPr>
        <w:t>b</w:t>
      </w:r>
      <w:r w:rsidR="0057747B" w:rsidRPr="00E25060">
        <w:rPr>
          <w:rFonts w:eastAsia="Calibri" w:cs="Times New Roman"/>
          <w:b/>
          <w:i/>
          <w:szCs w:val="28"/>
        </w:rPr>
        <w:t>) Cách thức thực hiện:</w:t>
      </w:r>
      <w:r w:rsidR="0057747B" w:rsidRPr="00E25060">
        <w:rPr>
          <w:rFonts w:eastAsia="Calibri" w:cs="Times New Roman"/>
          <w:b/>
          <w:i/>
          <w:szCs w:val="28"/>
        </w:rPr>
        <w:tab/>
      </w:r>
    </w:p>
    <w:p w14:paraId="60976C5A" w14:textId="0C12E23A" w:rsidR="0057747B" w:rsidRPr="00E25060" w:rsidRDefault="0057747B" w:rsidP="0057747B">
      <w:pPr>
        <w:tabs>
          <w:tab w:val="left" w:pos="0"/>
        </w:tabs>
        <w:spacing w:before="140"/>
        <w:ind w:firstLine="567"/>
        <w:jc w:val="both"/>
        <w:rPr>
          <w:rFonts w:eastAsia="Tahoma" w:cs="Times New Roman"/>
          <w:spacing w:val="-4"/>
          <w:szCs w:val="28"/>
        </w:rPr>
      </w:pPr>
      <w:r w:rsidRPr="00E25060">
        <w:rPr>
          <w:rFonts w:eastAsia="Times New Roman" w:cs="Times New Roman"/>
          <w:szCs w:val="28"/>
        </w:rPr>
        <w:t xml:space="preserve">  </w:t>
      </w:r>
      <w:r w:rsidR="00D21D17">
        <w:rPr>
          <w:rFonts w:eastAsia="Times New Roman" w:cs="Times New Roman"/>
          <w:szCs w:val="28"/>
        </w:rPr>
        <w:t>-</w:t>
      </w:r>
      <w:r w:rsidRPr="00E25060">
        <w:rPr>
          <w:rFonts w:eastAsia="Times New Roman" w:cs="Times New Roman"/>
          <w:szCs w:val="28"/>
        </w:rPr>
        <w:t xml:space="preserve"> Nộp trực tiếp tại </w:t>
      </w:r>
      <w:r w:rsidRPr="00E25060">
        <w:rPr>
          <w:rFonts w:cs="Times New Roman"/>
          <w:szCs w:val="28"/>
        </w:rPr>
        <w:t xml:space="preserve">Trung tâm Phục vụ hành chính công. </w:t>
      </w:r>
      <w:r w:rsidRPr="00E25060">
        <w:rPr>
          <w:rFonts w:eastAsia="Calibri" w:cs="Times New Roman"/>
          <w:szCs w:val="28"/>
        </w:rPr>
        <w:t xml:space="preserve"> </w:t>
      </w:r>
    </w:p>
    <w:p w14:paraId="2C24AA23" w14:textId="2A9199D5" w:rsidR="0057747B" w:rsidRPr="00E25060" w:rsidRDefault="00D21D17" w:rsidP="0057747B">
      <w:pPr>
        <w:spacing w:before="120" w:after="120"/>
        <w:ind w:firstLine="720"/>
        <w:jc w:val="both"/>
        <w:rPr>
          <w:rFonts w:eastAsia="Times New Roman" w:cs="Times New Roman"/>
          <w:szCs w:val="28"/>
        </w:rPr>
      </w:pPr>
      <w:r>
        <w:rPr>
          <w:rFonts w:eastAsia="Times New Roman" w:cs="Times New Roman"/>
          <w:szCs w:val="28"/>
        </w:rPr>
        <w:t>-</w:t>
      </w:r>
      <w:r w:rsidR="0057747B" w:rsidRPr="00E25060">
        <w:rPr>
          <w:rFonts w:eastAsia="Times New Roman" w:cs="Times New Roman"/>
          <w:szCs w:val="28"/>
        </w:rPr>
        <w:t xml:space="preserve"> Nộp thông qua dịch vụ bưu chính công ích.</w:t>
      </w:r>
    </w:p>
    <w:p w14:paraId="159FDAB5" w14:textId="2DD1EB10" w:rsidR="0057747B" w:rsidRPr="00E25060" w:rsidRDefault="00D21D17" w:rsidP="0057747B">
      <w:pPr>
        <w:spacing w:before="120" w:after="120"/>
        <w:ind w:firstLine="720"/>
        <w:jc w:val="both"/>
        <w:rPr>
          <w:rFonts w:eastAsia="Times New Roman" w:cs="Times New Roman"/>
          <w:szCs w:val="28"/>
        </w:rPr>
      </w:pPr>
      <w:r>
        <w:rPr>
          <w:rFonts w:eastAsia="Times New Roman" w:cs="Times New Roman"/>
          <w:szCs w:val="28"/>
        </w:rPr>
        <w:t>-</w:t>
      </w:r>
      <w:r w:rsidR="0057747B" w:rsidRPr="00E25060">
        <w:rPr>
          <w:rFonts w:eastAsia="Times New Roman" w:cs="Times New Roman"/>
          <w:szCs w:val="28"/>
        </w:rPr>
        <w:t xml:space="preserve"> Nộp trực tuyến trên Cổng dịch vụ công. </w:t>
      </w:r>
    </w:p>
    <w:p w14:paraId="30960B00" w14:textId="7CECD7BE" w:rsidR="0057747B" w:rsidRPr="00E25060" w:rsidRDefault="00D21D17" w:rsidP="0057747B">
      <w:pPr>
        <w:spacing w:before="120" w:line="340" w:lineRule="exact"/>
        <w:ind w:firstLine="720"/>
        <w:jc w:val="both"/>
        <w:outlineLvl w:val="2"/>
        <w:rPr>
          <w:rFonts w:cs="Times New Roman"/>
          <w:b/>
          <w:bCs/>
          <w:i/>
          <w:iCs/>
          <w:szCs w:val="28"/>
        </w:rPr>
      </w:pPr>
      <w:r>
        <w:rPr>
          <w:rFonts w:cs="Times New Roman"/>
          <w:b/>
          <w:bCs/>
          <w:i/>
          <w:iCs/>
          <w:szCs w:val="28"/>
        </w:rPr>
        <w:t>c</w:t>
      </w:r>
      <w:r w:rsidR="0057747B" w:rsidRPr="00E25060">
        <w:rPr>
          <w:rFonts w:cs="Times New Roman"/>
          <w:b/>
          <w:bCs/>
          <w:i/>
          <w:iCs/>
          <w:szCs w:val="28"/>
        </w:rPr>
        <w:t xml:space="preserve">) </w:t>
      </w:r>
      <w:r w:rsidR="0057747B" w:rsidRPr="00E25060">
        <w:rPr>
          <w:rFonts w:eastAsia="Calibri" w:cs="Times New Roman"/>
          <w:b/>
          <w:bCs/>
          <w:i/>
          <w:szCs w:val="20"/>
        </w:rPr>
        <w:t>Thành</w:t>
      </w:r>
      <w:r w:rsidR="0057747B" w:rsidRPr="00E25060">
        <w:rPr>
          <w:rFonts w:cs="Times New Roman"/>
          <w:b/>
          <w:bCs/>
          <w:i/>
          <w:iCs/>
          <w:szCs w:val="28"/>
        </w:rPr>
        <w:t xml:space="preserve"> phần, số lượng hồ sơ:</w:t>
      </w:r>
    </w:p>
    <w:p w14:paraId="0730D027" w14:textId="5389CDFD"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D21D17">
        <w:rPr>
          <w:rFonts w:eastAsia="Calibri" w:cs="Times New Roman"/>
          <w:i/>
          <w:iCs/>
          <w:szCs w:val="28"/>
        </w:rPr>
        <w:t>Thành phần hồ sơ</w:t>
      </w:r>
      <w:r w:rsidRPr="00E25060">
        <w:rPr>
          <w:rFonts w:eastAsia="Calibri" w:cs="Times New Roman"/>
          <w:szCs w:val="28"/>
        </w:rPr>
        <w:t xml:space="preserve"> cơ quan quản lý đất đai trình Chủ tịch Ủy ban nhân dân cấp tỉnh, bao gồm: </w:t>
      </w:r>
    </w:p>
    <w:p w14:paraId="76AE10C7"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bCs/>
          <w:iCs/>
          <w:szCs w:val="28"/>
        </w:rPr>
      </w:pPr>
      <w:r w:rsidRPr="00E25060">
        <w:rPr>
          <w:rFonts w:eastAsia="Calibri" w:cs="Times New Roman"/>
          <w:bCs/>
          <w:iCs/>
          <w:szCs w:val="28"/>
        </w:rPr>
        <w:t>- Đơn yêu cầu giải quyết tranh chấp đất đai;</w:t>
      </w:r>
    </w:p>
    <w:p w14:paraId="0EC68D5E" w14:textId="77777777" w:rsidR="0057747B" w:rsidRPr="00E25060" w:rsidRDefault="0057747B" w:rsidP="0057747B">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Biên bản hòa giải tại Ủy ban nhân dân cấp xã; biên bản làm việc với các bên tranh chấp và người có liên quan; biên bản kiểm tra hiện trạng đất tranh chấp; biên bản cuộc họp các ban, ngành có liên quan để tư vấn giải quyết tranh chấp đất đai đối với trường hợp hòa giải không thành (nếu có); biên bản hòa giải trong quá trình giải quyết tranh chấp.</w:t>
      </w:r>
    </w:p>
    <w:p w14:paraId="722A185A" w14:textId="77777777" w:rsidR="0057747B" w:rsidRPr="00E25060" w:rsidRDefault="0057747B" w:rsidP="0057747B">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lastRenderedPageBreak/>
        <w:t>- Trích lục bản đồ, hồ sơ địa chính, dữ liệu ảnh viễn thám qua các thời kỳ liên quan đến diện tích đất tranh chấp (nếu có) và các tài liệu làm chứng cứ, chứng minh trong quá trình giải quyết tranh chấp;</w:t>
      </w:r>
    </w:p>
    <w:p w14:paraId="53F5204B" w14:textId="77777777" w:rsidR="0057747B" w:rsidRPr="00E25060" w:rsidRDefault="0057747B" w:rsidP="0057747B">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25060">
        <w:rPr>
          <w:rFonts w:eastAsia="Calibri" w:cs="Times New Roman"/>
          <w:bCs/>
          <w:iCs/>
          <w:szCs w:val="28"/>
        </w:rPr>
        <w:t>- Báo cáo đề xuất và dự thảo quyết định giải quyết tranh chấp hoặc dự thảo quyết định công nhận hòa giải thành</w:t>
      </w:r>
    </w:p>
    <w:p w14:paraId="7DE4B0CA" w14:textId="6AB8EDDB"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b/>
          <w:szCs w:val="28"/>
        </w:rPr>
      </w:pPr>
      <w:r w:rsidRPr="00D21D17">
        <w:rPr>
          <w:rFonts w:eastAsia="Calibri" w:cs="Times New Roman"/>
          <w:i/>
          <w:szCs w:val="28"/>
        </w:rPr>
        <w:t>Số lượng hồ sơ</w:t>
      </w:r>
      <w:r w:rsidRPr="00E25060">
        <w:rPr>
          <w:rFonts w:eastAsia="Calibri" w:cs="Times New Roman"/>
          <w:szCs w:val="28"/>
        </w:rPr>
        <w:t>: 01 bộ.</w:t>
      </w:r>
    </w:p>
    <w:p w14:paraId="495F2387" w14:textId="4C4E00F7" w:rsidR="0057747B" w:rsidRDefault="00D21D17" w:rsidP="0057747B">
      <w:pPr>
        <w:spacing w:before="120" w:line="340" w:lineRule="exact"/>
        <w:ind w:firstLine="720"/>
        <w:jc w:val="both"/>
        <w:outlineLvl w:val="2"/>
        <w:rPr>
          <w:rFonts w:eastAsia="Calibri" w:cs="Times New Roman"/>
          <w:b/>
          <w:bCs/>
          <w:i/>
          <w:iCs/>
          <w:szCs w:val="28"/>
        </w:rPr>
      </w:pPr>
      <w:r>
        <w:rPr>
          <w:rFonts w:cs="Times New Roman"/>
          <w:b/>
          <w:bCs/>
          <w:i/>
          <w:iCs/>
          <w:szCs w:val="28"/>
        </w:rPr>
        <w:t>d</w:t>
      </w:r>
      <w:r w:rsidR="0057747B" w:rsidRPr="00E25060">
        <w:rPr>
          <w:rFonts w:cs="Times New Roman"/>
          <w:b/>
          <w:bCs/>
          <w:i/>
          <w:iCs/>
          <w:szCs w:val="28"/>
        </w:rPr>
        <w:t>) Thời hạn giải quyết:</w:t>
      </w:r>
      <w:r w:rsidR="0057747B" w:rsidRPr="00E25060">
        <w:rPr>
          <w:rFonts w:eastAsia="Calibri" w:cs="Times New Roman"/>
          <w:b/>
          <w:bCs/>
          <w:i/>
          <w:iCs/>
          <w:szCs w:val="28"/>
        </w:rPr>
        <w:t xml:space="preserve"> </w:t>
      </w:r>
    </w:p>
    <w:p w14:paraId="61E2CC7B" w14:textId="448A3E8C" w:rsidR="0057747B" w:rsidRPr="00EA65F1" w:rsidRDefault="0057747B" w:rsidP="0057747B">
      <w:pPr>
        <w:overflowPunct w:val="0"/>
        <w:autoSpaceDE w:val="0"/>
        <w:autoSpaceDN w:val="0"/>
        <w:adjustRightInd w:val="0"/>
        <w:snapToGrid w:val="0"/>
        <w:spacing w:before="120" w:after="120"/>
        <w:ind w:firstLine="720"/>
        <w:jc w:val="both"/>
        <w:textAlignment w:val="baseline"/>
        <w:rPr>
          <w:rFonts w:eastAsia="Calibri" w:cs="Times New Roman"/>
          <w:bCs/>
          <w:iCs/>
          <w:szCs w:val="28"/>
        </w:rPr>
      </w:pPr>
      <w:r w:rsidRPr="00EA65F1">
        <w:rPr>
          <w:rFonts w:eastAsia="Calibri" w:cs="Times New Roman"/>
          <w:bCs/>
          <w:iCs/>
          <w:szCs w:val="28"/>
        </w:rPr>
        <w:t xml:space="preserve">Không quá 50 ngày </w:t>
      </w:r>
      <w:r w:rsidR="00CB7D50">
        <w:rPr>
          <w:rFonts w:eastAsia="Calibri" w:cs="Times New Roman"/>
          <w:bCs/>
          <w:iCs/>
          <w:szCs w:val="28"/>
        </w:rPr>
        <w:t xml:space="preserve">làm việc </w:t>
      </w:r>
      <w:r w:rsidRPr="00EA65F1">
        <w:rPr>
          <w:rFonts w:eastAsia="Calibri" w:cs="Times New Roman"/>
          <w:bCs/>
          <w:iCs/>
          <w:szCs w:val="28"/>
        </w:rPr>
        <w:t>kể từ ngày thụ lý đơn yêu cầu giải quyết tranh chấp đất đai</w:t>
      </w:r>
      <w:r w:rsidR="00CB7D50">
        <w:rPr>
          <w:rFonts w:eastAsia="Calibri" w:cs="Times New Roman"/>
          <w:bCs/>
          <w:iCs/>
          <w:szCs w:val="28"/>
        </w:rPr>
        <w:t xml:space="preserve"> </w:t>
      </w:r>
      <w:r w:rsidR="00CB7D50">
        <w:rPr>
          <w:rFonts w:eastAsia="Times New Roman"/>
          <w:color w:val="000000"/>
          <w:szCs w:val="26"/>
        </w:rPr>
        <w:t>(thực hiện cắt giảm thời gian giải quyết TTHC còn 25 ngày làm việc)</w:t>
      </w:r>
      <w:r w:rsidRPr="00EA65F1">
        <w:rPr>
          <w:rFonts w:eastAsia="Calibri" w:cs="Times New Roman"/>
          <w:bCs/>
          <w:iCs/>
          <w:szCs w:val="28"/>
        </w:rPr>
        <w:t xml:space="preserve">. </w:t>
      </w:r>
      <w:bookmarkStart w:id="1" w:name="_Hlk201236225"/>
    </w:p>
    <w:p w14:paraId="54CB6DBD" w14:textId="44EDF33D" w:rsidR="0057747B" w:rsidRPr="00E25060" w:rsidRDefault="0057747B" w:rsidP="0057747B">
      <w:pPr>
        <w:overflowPunct w:val="0"/>
        <w:autoSpaceDE w:val="0"/>
        <w:autoSpaceDN w:val="0"/>
        <w:adjustRightInd w:val="0"/>
        <w:snapToGrid w:val="0"/>
        <w:spacing w:before="120" w:after="120"/>
        <w:ind w:firstLine="720"/>
        <w:jc w:val="both"/>
        <w:textAlignment w:val="baseline"/>
        <w:rPr>
          <w:rFonts w:cs="Times New Roman"/>
          <w:spacing w:val="-4"/>
          <w:szCs w:val="28"/>
        </w:rPr>
      </w:pPr>
      <w:r w:rsidRPr="00EA65F1">
        <w:rPr>
          <w:rFonts w:eastAsia="Calibri" w:cs="Times New Roman"/>
          <w:bCs/>
          <w:iCs/>
          <w:szCs w:val="28"/>
        </w:rPr>
        <w:t>Đối</w:t>
      </w:r>
      <w:r w:rsidRPr="00E25060">
        <w:rPr>
          <w:rFonts w:cs="Times New Roman"/>
          <w:spacing w:val="-4"/>
          <w:szCs w:val="28"/>
        </w:rPr>
        <w:t xml:space="preserve"> với các xã miền núi, biên giới; đảo; vùng có điều kiện kinh tế - xã hội khó khăn; vùng có điều kiện kinh tế - xã hội đặc biệt khó khăn không quá 60 ngày</w:t>
      </w:r>
      <w:r w:rsidR="00CB7D50">
        <w:rPr>
          <w:rFonts w:cs="Times New Roman"/>
          <w:spacing w:val="-4"/>
          <w:szCs w:val="28"/>
        </w:rPr>
        <w:t xml:space="preserve"> </w:t>
      </w:r>
      <w:r w:rsidR="00CB7D50">
        <w:rPr>
          <w:rFonts w:eastAsia="Times New Roman"/>
          <w:color w:val="000000"/>
          <w:szCs w:val="26"/>
        </w:rPr>
        <w:t>(thực hiện cắt giảm thời gian giải quyết TTHC còn 35 ngày làm việc)</w:t>
      </w:r>
      <w:r w:rsidRPr="00E25060">
        <w:rPr>
          <w:rFonts w:cs="Times New Roman"/>
          <w:spacing w:val="-4"/>
          <w:szCs w:val="28"/>
        </w:rPr>
        <w:t xml:space="preserve">. </w:t>
      </w:r>
    </w:p>
    <w:bookmarkEnd w:id="1"/>
    <w:p w14:paraId="1B3DCA72" w14:textId="1F3829FB" w:rsidR="0057747B" w:rsidRPr="00E25060" w:rsidRDefault="00D21D17" w:rsidP="0057747B">
      <w:pPr>
        <w:spacing w:before="120" w:line="340" w:lineRule="exact"/>
        <w:ind w:firstLine="720"/>
        <w:jc w:val="both"/>
        <w:outlineLvl w:val="2"/>
        <w:rPr>
          <w:rFonts w:eastAsia="Calibri" w:cs="Times New Roman"/>
          <w:spacing w:val="-8"/>
          <w:szCs w:val="28"/>
        </w:rPr>
      </w:pPr>
      <w:r>
        <w:rPr>
          <w:rFonts w:cs="Times New Roman"/>
          <w:b/>
          <w:bCs/>
          <w:i/>
          <w:iCs/>
          <w:spacing w:val="-8"/>
          <w:szCs w:val="28"/>
        </w:rPr>
        <w:t>đ</w:t>
      </w:r>
      <w:r w:rsidR="0057747B" w:rsidRPr="00E25060">
        <w:rPr>
          <w:rFonts w:cs="Times New Roman"/>
          <w:b/>
          <w:bCs/>
          <w:i/>
          <w:iCs/>
          <w:spacing w:val="-8"/>
          <w:szCs w:val="28"/>
        </w:rPr>
        <w:t xml:space="preserve">) Đối </w:t>
      </w:r>
      <w:r w:rsidR="0057747B" w:rsidRPr="00E25060">
        <w:rPr>
          <w:rFonts w:eastAsia="Calibri" w:cs="Times New Roman"/>
          <w:b/>
          <w:bCs/>
          <w:i/>
          <w:spacing w:val="-8"/>
          <w:szCs w:val="20"/>
        </w:rPr>
        <w:t>tượng</w:t>
      </w:r>
      <w:r w:rsidR="0057747B" w:rsidRPr="00E25060">
        <w:rPr>
          <w:rFonts w:cs="Times New Roman"/>
          <w:b/>
          <w:bCs/>
          <w:i/>
          <w:iCs/>
          <w:spacing w:val="-8"/>
          <w:szCs w:val="28"/>
        </w:rPr>
        <w:t xml:space="preserve"> thực hiện thủ tục hành chính:</w:t>
      </w:r>
      <w:r w:rsidR="0057747B" w:rsidRPr="00E25060">
        <w:rPr>
          <w:rFonts w:eastAsia="Calibri" w:cs="Times New Roman"/>
          <w:spacing w:val="-8"/>
          <w:szCs w:val="28"/>
        </w:rPr>
        <w:t xml:space="preserve"> Tổ chức, hộ gia đình, cá nhân.</w:t>
      </w:r>
    </w:p>
    <w:p w14:paraId="2C8C48A3" w14:textId="05511E92" w:rsidR="0057747B" w:rsidRPr="00E25060" w:rsidRDefault="00D21D17" w:rsidP="0057747B">
      <w:pPr>
        <w:spacing w:before="120" w:line="340" w:lineRule="exact"/>
        <w:ind w:firstLine="720"/>
        <w:jc w:val="both"/>
        <w:outlineLvl w:val="2"/>
        <w:rPr>
          <w:rFonts w:cs="Times New Roman"/>
          <w:b/>
          <w:bCs/>
          <w:i/>
          <w:iCs/>
          <w:szCs w:val="28"/>
        </w:rPr>
      </w:pPr>
      <w:r>
        <w:rPr>
          <w:rFonts w:cs="Times New Roman"/>
          <w:b/>
          <w:bCs/>
          <w:i/>
          <w:iCs/>
          <w:szCs w:val="28"/>
        </w:rPr>
        <w:t>e</w:t>
      </w:r>
      <w:r w:rsidR="0057747B" w:rsidRPr="00E25060">
        <w:rPr>
          <w:rFonts w:cs="Times New Roman"/>
          <w:b/>
          <w:bCs/>
          <w:i/>
          <w:iCs/>
          <w:szCs w:val="28"/>
        </w:rPr>
        <w:t xml:space="preserve">) Cơ </w:t>
      </w:r>
      <w:r w:rsidR="0057747B" w:rsidRPr="00E25060">
        <w:rPr>
          <w:rFonts w:eastAsia="Calibri" w:cs="Times New Roman"/>
          <w:b/>
          <w:bCs/>
          <w:i/>
          <w:szCs w:val="20"/>
        </w:rPr>
        <w:t>quan</w:t>
      </w:r>
      <w:r w:rsidR="0057747B" w:rsidRPr="00E25060">
        <w:rPr>
          <w:rFonts w:cs="Times New Roman"/>
          <w:b/>
          <w:bCs/>
          <w:i/>
          <w:iCs/>
          <w:szCs w:val="28"/>
        </w:rPr>
        <w:t xml:space="preserve"> thực hiện thủ tục hành chính:</w:t>
      </w:r>
    </w:p>
    <w:p w14:paraId="1CCB6B29" w14:textId="77777777" w:rsidR="0057747B"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b/>
          <w:bCs/>
          <w:i/>
          <w:iCs/>
          <w:szCs w:val="28"/>
        </w:rPr>
        <w:t xml:space="preserve"> </w:t>
      </w:r>
      <w:r w:rsidRPr="00E25060">
        <w:rPr>
          <w:rFonts w:eastAsia="Calibri" w:cs="Times New Roman"/>
          <w:szCs w:val="28"/>
        </w:rPr>
        <w:t xml:space="preserve">- Cơ quan có thẩm quyền quyết định: Chủ tịch Ủy ban nhân dân cấp tỉnh. </w:t>
      </w:r>
    </w:p>
    <w:p w14:paraId="42956C32" w14:textId="1A92FAFD" w:rsidR="001314B7" w:rsidRPr="00E25060" w:rsidRDefault="001314B7" w:rsidP="0057747B">
      <w:pPr>
        <w:tabs>
          <w:tab w:val="left" w:pos="2044"/>
        </w:tabs>
        <w:autoSpaceDE w:val="0"/>
        <w:autoSpaceDN w:val="0"/>
        <w:adjustRightInd w:val="0"/>
        <w:spacing w:before="120" w:after="120"/>
        <w:ind w:firstLine="720"/>
        <w:jc w:val="both"/>
        <w:rPr>
          <w:rFonts w:eastAsia="Calibri" w:cs="Times New Roman"/>
          <w:szCs w:val="28"/>
        </w:rPr>
      </w:pPr>
      <w:r>
        <w:rPr>
          <w:rFonts w:cs="Times New Roman"/>
          <w:spacing w:val="-2"/>
          <w:szCs w:val="28"/>
        </w:rPr>
        <w:t xml:space="preserve">- Cơ quan giải quyết TTHC: Phòng Quản lý đất đai, Phòng Kinh tế - Định giá đất, Văn phòng Đăng ký đất đai - </w:t>
      </w:r>
      <w:r>
        <w:t>Sở Nông nghiệp và Môi trường</w:t>
      </w:r>
    </w:p>
    <w:p w14:paraId="42DAC47C"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pacing w:val="-6"/>
          <w:szCs w:val="28"/>
        </w:rPr>
      </w:pPr>
      <w:r w:rsidRPr="00E25060">
        <w:rPr>
          <w:rFonts w:eastAsia="Calibri" w:cs="Times New Roman"/>
          <w:szCs w:val="28"/>
        </w:rPr>
        <w:t xml:space="preserve"> </w:t>
      </w:r>
      <w:r w:rsidRPr="00E25060">
        <w:rPr>
          <w:rFonts w:eastAsia="Calibri" w:cs="Times New Roman"/>
          <w:spacing w:val="-6"/>
          <w:szCs w:val="28"/>
        </w:rPr>
        <w:t xml:space="preserve">- Cơ quan phối hợp: Các Sở, ngành có liên quan. </w:t>
      </w:r>
    </w:p>
    <w:p w14:paraId="5DB0928D" w14:textId="091A7BAA" w:rsidR="0057747B" w:rsidRPr="00E25060" w:rsidRDefault="00D21D17" w:rsidP="0057747B">
      <w:pPr>
        <w:spacing w:before="120" w:line="340" w:lineRule="exact"/>
        <w:ind w:firstLine="720"/>
        <w:jc w:val="both"/>
        <w:outlineLvl w:val="2"/>
        <w:rPr>
          <w:rFonts w:eastAsia="Calibri" w:cs="Times New Roman"/>
          <w:szCs w:val="28"/>
        </w:rPr>
      </w:pPr>
      <w:r>
        <w:rPr>
          <w:rFonts w:cs="Times New Roman"/>
          <w:b/>
          <w:bCs/>
          <w:i/>
          <w:iCs/>
          <w:szCs w:val="28"/>
        </w:rPr>
        <w:t>f</w:t>
      </w:r>
      <w:r w:rsidR="0057747B" w:rsidRPr="00E25060">
        <w:rPr>
          <w:rFonts w:cs="Times New Roman"/>
          <w:b/>
          <w:bCs/>
          <w:i/>
          <w:iCs/>
          <w:szCs w:val="28"/>
        </w:rPr>
        <w:t xml:space="preserve">) Kết </w:t>
      </w:r>
      <w:r w:rsidR="0057747B" w:rsidRPr="00E25060">
        <w:rPr>
          <w:rFonts w:eastAsia="Calibri" w:cs="Times New Roman"/>
          <w:b/>
          <w:bCs/>
          <w:i/>
          <w:szCs w:val="20"/>
        </w:rPr>
        <w:t>quả</w:t>
      </w:r>
      <w:r w:rsidR="0057747B" w:rsidRPr="00E25060">
        <w:rPr>
          <w:rFonts w:cs="Times New Roman"/>
          <w:b/>
          <w:bCs/>
          <w:i/>
          <w:iCs/>
          <w:szCs w:val="28"/>
        </w:rPr>
        <w:t xml:space="preserve"> thực hiện thủ tục hành chính:</w:t>
      </w:r>
      <w:r w:rsidR="0057747B" w:rsidRPr="00E25060">
        <w:rPr>
          <w:rFonts w:eastAsia="Calibri" w:cs="Times New Roman"/>
          <w:szCs w:val="28"/>
        </w:rPr>
        <w:t xml:space="preserve"> Quyết định giải quyết tranh chấp đất đai hoặc Quyết định công nhận hòa giải thành.</w:t>
      </w:r>
    </w:p>
    <w:p w14:paraId="59F30C54" w14:textId="1C01E70A" w:rsidR="0057747B" w:rsidRPr="00E25060" w:rsidRDefault="00D21D17" w:rsidP="0057747B">
      <w:pPr>
        <w:spacing w:before="120" w:line="340" w:lineRule="exact"/>
        <w:ind w:firstLine="720"/>
        <w:jc w:val="both"/>
        <w:outlineLvl w:val="2"/>
        <w:rPr>
          <w:rFonts w:eastAsia="Calibri" w:cs="Times New Roman"/>
          <w:szCs w:val="28"/>
        </w:rPr>
      </w:pPr>
      <w:r>
        <w:rPr>
          <w:rFonts w:cs="Times New Roman"/>
          <w:b/>
          <w:bCs/>
          <w:i/>
          <w:iCs/>
          <w:szCs w:val="28"/>
        </w:rPr>
        <w:t>g</w:t>
      </w:r>
      <w:r w:rsidR="0057747B" w:rsidRPr="00E25060">
        <w:rPr>
          <w:rFonts w:cs="Times New Roman"/>
          <w:b/>
          <w:bCs/>
          <w:i/>
          <w:iCs/>
          <w:szCs w:val="28"/>
        </w:rPr>
        <w:t xml:space="preserve">) Lệ </w:t>
      </w:r>
      <w:r w:rsidR="0057747B" w:rsidRPr="00E25060">
        <w:rPr>
          <w:rFonts w:eastAsia="Calibri" w:cs="Times New Roman"/>
          <w:b/>
          <w:bCs/>
          <w:i/>
          <w:szCs w:val="20"/>
        </w:rPr>
        <w:t>phí</w:t>
      </w:r>
      <w:r w:rsidR="0057747B" w:rsidRPr="00E25060">
        <w:rPr>
          <w:rFonts w:cs="Times New Roman"/>
          <w:b/>
          <w:bCs/>
          <w:i/>
          <w:iCs/>
          <w:szCs w:val="28"/>
        </w:rPr>
        <w:t xml:space="preserve"> (nếu có):</w:t>
      </w:r>
      <w:r w:rsidR="0057747B" w:rsidRPr="00E25060">
        <w:rPr>
          <w:rFonts w:eastAsia="Calibri" w:cs="Times New Roman"/>
          <w:b/>
          <w:bCs/>
          <w:i/>
          <w:iCs/>
          <w:szCs w:val="28"/>
        </w:rPr>
        <w:t xml:space="preserve"> </w:t>
      </w:r>
      <w:r w:rsidR="0057747B" w:rsidRPr="00E25060">
        <w:rPr>
          <w:rFonts w:eastAsia="Calibri" w:cs="Times New Roman"/>
          <w:szCs w:val="28"/>
        </w:rPr>
        <w:t xml:space="preserve">Theo quy định của Luật phí và lệ phí và các văn bản quy phạm pháp luật hướng dẫn Luật phí và lệ phí. </w:t>
      </w:r>
    </w:p>
    <w:p w14:paraId="5C2CDBF0" w14:textId="48EBE8CF" w:rsidR="0057747B" w:rsidRPr="00E25060" w:rsidRDefault="00D21D17" w:rsidP="0057747B">
      <w:pPr>
        <w:spacing w:before="120" w:line="340" w:lineRule="exact"/>
        <w:ind w:firstLine="720"/>
        <w:jc w:val="both"/>
        <w:outlineLvl w:val="2"/>
        <w:rPr>
          <w:rFonts w:eastAsia="Calibri" w:cs="Times New Roman"/>
          <w:szCs w:val="28"/>
        </w:rPr>
      </w:pPr>
      <w:r>
        <w:rPr>
          <w:rFonts w:cs="Times New Roman"/>
          <w:b/>
          <w:bCs/>
          <w:i/>
          <w:iCs/>
          <w:szCs w:val="28"/>
        </w:rPr>
        <w:t>h</w:t>
      </w:r>
      <w:r w:rsidR="0057747B" w:rsidRPr="00E25060">
        <w:rPr>
          <w:rFonts w:cs="Times New Roman"/>
          <w:b/>
          <w:bCs/>
          <w:i/>
          <w:iCs/>
          <w:szCs w:val="28"/>
        </w:rPr>
        <w:t>) Tên mẫu đơn, mẫu tờ khai:</w:t>
      </w:r>
      <w:r w:rsidR="0057747B" w:rsidRPr="00E25060">
        <w:rPr>
          <w:rFonts w:eastAsia="Calibri" w:cs="Times New Roman"/>
          <w:szCs w:val="28"/>
        </w:rPr>
        <w:t xml:space="preserve"> không quy định. </w:t>
      </w:r>
    </w:p>
    <w:p w14:paraId="3FFE75D5" w14:textId="015733C6" w:rsidR="0057747B" w:rsidRPr="00E25060" w:rsidRDefault="00D21D17" w:rsidP="0057747B">
      <w:pPr>
        <w:spacing w:before="120" w:line="340" w:lineRule="exact"/>
        <w:ind w:firstLine="720"/>
        <w:jc w:val="both"/>
        <w:outlineLvl w:val="2"/>
        <w:rPr>
          <w:rFonts w:eastAsia="Calibri" w:cs="Times New Roman"/>
          <w:spacing w:val="-8"/>
          <w:szCs w:val="28"/>
        </w:rPr>
      </w:pPr>
      <w:r>
        <w:rPr>
          <w:rFonts w:cs="Times New Roman"/>
          <w:b/>
          <w:bCs/>
          <w:i/>
          <w:iCs/>
          <w:szCs w:val="28"/>
        </w:rPr>
        <w:t>i</w:t>
      </w:r>
      <w:r w:rsidR="0057747B" w:rsidRPr="00E25060">
        <w:rPr>
          <w:rFonts w:cs="Times New Roman"/>
          <w:b/>
          <w:bCs/>
          <w:i/>
          <w:iCs/>
          <w:szCs w:val="28"/>
        </w:rPr>
        <w:t>) Yêu cầu, điều kiện thực hiện thủ tục hành chính</w:t>
      </w:r>
      <w:r w:rsidR="0057747B" w:rsidRPr="00E25060">
        <w:rPr>
          <w:rFonts w:eastAsia="Calibri" w:cs="Times New Roman"/>
          <w:spacing w:val="-8"/>
          <w:szCs w:val="28"/>
        </w:rPr>
        <w:t xml:space="preserve"> (nếu có): </w:t>
      </w:r>
    </w:p>
    <w:p w14:paraId="1FFB3895"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Trước khi nộp Đơn yêu cầu giải quyết tranh chấp đất đai, các bên tranh chấp phải thực hiện hòa giải tại Ủy ban nhân dân cấp xã nơi có đất tranh chấp đối với trường hợp giải quyết tranh chấp đất đai lần đầu thuộc thẩm quyền của Chủ tịch Ủy ban nhân dân tỉnh.</w:t>
      </w:r>
    </w:p>
    <w:p w14:paraId="03B67B8F" w14:textId="3E237C2E" w:rsidR="0057747B" w:rsidRPr="00E25060" w:rsidRDefault="00D21D17" w:rsidP="0057747B">
      <w:pPr>
        <w:spacing w:before="120" w:line="340" w:lineRule="exact"/>
        <w:ind w:firstLine="720"/>
        <w:jc w:val="both"/>
        <w:outlineLvl w:val="2"/>
        <w:rPr>
          <w:rFonts w:eastAsia="Calibri" w:cs="Times New Roman"/>
          <w:b/>
          <w:bCs/>
          <w:i/>
          <w:iCs/>
          <w:szCs w:val="28"/>
        </w:rPr>
      </w:pPr>
      <w:r>
        <w:rPr>
          <w:rFonts w:cs="Times New Roman"/>
          <w:b/>
          <w:bCs/>
          <w:i/>
          <w:iCs/>
          <w:szCs w:val="28"/>
        </w:rPr>
        <w:t>k</w:t>
      </w:r>
      <w:r w:rsidR="0057747B" w:rsidRPr="00E25060">
        <w:rPr>
          <w:rFonts w:cs="Times New Roman"/>
          <w:b/>
          <w:bCs/>
          <w:i/>
          <w:iCs/>
          <w:szCs w:val="28"/>
        </w:rPr>
        <w:t xml:space="preserve">) </w:t>
      </w:r>
      <w:r w:rsidR="0057747B" w:rsidRPr="00E25060">
        <w:rPr>
          <w:rFonts w:eastAsia="Calibri" w:cs="Times New Roman"/>
          <w:b/>
          <w:bCs/>
          <w:i/>
          <w:szCs w:val="20"/>
        </w:rPr>
        <w:t>Căn</w:t>
      </w:r>
      <w:r w:rsidR="0057747B" w:rsidRPr="00E25060">
        <w:rPr>
          <w:rFonts w:cs="Times New Roman"/>
          <w:b/>
          <w:bCs/>
          <w:i/>
          <w:iCs/>
          <w:szCs w:val="28"/>
        </w:rPr>
        <w:t xml:space="preserve"> cứ pháp lý của thủ tục hành chính:</w:t>
      </w:r>
      <w:r w:rsidR="0057747B" w:rsidRPr="00E25060">
        <w:rPr>
          <w:rFonts w:eastAsia="Calibri" w:cs="Times New Roman"/>
          <w:b/>
          <w:bCs/>
          <w:i/>
          <w:iCs/>
          <w:szCs w:val="28"/>
        </w:rPr>
        <w:t xml:space="preserve"> </w:t>
      </w:r>
    </w:p>
    <w:p w14:paraId="0AAEBEBF"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xml:space="preserve">- Luật Đất đai ngày 18/01/2024 được sửa đổi, bổ sung một số điều tại Luật số 43/2024/QH15, Luật số 47/2024/QH15 và Luật số 58/2024/QH15. </w:t>
      </w:r>
    </w:p>
    <w:p w14:paraId="6CD855CA" w14:textId="77777777" w:rsidR="0057747B" w:rsidRPr="00E25060"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2600D42" w14:textId="03998272" w:rsidR="001314B7" w:rsidRDefault="0057747B" w:rsidP="0057747B">
      <w:pPr>
        <w:tabs>
          <w:tab w:val="left" w:pos="2044"/>
        </w:tabs>
        <w:autoSpaceDE w:val="0"/>
        <w:autoSpaceDN w:val="0"/>
        <w:adjustRightInd w:val="0"/>
        <w:spacing w:before="120" w:after="120"/>
        <w:ind w:firstLine="720"/>
        <w:jc w:val="both"/>
        <w:rPr>
          <w:rFonts w:eastAsia="Calibri" w:cs="Times New Roman"/>
          <w:szCs w:val="28"/>
        </w:rPr>
      </w:pPr>
      <w:r w:rsidRPr="00E25060">
        <w:rPr>
          <w:rFonts w:eastAsia="Calibri" w:cs="Times New Roman"/>
          <w:szCs w:val="28"/>
        </w:rPr>
        <w:lastRenderedPageBreak/>
        <w:t>- Nghị định số 151/2025/NĐ-CP ngày 12/6/2025 của Chính phủ quy định về phân định thẩm quyền của chính quyền địa phương 02 cấp, phân quyền, phân cấp trong lĩnh vực đất đai.</w:t>
      </w:r>
    </w:p>
    <w:p w14:paraId="332DFD59" w14:textId="77777777" w:rsidR="001314B7" w:rsidRDefault="001314B7">
      <w:pPr>
        <w:rPr>
          <w:rFonts w:eastAsia="Calibri" w:cs="Times New Roman"/>
          <w:szCs w:val="28"/>
        </w:rPr>
      </w:pPr>
      <w:r>
        <w:rPr>
          <w:rFonts w:eastAsia="Calibri" w:cs="Times New Roman"/>
          <w:szCs w:val="28"/>
        </w:rPr>
        <w:br w:type="page"/>
      </w:r>
    </w:p>
    <w:p w14:paraId="14A452CD" w14:textId="58E914DF" w:rsidR="0057747B" w:rsidRDefault="0057747B" w:rsidP="0057747B">
      <w:pPr>
        <w:ind w:firstLine="709"/>
        <w:jc w:val="both"/>
        <w:rPr>
          <w:rFonts w:eastAsia="Courier New"/>
          <w:b/>
          <w:bCs/>
          <w:szCs w:val="28"/>
        </w:rPr>
      </w:pPr>
      <w:r>
        <w:lastRenderedPageBreak/>
        <w:tab/>
      </w:r>
      <w:r w:rsidRPr="0057747B">
        <w:rPr>
          <w:b/>
          <w:bCs/>
          <w:szCs w:val="28"/>
        </w:rPr>
        <w:t xml:space="preserve">3. Giao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 giao đất và giao rừng; cho thuê đất và cho thuê rừng; gia hạn sử dụng đất khi hết thời hạn sử dụng đất - </w:t>
      </w:r>
      <w:r w:rsidRPr="0057747B">
        <w:rPr>
          <w:rFonts w:eastAsia="Courier New"/>
          <w:b/>
          <w:bCs/>
          <w:szCs w:val="28"/>
        </w:rPr>
        <w:t>1.013823</w:t>
      </w:r>
    </w:p>
    <w:p w14:paraId="3A6002AA" w14:textId="5F30ED46" w:rsidR="00B46DE2" w:rsidRPr="00772BE2" w:rsidRDefault="00D21D17"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a</w:t>
      </w:r>
      <w:r w:rsidR="00B46DE2" w:rsidRPr="00772BE2">
        <w:rPr>
          <w:rFonts w:eastAsia="Cambria Math" w:cs="Times New Roman"/>
          <w:b/>
          <w:bCs/>
          <w:i/>
          <w:iCs/>
          <w:szCs w:val="28"/>
        </w:rPr>
        <w:t>) Trình tự thực hiện</w:t>
      </w:r>
    </w:p>
    <w:p w14:paraId="10530A4E" w14:textId="77777777" w:rsidR="00B46DE2" w:rsidRPr="00772BE2" w:rsidRDefault="00B46DE2" w:rsidP="00B46DE2">
      <w:pPr>
        <w:shd w:val="clear" w:color="auto" w:fill="FFFFFF"/>
        <w:spacing w:before="120"/>
        <w:ind w:firstLine="720"/>
        <w:jc w:val="both"/>
        <w:outlineLvl w:val="3"/>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5CBEFDF1" w14:textId="77777777" w:rsidR="00B46DE2" w:rsidRPr="00772BE2" w:rsidRDefault="00B46DE2" w:rsidP="00B46DE2">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2620FBD1" w14:textId="0906AB88" w:rsidR="00B46DE2" w:rsidRPr="00772BE2" w:rsidRDefault="00B46DE2" w:rsidP="00B46DE2">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00D035ED">
        <w:t>Sở Nông nghiệp và Môi trường</w:t>
      </w:r>
      <w:r w:rsidRPr="00772BE2">
        <w:rPr>
          <w:rFonts w:cs="Times New Roman"/>
        </w:rPr>
        <w:t>.</w:t>
      </w:r>
    </w:p>
    <w:p w14:paraId="5A693EAA" w14:textId="254144EB" w:rsidR="00B46DE2" w:rsidRPr="00772BE2" w:rsidRDefault="00B46DE2" w:rsidP="00B46DE2">
      <w:pPr>
        <w:tabs>
          <w:tab w:val="left" w:pos="0"/>
        </w:tabs>
        <w:spacing w:before="120"/>
        <w:ind w:firstLine="720"/>
        <w:jc w:val="both"/>
        <w:outlineLvl w:val="3"/>
        <w:rPr>
          <w:rFonts w:eastAsia="Times New Roman" w:cs="Times New Roman"/>
          <w:szCs w:val="28"/>
        </w:rPr>
      </w:pPr>
      <w:r w:rsidRPr="00772BE2">
        <w:rPr>
          <w:rFonts w:eastAsia="Tahoma" w:cs="Times New Roman"/>
          <w:i/>
          <w:iCs/>
          <w:szCs w:val="28"/>
        </w:rPr>
        <w:t>Bước 2:</w:t>
      </w:r>
      <w:r w:rsidRPr="00772BE2">
        <w:rPr>
          <w:rFonts w:eastAsia="Tahoma" w:cs="Times New Roman"/>
          <w:szCs w:val="28"/>
        </w:rPr>
        <w:t xml:space="preserve"> </w:t>
      </w:r>
      <w:r w:rsidR="00D035ED">
        <w:t>Sở Nông nghiệp và Môi trường</w:t>
      </w:r>
      <w:r w:rsidR="00D035ED" w:rsidRPr="00772BE2">
        <w:rPr>
          <w:rFonts w:eastAsia="Times New Roman" w:cs="Times New Roman"/>
          <w:szCs w:val="28"/>
        </w:rPr>
        <w:t xml:space="preserve"> </w:t>
      </w:r>
      <w:r w:rsidRPr="00772BE2">
        <w:rPr>
          <w:rFonts w:eastAsia="Times New Roman" w:cs="Times New Roman"/>
          <w:szCs w:val="28"/>
        </w:rPr>
        <w:t>thực hiện:</w:t>
      </w:r>
    </w:p>
    <w:p w14:paraId="1295F360" w14:textId="77777777" w:rsidR="00B46DE2" w:rsidRPr="00772BE2" w:rsidRDefault="00B46DE2" w:rsidP="00B46DE2">
      <w:pPr>
        <w:tabs>
          <w:tab w:val="left" w:pos="0"/>
        </w:tabs>
        <w:spacing w:before="120"/>
        <w:ind w:firstLine="720"/>
        <w:jc w:val="both"/>
        <w:rPr>
          <w:rFonts w:eastAsia="Tahoma" w:cs="Times New Roman"/>
          <w:szCs w:val="28"/>
        </w:rPr>
      </w:pPr>
      <w:r w:rsidRPr="00772BE2">
        <w:rPr>
          <w:rFonts w:eastAsia="Times New Roman" w:cs="Times New Roman"/>
          <w:szCs w:val="28"/>
        </w:rPr>
        <w:t>- G</w:t>
      </w:r>
      <w:r w:rsidRPr="00772BE2">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1DA667C5" w14:textId="3FAB01EC" w:rsidR="00B46DE2" w:rsidRPr="00772BE2" w:rsidRDefault="00B46DE2" w:rsidP="00B46DE2">
      <w:pPr>
        <w:tabs>
          <w:tab w:val="left" w:pos="0"/>
        </w:tabs>
        <w:spacing w:before="120"/>
        <w:ind w:firstLine="720"/>
        <w:jc w:val="both"/>
        <w:rPr>
          <w:rFonts w:eastAsia="Tahoma" w:cs="Times New Roman"/>
          <w:szCs w:val="28"/>
        </w:rPr>
      </w:pPr>
      <w:r w:rsidRPr="00772BE2">
        <w:rPr>
          <w:rFonts w:eastAsia="Tahoma" w:cs="Times New Roman"/>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624FCB">
        <w:rPr>
          <w:rFonts w:eastAsia="Times New Roman" w:cs="Times New Roman"/>
          <w:szCs w:val="28"/>
        </w:rPr>
        <w:t>Sở Nông nghiệp và Môi trường</w:t>
      </w:r>
      <w:r w:rsidRPr="00772BE2">
        <w:rPr>
          <w:rFonts w:eastAsia="Tahoma" w:cs="Times New Roman"/>
          <w:spacing w:val="-8"/>
          <w:szCs w:val="28"/>
        </w:rPr>
        <w:t xml:space="preserve"> đối với trường hợp hồ sơ không đầy đủ, không </w:t>
      </w:r>
      <w:r w:rsidRPr="00772BE2">
        <w:rPr>
          <w:rFonts w:eastAsia="Tahoma" w:cs="Times New Roman"/>
          <w:szCs w:val="28"/>
        </w:rPr>
        <w:t xml:space="preserve">hợp lệ. </w:t>
      </w:r>
    </w:p>
    <w:p w14:paraId="13E7A565" w14:textId="77777777" w:rsidR="00B46DE2" w:rsidRPr="00772BE2" w:rsidRDefault="00B46DE2" w:rsidP="00B46DE2">
      <w:pPr>
        <w:tabs>
          <w:tab w:val="left" w:pos="0"/>
        </w:tabs>
        <w:spacing w:before="120"/>
        <w:ind w:firstLine="720"/>
        <w:jc w:val="both"/>
        <w:rPr>
          <w:rFonts w:eastAsia="Tahoma" w:cs="Times New Roman"/>
          <w:szCs w:val="28"/>
        </w:rPr>
      </w:pPr>
      <w:r w:rsidRPr="00772BE2">
        <w:rPr>
          <w:rFonts w:eastAsia="Tahoma" w:cs="Times New Roman"/>
          <w:szCs w:val="28"/>
        </w:rP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14:paraId="38C0C957" w14:textId="77777777" w:rsidR="00B46DE2" w:rsidRPr="00772BE2" w:rsidRDefault="00B46DE2" w:rsidP="00B46DE2">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56F8EA8B"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tỉnh, hồ sơ gồm:</w:t>
      </w:r>
    </w:p>
    <w:p w14:paraId="264AAB77"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19A0CD53"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Quyết định g</w:t>
      </w:r>
      <w:r w:rsidRPr="00772BE2">
        <w:rPr>
          <w:rFonts w:cs="Times New Roman"/>
          <w:spacing w:val="2"/>
          <w:szCs w:val="28"/>
        </w:rPr>
        <w:t>iao đất, cho thuê đất, chuyển mục đích sử dụng đất,</w:t>
      </w:r>
      <w:r w:rsidRPr="00772BE2">
        <w:rPr>
          <w:rFonts w:eastAsia="Times New Roman" w:cs="Times New Roman"/>
          <w:spacing w:val="-2"/>
          <w:szCs w:val="28"/>
        </w:rPr>
        <w:t xml:space="preserve"> giao đất và giao rừng, cho thuê đất và cho thuê rừng</w:t>
      </w:r>
      <w:r w:rsidRPr="00772BE2">
        <w:rPr>
          <w:rFonts w:eastAsia="Tahoma" w:cs="Times New Roman"/>
          <w:szCs w:val="28"/>
          <w:lang w:eastAsia="x-none"/>
        </w:rPr>
        <w:t xml:space="preserve"> theo Mẫu số 06 ban hành kèm theo Nghị định số 151/2025/NĐ-CP (có nội dung về giá đất để tính tiền sử </w:t>
      </w:r>
      <w:r w:rsidRPr="00772BE2">
        <w:rPr>
          <w:rFonts w:eastAsia="Tahoma" w:cs="Times New Roman"/>
          <w:szCs w:val="28"/>
          <w:lang w:eastAsia="x-none"/>
        </w:rPr>
        <w:lastRenderedPageBreak/>
        <w:t xml:space="preserve">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 hoặc dự thảo Quyết định gia hạn sử dụng đất khi hết thời hạn sử dụng đất theo Mẫu số 09</w:t>
      </w:r>
      <w:r w:rsidRPr="00772BE2">
        <w:rPr>
          <w:rFonts w:eastAsia="Tahoma" w:cs="Times New Roman"/>
          <w:szCs w:val="28"/>
          <w:lang w:eastAsia="x-none"/>
        </w:rPr>
        <w:t xml:space="preserve"> ban hành kèm theo Nghị định số 151/2025/NĐ-CP.</w:t>
      </w:r>
    </w:p>
    <w:p w14:paraId="48F19B81"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77E78019"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Đơn đề nghị g</w:t>
      </w:r>
      <w:r w:rsidRPr="00772BE2">
        <w:rPr>
          <w:rFonts w:cs="Times New Roman"/>
          <w:spacing w:val="2"/>
          <w:szCs w:val="28"/>
        </w:rPr>
        <w:t>iao đất, cho thuê đất, chuyển mục đích sử dụng đất,</w:t>
      </w:r>
      <w:r w:rsidRPr="00772BE2">
        <w:rPr>
          <w:rFonts w:eastAsia="Times New Roman" w:cs="Times New Roman"/>
          <w:spacing w:val="-2"/>
          <w:szCs w:val="28"/>
        </w:rPr>
        <w:t xml:space="preserve"> giao đất và giao rừng, cho thuê đất và cho thuê rừng</w:t>
      </w:r>
      <w:r w:rsidRPr="00772BE2">
        <w:rPr>
          <w:rFonts w:eastAsia="Tahoma" w:cs="Times New Roman"/>
          <w:szCs w:val="28"/>
          <w:lang w:eastAsia="x-none"/>
        </w:rPr>
        <w:t xml:space="preserve"> hoặc Đơn đề nghị </w:t>
      </w:r>
      <w:r w:rsidRPr="00772BE2">
        <w:rPr>
          <w:rFonts w:eastAsia="Times New Roman" w:cs="Times New Roman"/>
          <w:szCs w:val="28"/>
        </w:rPr>
        <w:t xml:space="preserve">gia hạn sử dụng đất khi hết thời hạn sử dụng đất </w:t>
      </w:r>
      <w:r w:rsidRPr="00772BE2">
        <w:rPr>
          <w:rFonts w:eastAsia="Tahoma" w:cs="Times New Roman"/>
          <w:szCs w:val="28"/>
          <w:lang w:eastAsia="x-none"/>
        </w:rPr>
        <w:t>và các văn bản người sử dụng đất nộp theo mục 3 thủ tục này.</w:t>
      </w:r>
    </w:p>
    <w:p w14:paraId="072A2FEE"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Trình Chủ tịch Ủy ban nhân dân cấp tỉnh ban hành quyết định. </w:t>
      </w:r>
    </w:p>
    <w:p w14:paraId="787D5FDA" w14:textId="77777777" w:rsidR="00B46DE2" w:rsidRPr="00772BE2" w:rsidRDefault="00B46DE2" w:rsidP="00B46DE2">
      <w:pPr>
        <w:tabs>
          <w:tab w:val="left" w:pos="0"/>
        </w:tabs>
        <w:spacing w:before="120"/>
        <w:ind w:firstLine="720"/>
        <w:jc w:val="both"/>
        <w:outlineLvl w:val="3"/>
        <w:rPr>
          <w:rFonts w:eastAsia="Tahoma" w:cs="Times New Roman"/>
          <w:spacing w:val="4"/>
          <w:szCs w:val="28"/>
        </w:rPr>
      </w:pP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tỉnh xem xét ban hành Quyết định giao đất, cho thuê đất, cho phép </w:t>
      </w:r>
      <w:r w:rsidRPr="00772BE2">
        <w:rPr>
          <w:rFonts w:eastAsia="Times New Roman" w:cs="Times New Roman"/>
          <w:spacing w:val="4"/>
          <w:szCs w:val="28"/>
          <w:lang w:eastAsia="x-none"/>
        </w:rPr>
        <w:t xml:space="preserve">chuyển mục đích sử dụng đất, giao đất và giao rừng, </w:t>
      </w:r>
      <w:r w:rsidRPr="00772BE2">
        <w:rPr>
          <w:rFonts w:eastAsia="Tahoma" w:cs="Times New Roman"/>
          <w:spacing w:val="4"/>
          <w:szCs w:val="28"/>
        </w:rPr>
        <w:t>cho thuê đất và cho thuê rừng hoặc ban hành Quyết định gia hạn sử dụng đất</w:t>
      </w:r>
      <w:r w:rsidRPr="00772BE2">
        <w:rPr>
          <w:rFonts w:eastAsia="Times New Roman" w:cs="Times New Roman"/>
          <w:szCs w:val="28"/>
        </w:rPr>
        <w:t xml:space="preserve"> khi hết thời hạn sử dụng đất</w:t>
      </w:r>
      <w:r w:rsidRPr="00772BE2">
        <w:rPr>
          <w:rFonts w:eastAsia="Tahoma" w:cs="Times New Roman"/>
          <w:spacing w:val="4"/>
          <w:szCs w:val="28"/>
        </w:rPr>
        <w:t>.</w:t>
      </w:r>
    </w:p>
    <w:p w14:paraId="7CD31658" w14:textId="77777777" w:rsidR="00B46DE2" w:rsidRPr="00772BE2" w:rsidRDefault="00B46DE2" w:rsidP="00B46DE2">
      <w:pPr>
        <w:tabs>
          <w:tab w:val="left" w:pos="0"/>
        </w:tabs>
        <w:spacing w:before="120"/>
        <w:ind w:firstLine="720"/>
        <w:jc w:val="both"/>
        <w:outlineLvl w:val="3"/>
        <w:rPr>
          <w:rFonts w:eastAsia="Times New Roman" w:cs="Times New Roman"/>
          <w:szCs w:val="28"/>
        </w:rPr>
      </w:pPr>
      <w:r w:rsidRPr="00772BE2">
        <w:rPr>
          <w:rFonts w:eastAsia="Times New Roman" w:cs="Times New Roman"/>
          <w:i/>
          <w:iCs/>
          <w:szCs w:val="28"/>
        </w:rPr>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 nộp một khoản tiền để nhà nước bổ sung diện tích đất chuyên trồng lúa bị mất hoặc tăng hiệu quả sử dụng đất trồng lúa (nếu có))</w:t>
      </w:r>
      <w:r w:rsidRPr="00772BE2">
        <w:rPr>
          <w:rFonts w:eastAsia="Times New Roman" w:cs="Times New Roman"/>
          <w:szCs w:val="28"/>
        </w:rPr>
        <w:t>:</w:t>
      </w:r>
    </w:p>
    <w:p w14:paraId="490D1A64" w14:textId="57325580" w:rsidR="00B46DE2" w:rsidRPr="00772BE2" w:rsidRDefault="00D21D17" w:rsidP="00B46DE2">
      <w:pPr>
        <w:tabs>
          <w:tab w:val="left" w:pos="0"/>
        </w:tabs>
        <w:spacing w:before="120"/>
        <w:ind w:firstLine="720"/>
        <w:jc w:val="both"/>
        <w:outlineLvl w:val="4"/>
        <w:rPr>
          <w:rFonts w:eastAsia="Tahoma" w:cs="Times New Roman"/>
          <w:szCs w:val="28"/>
        </w:rPr>
      </w:pPr>
      <w:r>
        <w:rPr>
          <w:rFonts w:eastAsia="Times New Roman" w:cs="Times New Roman"/>
          <w:szCs w:val="28"/>
        </w:rPr>
        <w:t>*</w:t>
      </w:r>
      <w:r w:rsidR="00B46DE2" w:rsidRPr="00772BE2">
        <w:rPr>
          <w:rFonts w:eastAsia="Times New Roman" w:cs="Times New Roman"/>
          <w:szCs w:val="28"/>
        </w:rPr>
        <w:t xml:space="preserve"> </w:t>
      </w:r>
      <w:r w:rsidR="00B46DE2" w:rsidRPr="00772BE2">
        <w:rPr>
          <w:rFonts w:eastAsia="Tahoma" w:cs="Times New Roman"/>
          <w:szCs w:val="28"/>
        </w:rPr>
        <w:t>Trường hợp người sử dụng đất phải nộp tiền sử dụng đất, tiền thuê đất tính theo bảng giá đất:</w:t>
      </w:r>
    </w:p>
    <w:p w14:paraId="16BA41E0" w14:textId="2058B700" w:rsidR="00B46DE2" w:rsidRPr="00772BE2" w:rsidRDefault="00B46DE2" w:rsidP="00B46DE2">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w:t>
      </w:r>
      <w:r w:rsidR="00624FCB">
        <w:rPr>
          <w:rFonts w:eastAsia="Times New Roman" w:cs="Times New Roman"/>
          <w:szCs w:val="28"/>
        </w:rPr>
        <w:t>Sở Nông nghiệp và Môi trường</w:t>
      </w:r>
      <w:r w:rsidRPr="00772BE2">
        <w:rPr>
          <w:rFonts w:eastAsia="Times New Roman" w:cs="Times New Roman"/>
          <w:szCs w:val="28"/>
        </w:rPr>
        <w:t xml:space="preserve">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027DF629"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355936D2"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 xml:space="preserve">thời gian xây dựng cơ bản; </w:t>
      </w:r>
      <w:r w:rsidRPr="00772BE2">
        <w:rPr>
          <w:rFonts w:cs="Times New Roman"/>
          <w:szCs w:val="28"/>
        </w:rPr>
        <w:t>xác định tiền để nhà nước bổ sung diện tích đất chuyên trồng lúa bị mất hoặc tăng hiệu quả sử dụng đất trồng lúa phải nộp theo quy định (nếu có).</w:t>
      </w:r>
    </w:p>
    <w:p w14:paraId="3A98EB69"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Ban hành thông báo nộp tiền sử dụng đất, tiền thuê đất,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178BF2D0" w14:textId="77777777" w:rsidR="00B46DE2" w:rsidRPr="00772BE2" w:rsidRDefault="00B46DE2" w:rsidP="00B46DE2">
      <w:pPr>
        <w:tabs>
          <w:tab w:val="left" w:pos="0"/>
          <w:tab w:val="left" w:pos="709"/>
        </w:tabs>
        <w:spacing w:before="120"/>
        <w:ind w:firstLine="720"/>
        <w:jc w:val="both"/>
        <w:rPr>
          <w:rFonts w:eastAsia="Tahoma" w:cs="Times New Roman"/>
          <w:spacing w:val="-4"/>
          <w:szCs w:val="28"/>
        </w:rPr>
      </w:pPr>
      <w:r w:rsidRPr="00772BE2">
        <w:rPr>
          <w:rFonts w:eastAsia="Tahoma" w:cs="Times New Roman"/>
          <w:i/>
          <w:iCs/>
          <w:spacing w:val="-4"/>
          <w:szCs w:val="28"/>
        </w:rPr>
        <w:lastRenderedPageBreak/>
        <w:t>-</w:t>
      </w:r>
      <w:r w:rsidRPr="00772BE2">
        <w:rPr>
          <w:rFonts w:eastAsia="Tahoma" w:cs="Times New Roman"/>
          <w:spacing w:val="-4"/>
          <w:szCs w:val="28"/>
        </w:rPr>
        <w:t xml:space="preserve"> Người sử dụng đất nộp tiền sử dụng đất, tiền thuê đất theo quy định của pháp luật về tiền sử dụng đất, tiền thuê đất; </w:t>
      </w:r>
      <w:r w:rsidRPr="00772BE2">
        <w:rPr>
          <w:rFonts w:cs="Times New Roman"/>
          <w:spacing w:val="-4"/>
          <w:szCs w:val="28"/>
        </w:rPr>
        <w:t>nộp tiền để nhà nước bổ sung diện tích đất chuyên trồng lúa bị mất hoặc tăng hiệu quả sử dụng đất trồng lúa (nếu có)</w:t>
      </w:r>
      <w:r w:rsidRPr="00772BE2">
        <w:rPr>
          <w:rFonts w:eastAsia="Tahoma" w:cs="Times New Roman"/>
          <w:spacing w:val="-4"/>
          <w:szCs w:val="28"/>
        </w:rPr>
        <w:t>.</w:t>
      </w:r>
    </w:p>
    <w:p w14:paraId="6EEEDCF7" w14:textId="3EB7B400" w:rsidR="00B46DE2" w:rsidRPr="00772BE2" w:rsidRDefault="00B46DE2" w:rsidP="00B46DE2">
      <w:pPr>
        <w:tabs>
          <w:tab w:val="left" w:pos="0"/>
        </w:tabs>
        <w:spacing w:before="120"/>
        <w:ind w:firstLine="720"/>
        <w:jc w:val="both"/>
        <w:rPr>
          <w:rFonts w:eastAsia="Times New Roman" w:cs="Times New Roman"/>
          <w:szCs w:val="28"/>
        </w:rPr>
      </w:pPr>
      <w:r w:rsidRPr="00772BE2">
        <w:rPr>
          <w:rFonts w:eastAsia="Tahoma" w:cs="Times New Roman"/>
          <w:szCs w:val="28"/>
        </w:rPr>
        <w:t>- Cơ quan thuế xác nhận hoàn thành việc nộp tiền sử dụng đất, tiền thuê đất,</w:t>
      </w:r>
      <w:r w:rsidRPr="00772BE2">
        <w:rPr>
          <w:rFonts w:cs="Times New Roman"/>
          <w:szCs w:val="28"/>
        </w:rPr>
        <w:t xml:space="preserve"> 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w:t>
      </w:r>
      <w:r w:rsidR="00624FCB">
        <w:rPr>
          <w:rFonts w:eastAsia="Tahoma" w:cs="Times New Roman"/>
          <w:szCs w:val="28"/>
        </w:rPr>
        <w:t>Sở Nông nghiệp và Môi trường</w:t>
      </w:r>
      <w:r w:rsidRPr="00772BE2">
        <w:rPr>
          <w:rFonts w:eastAsia="Times New Roman" w:cs="Times New Roman"/>
          <w:szCs w:val="28"/>
        </w:rPr>
        <w:t>.</w:t>
      </w:r>
    </w:p>
    <w:p w14:paraId="5C9FF3E7" w14:textId="4182FCA8" w:rsidR="00B46DE2" w:rsidRPr="00772BE2" w:rsidRDefault="00D21D17" w:rsidP="00B46DE2">
      <w:pPr>
        <w:tabs>
          <w:tab w:val="left" w:pos="0"/>
        </w:tabs>
        <w:spacing w:before="120"/>
        <w:ind w:firstLine="720"/>
        <w:jc w:val="both"/>
        <w:outlineLvl w:val="4"/>
        <w:rPr>
          <w:rFonts w:cs="Times New Roman"/>
          <w:szCs w:val="36"/>
        </w:rPr>
      </w:pPr>
      <w:r>
        <w:rPr>
          <w:rFonts w:eastAsia="Times New Roman" w:cs="Times New Roman"/>
          <w:szCs w:val="28"/>
        </w:rPr>
        <w:t>*</w:t>
      </w:r>
      <w:r w:rsidR="00B46DE2" w:rsidRPr="00772BE2">
        <w:rPr>
          <w:rFonts w:eastAsia="Times New Roman" w:cs="Times New Roman"/>
          <w:szCs w:val="28"/>
        </w:rPr>
        <w:t xml:space="preserve"> </w:t>
      </w:r>
      <w:r w:rsidR="00B46DE2" w:rsidRPr="00772BE2">
        <w:rPr>
          <w:rFonts w:eastAsia="Tahoma" w:cs="Times New Roman"/>
          <w:szCs w:val="28"/>
        </w:rPr>
        <w:t>Trường hợp người sử dụng đất</w:t>
      </w:r>
      <w:r w:rsidR="00B46DE2" w:rsidRPr="00772BE2">
        <w:rPr>
          <w:rFonts w:cs="Times New Roman"/>
          <w:sz w:val="20"/>
        </w:rPr>
        <w:t xml:space="preserve"> </w:t>
      </w:r>
      <w:r w:rsidR="00B46DE2" w:rsidRPr="00772BE2">
        <w:rPr>
          <w:rFonts w:cs="Times New Roman"/>
          <w:szCs w:val="36"/>
        </w:rPr>
        <w:t xml:space="preserve">thuộc trường hợp giao đất không thu tiền sử dụng đất, nhưng phải nộp </w:t>
      </w:r>
      <w:r w:rsidR="00B46DE2" w:rsidRPr="00772BE2">
        <w:rPr>
          <w:rFonts w:eastAsia="Tahoma" w:cs="Times New Roman"/>
          <w:szCs w:val="28"/>
        </w:rPr>
        <w:t>một khoản tiền để nhà nước bổ sung diện tích đất chuyên trồng lúa bị mất hoặc tăng hiệu quả sử dụng đất trồng lúa (nếu có)</w:t>
      </w:r>
      <w:r w:rsidR="00B46DE2" w:rsidRPr="00772BE2">
        <w:rPr>
          <w:rFonts w:cs="Times New Roman"/>
          <w:szCs w:val="36"/>
        </w:rPr>
        <w:t>:</w:t>
      </w:r>
    </w:p>
    <w:p w14:paraId="7F5CCEA3" w14:textId="0302BDB4" w:rsidR="00B46DE2" w:rsidRPr="00772BE2" w:rsidRDefault="00B46DE2" w:rsidP="00B46DE2">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w:t>
      </w:r>
      <w:r w:rsidR="00624FCB">
        <w:rPr>
          <w:rFonts w:eastAsia="Times New Roman" w:cs="Times New Roman"/>
          <w:szCs w:val="28"/>
        </w:rPr>
        <w:t>Sở Nông nghiệp và Môi trường</w:t>
      </w:r>
      <w:r w:rsidRPr="00772BE2">
        <w:rPr>
          <w:rFonts w:eastAsia="Times New Roman" w:cs="Times New Roman"/>
          <w:szCs w:val="28"/>
        </w:rPr>
        <w:t xml:space="preserve">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26704EBC"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3D893E2A"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w:t>
      </w:r>
      <w:r w:rsidRPr="00772BE2">
        <w:rPr>
          <w:rFonts w:cs="Times New Roman"/>
          <w:szCs w:val="28"/>
        </w:rPr>
        <w:t>ác định tiền để nhà nước bổ sung diện tích đất chuyên trồng lúa bị mất hoặc tăng hiệu quả sử dụng đất trồng lúa phải nộp theo quy định (nếu có).</w:t>
      </w:r>
    </w:p>
    <w:p w14:paraId="5522B01E"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Ban hành thông báo nộp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2ECB4717" w14:textId="77777777" w:rsidR="00B46DE2" w:rsidRPr="00772BE2" w:rsidRDefault="00B46DE2" w:rsidP="00B46DE2">
      <w:pPr>
        <w:tabs>
          <w:tab w:val="left" w:pos="0"/>
          <w:tab w:val="left" w:pos="709"/>
        </w:tabs>
        <w:spacing w:before="120"/>
        <w:ind w:firstLine="720"/>
        <w:jc w:val="both"/>
        <w:rPr>
          <w:rFonts w:eastAsia="Tahoma" w:cs="Times New Roman"/>
          <w:szCs w:val="28"/>
        </w:rPr>
      </w:pPr>
      <w:r w:rsidRPr="00772BE2">
        <w:rPr>
          <w:rFonts w:eastAsia="Tahoma" w:cs="Times New Roman"/>
          <w:i/>
          <w:iCs/>
          <w:szCs w:val="28"/>
        </w:rPr>
        <w:t>-</w:t>
      </w:r>
      <w:r w:rsidRPr="00772BE2">
        <w:rPr>
          <w:rFonts w:eastAsia="Tahoma" w:cs="Times New Roman"/>
          <w:szCs w:val="28"/>
        </w:rPr>
        <w:t xml:space="preserve"> Người sử dụng đất </w:t>
      </w:r>
      <w:r w:rsidRPr="00772BE2">
        <w:rPr>
          <w:rFonts w:cs="Times New Roman"/>
          <w:szCs w:val="28"/>
        </w:rPr>
        <w:t>nộp tiền để nhà nước bổ sung diện tích đất chuyên trồng lúa bị mất hoặc tăng hiệu quả sử dụng đất trồng lúa (nếu có)</w:t>
      </w:r>
      <w:r w:rsidRPr="00772BE2">
        <w:rPr>
          <w:rFonts w:eastAsia="Tahoma" w:cs="Times New Roman"/>
          <w:szCs w:val="28"/>
        </w:rPr>
        <w:t>.</w:t>
      </w:r>
    </w:p>
    <w:p w14:paraId="47730F2D" w14:textId="3ECF79DA" w:rsidR="00B46DE2" w:rsidRPr="00772BE2" w:rsidRDefault="00B46DE2" w:rsidP="00B46DE2">
      <w:pPr>
        <w:tabs>
          <w:tab w:val="left" w:pos="0"/>
        </w:tabs>
        <w:spacing w:before="120"/>
        <w:ind w:firstLine="720"/>
        <w:jc w:val="both"/>
        <w:rPr>
          <w:rFonts w:eastAsia="Tahoma" w:cs="Times New Roman"/>
          <w:szCs w:val="28"/>
        </w:rPr>
      </w:pPr>
      <w:r w:rsidRPr="00772BE2">
        <w:rPr>
          <w:rFonts w:eastAsia="Tahoma" w:cs="Times New Roman"/>
          <w:szCs w:val="28"/>
        </w:rPr>
        <w:t xml:space="preserve">- Cơ quan thuế xác nhận hoàn thành việc nộp </w:t>
      </w:r>
      <w:r w:rsidRPr="00772BE2">
        <w:rPr>
          <w:rFonts w:cs="Times New Roman"/>
          <w:szCs w:val="28"/>
        </w:rPr>
        <w:t>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w:t>
      </w:r>
      <w:r w:rsidR="00624FCB">
        <w:rPr>
          <w:rFonts w:eastAsia="Tahoma" w:cs="Times New Roman"/>
          <w:szCs w:val="28"/>
        </w:rPr>
        <w:t>Sở Nông nghiệp và Môi trường</w:t>
      </w:r>
      <w:r w:rsidRPr="00772BE2">
        <w:rPr>
          <w:rFonts w:eastAsia="Times New Roman" w:cs="Times New Roman"/>
          <w:szCs w:val="28"/>
        </w:rPr>
        <w:t>.</w:t>
      </w:r>
    </w:p>
    <w:p w14:paraId="241A18AD" w14:textId="44A987FA" w:rsidR="00B46DE2" w:rsidRPr="00772BE2" w:rsidRDefault="00D21D17" w:rsidP="00B46DE2">
      <w:pPr>
        <w:tabs>
          <w:tab w:val="left" w:pos="0"/>
        </w:tabs>
        <w:spacing w:before="120"/>
        <w:ind w:firstLine="720"/>
        <w:jc w:val="both"/>
        <w:outlineLvl w:val="4"/>
        <w:rPr>
          <w:rFonts w:eastAsia="Tahoma" w:cs="Times New Roman"/>
          <w:szCs w:val="28"/>
        </w:rPr>
      </w:pPr>
      <w:r>
        <w:rPr>
          <w:rFonts w:eastAsia="Times New Roman" w:cs="Times New Roman"/>
          <w:szCs w:val="28"/>
        </w:rPr>
        <w:t>*</w:t>
      </w:r>
      <w:r w:rsidR="00B46DE2" w:rsidRPr="00772BE2">
        <w:rPr>
          <w:rFonts w:eastAsia="Times New Roman" w:cs="Times New Roman"/>
          <w:szCs w:val="28"/>
        </w:rPr>
        <w:t xml:space="preserve"> </w:t>
      </w:r>
      <w:r w:rsidR="00B46DE2" w:rsidRPr="00772BE2">
        <w:rPr>
          <w:rFonts w:eastAsia="Tahoma" w:cs="Times New Roman"/>
          <w:szCs w:val="28"/>
        </w:rPr>
        <w:t>Trường hợp người sử dụng đất phải nộp tiền sử dụng đất, tiền thuê đất tính theo giá đất cụ thể:</w:t>
      </w:r>
    </w:p>
    <w:p w14:paraId="18316AD5" w14:textId="0FD76C06" w:rsidR="00B46DE2" w:rsidRPr="00772BE2" w:rsidRDefault="00B46DE2" w:rsidP="00B46DE2">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w:t>
      </w:r>
      <w:r w:rsidR="00F42381">
        <w:rPr>
          <w:rFonts w:eastAsia="Times New Roman" w:cs="Times New Roman"/>
          <w:szCs w:val="28"/>
        </w:rPr>
        <w:t>Sở</w:t>
      </w:r>
      <w:r w:rsidRPr="00772BE2">
        <w:rPr>
          <w:rFonts w:eastAsia="Times New Roman" w:cs="Times New Roman"/>
          <w:szCs w:val="28"/>
        </w:rPr>
        <w:t xml:space="preserve"> </w:t>
      </w:r>
      <w:r w:rsidR="00F42381">
        <w:rPr>
          <w:rFonts w:eastAsia="Times New Roman" w:cs="Times New Roman"/>
          <w:szCs w:val="28"/>
        </w:rPr>
        <w:t>N</w:t>
      </w:r>
      <w:r w:rsidRPr="00772BE2">
        <w:rPr>
          <w:rFonts w:eastAsia="Times New Roman" w:cs="Times New Roman"/>
          <w:szCs w:val="28"/>
        </w:rPr>
        <w:t xml:space="preserve">ông nghiệp và </w:t>
      </w:r>
      <w:r w:rsidR="00F42381">
        <w:rPr>
          <w:rFonts w:eastAsia="Times New Roman" w:cs="Times New Roman"/>
          <w:szCs w:val="28"/>
        </w:rPr>
        <w:t>M</w:t>
      </w:r>
      <w:r w:rsidRPr="00772BE2">
        <w:rPr>
          <w:rFonts w:eastAsia="Times New Roman" w:cs="Times New Roman"/>
          <w:szCs w:val="28"/>
        </w:rPr>
        <w:t>ôi trường cấp tỉnh:</w:t>
      </w:r>
    </w:p>
    <w:p w14:paraId="3ADC39E2" w14:textId="77777777" w:rsidR="00B46DE2" w:rsidRPr="00772BE2" w:rsidRDefault="00B46DE2" w:rsidP="00B46DE2">
      <w:pPr>
        <w:tabs>
          <w:tab w:val="left" w:pos="0"/>
        </w:tabs>
        <w:spacing w:before="120"/>
        <w:ind w:firstLine="720"/>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2DA55809" w14:textId="77777777" w:rsidR="00B46DE2" w:rsidRPr="00772BE2" w:rsidRDefault="00B46DE2" w:rsidP="00B46DE2">
      <w:pPr>
        <w:tabs>
          <w:tab w:val="left" w:pos="0"/>
        </w:tabs>
        <w:spacing w:before="120"/>
        <w:ind w:firstLine="720"/>
        <w:jc w:val="both"/>
        <w:rPr>
          <w:rFonts w:eastAsia="Tahoma" w:cs="Times New Roman"/>
          <w:iCs/>
          <w:szCs w:val="28"/>
        </w:rPr>
      </w:pPr>
      <w:r w:rsidRPr="00772BE2">
        <w:rPr>
          <w:rFonts w:eastAsia="Tahoma" w:cs="Times New Roman"/>
          <w:szCs w:val="28"/>
        </w:rPr>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3B2F2F4E" w14:textId="77777777" w:rsidR="00B46DE2" w:rsidRPr="00772BE2" w:rsidRDefault="00B46DE2" w:rsidP="00B46DE2">
      <w:pPr>
        <w:tabs>
          <w:tab w:val="left" w:pos="0"/>
        </w:tabs>
        <w:spacing w:before="120"/>
        <w:ind w:firstLine="720"/>
        <w:jc w:val="both"/>
        <w:rPr>
          <w:rFonts w:eastAsia="Tahoma" w:cs="Times New Roman"/>
          <w:spacing w:val="-8"/>
          <w:szCs w:val="28"/>
        </w:rPr>
      </w:pP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tỉnh</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1C369B9B" w14:textId="2A8EB127" w:rsidR="00B46DE2" w:rsidRPr="00772BE2" w:rsidRDefault="00B46DE2" w:rsidP="00B46DE2">
      <w:pPr>
        <w:tabs>
          <w:tab w:val="left" w:pos="0"/>
        </w:tabs>
        <w:spacing w:before="120"/>
        <w:ind w:firstLine="720"/>
        <w:jc w:val="both"/>
        <w:rPr>
          <w:rFonts w:eastAsia="Times New Roman" w:cs="Times New Roman"/>
          <w:szCs w:val="28"/>
        </w:rPr>
      </w:pPr>
      <w:r w:rsidRPr="00772BE2">
        <w:rPr>
          <w:rFonts w:eastAsia="Times New Roman" w:cs="Times New Roman"/>
          <w:szCs w:val="28"/>
        </w:rPr>
        <w:lastRenderedPageBreak/>
        <w:t xml:space="preserve">- </w:t>
      </w:r>
      <w:r w:rsidR="00F42381">
        <w:t>Sở Nông nghiệp và Môi trường</w:t>
      </w:r>
      <w:r w:rsidRPr="00772BE2">
        <w:rPr>
          <w:rFonts w:eastAsia="Times New Roman" w:cs="Times New Roman"/>
          <w:szCs w:val="28"/>
        </w:rPr>
        <w:t xml:space="preserve">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75FC3BBB"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688C7E80"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 xml:space="preserve">thời gian xây dựng cơ bản; </w:t>
      </w:r>
      <w:r w:rsidRPr="00772BE2">
        <w:rPr>
          <w:rFonts w:cs="Times New Roman"/>
          <w:szCs w:val="28"/>
        </w:rPr>
        <w:t>xác định tiền để nhà nước bổ sung diện tích đất chuyên trồng lúa bị mất hoặc tăng hiệu quả sử dụng đất trồng lúa phải nộp theo quy định (nếu có).</w:t>
      </w:r>
    </w:p>
    <w:p w14:paraId="70DDE138"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Ban hành thông báo nộp tiền sử dụng đất, tiền thuê đất,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0B1610B1" w14:textId="77777777" w:rsidR="00B46DE2" w:rsidRPr="00772BE2" w:rsidRDefault="00B46DE2" w:rsidP="00B46DE2">
      <w:pPr>
        <w:tabs>
          <w:tab w:val="left" w:pos="0"/>
          <w:tab w:val="left" w:pos="709"/>
        </w:tabs>
        <w:spacing w:before="120"/>
        <w:ind w:firstLine="720"/>
        <w:jc w:val="both"/>
        <w:rPr>
          <w:rFonts w:eastAsia="Tahoma" w:cs="Times New Roman"/>
          <w:spacing w:val="-4"/>
          <w:szCs w:val="28"/>
        </w:rPr>
      </w:pPr>
      <w:r w:rsidRPr="00772BE2">
        <w:rPr>
          <w:rFonts w:eastAsia="Tahoma" w:cs="Times New Roman"/>
          <w:i/>
          <w:iCs/>
          <w:spacing w:val="-4"/>
          <w:szCs w:val="28"/>
        </w:rPr>
        <w:t>-</w:t>
      </w:r>
      <w:r w:rsidRPr="00772BE2">
        <w:rPr>
          <w:rFonts w:eastAsia="Tahoma" w:cs="Times New Roman"/>
          <w:spacing w:val="-4"/>
          <w:szCs w:val="28"/>
        </w:rPr>
        <w:t xml:space="preserve"> Người sử dụng đất nộp tiền sử dụng đất, tiền thuê đất theo quy định của pháp luật về tiền sử dụng đất, tiền thuê đất; </w:t>
      </w:r>
      <w:r w:rsidRPr="00772BE2">
        <w:rPr>
          <w:rFonts w:cs="Times New Roman"/>
          <w:spacing w:val="-4"/>
          <w:szCs w:val="28"/>
        </w:rPr>
        <w:t>nộp tiền để nhà nước bổ sung diện tích đất chuyên trồng lúa bị mất hoặc tăng hiệu quả sử dụng đất trồng lúa (nếu có)</w:t>
      </w:r>
      <w:r w:rsidRPr="00772BE2">
        <w:rPr>
          <w:rFonts w:eastAsia="Tahoma" w:cs="Times New Roman"/>
          <w:spacing w:val="-4"/>
          <w:szCs w:val="28"/>
        </w:rPr>
        <w:t>.</w:t>
      </w:r>
    </w:p>
    <w:p w14:paraId="688B06C7" w14:textId="021D2B19" w:rsidR="00B46DE2" w:rsidRPr="00772BE2" w:rsidRDefault="00B46DE2" w:rsidP="00B46DE2">
      <w:pPr>
        <w:tabs>
          <w:tab w:val="left" w:pos="0"/>
        </w:tabs>
        <w:spacing w:before="120"/>
        <w:ind w:firstLine="720"/>
        <w:jc w:val="both"/>
        <w:rPr>
          <w:rFonts w:eastAsia="Tahoma" w:cs="Times New Roman"/>
          <w:szCs w:val="28"/>
        </w:rPr>
      </w:pPr>
      <w:r w:rsidRPr="00772BE2">
        <w:rPr>
          <w:rFonts w:eastAsia="Tahoma" w:cs="Times New Roman"/>
          <w:szCs w:val="28"/>
        </w:rPr>
        <w:t>- Cơ quan thuế xác nhận hoàn thành việc nộp tiền sử dụng đất, tiền thuê đất,</w:t>
      </w:r>
      <w:r w:rsidRPr="00772BE2">
        <w:rPr>
          <w:rFonts w:cs="Times New Roman"/>
          <w:szCs w:val="28"/>
        </w:rPr>
        <w:t xml:space="preserve"> 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w:t>
      </w:r>
      <w:r w:rsidR="00624FCB">
        <w:rPr>
          <w:rFonts w:eastAsia="Tahoma" w:cs="Times New Roman"/>
          <w:szCs w:val="28"/>
        </w:rPr>
        <w:t>Sở Nông nghiệp và Môi trường</w:t>
      </w:r>
      <w:r w:rsidRPr="00772BE2">
        <w:rPr>
          <w:rFonts w:eastAsia="Times New Roman" w:cs="Times New Roman"/>
          <w:szCs w:val="28"/>
        </w:rPr>
        <w:t>.</w:t>
      </w:r>
    </w:p>
    <w:p w14:paraId="388FEE23" w14:textId="737F80E4" w:rsidR="00B46DE2" w:rsidRPr="00772BE2" w:rsidRDefault="00B46DE2" w:rsidP="00B46DE2">
      <w:pPr>
        <w:tabs>
          <w:tab w:val="left" w:pos="0"/>
        </w:tabs>
        <w:spacing w:before="120"/>
        <w:ind w:firstLine="720"/>
        <w:jc w:val="both"/>
        <w:outlineLvl w:val="3"/>
        <w:rPr>
          <w:rFonts w:eastAsia="Times New Roman" w:cs="Times New Roman"/>
          <w:spacing w:val="-2"/>
          <w:szCs w:val="28"/>
        </w:rPr>
      </w:pPr>
      <w:r w:rsidRPr="00772BE2">
        <w:rPr>
          <w:rFonts w:eastAsia="Tahoma" w:cs="Times New Roman"/>
          <w:i/>
          <w:iCs/>
          <w:spacing w:val="-2"/>
          <w:szCs w:val="28"/>
        </w:rPr>
        <w:t>Bước 5:</w:t>
      </w:r>
      <w:r w:rsidRPr="00772BE2">
        <w:rPr>
          <w:rFonts w:eastAsia="Tahoma" w:cs="Times New Roman"/>
          <w:spacing w:val="-2"/>
          <w:szCs w:val="28"/>
        </w:rPr>
        <w:t xml:space="preserve"> </w:t>
      </w:r>
      <w:r w:rsidR="00AB2EB4">
        <w:t>Sở Nông nghiệp và Môi trường</w:t>
      </w:r>
      <w:r w:rsidRPr="00772BE2">
        <w:rPr>
          <w:rFonts w:eastAsia="Times New Roman" w:cs="Times New Roman"/>
          <w:spacing w:val="-2"/>
          <w:szCs w:val="28"/>
        </w:rPr>
        <w:t>:</w:t>
      </w:r>
    </w:p>
    <w:p w14:paraId="04AF997F" w14:textId="77777777" w:rsidR="00B46DE2" w:rsidRPr="00772BE2" w:rsidRDefault="00B46DE2" w:rsidP="00B46DE2">
      <w:pPr>
        <w:tabs>
          <w:tab w:val="left" w:pos="0"/>
        </w:tabs>
        <w:spacing w:before="120"/>
        <w:ind w:firstLine="720"/>
        <w:jc w:val="both"/>
        <w:rPr>
          <w:rFonts w:eastAsia="Times New Roman" w:cs="Times New Roman"/>
          <w:spacing w:val="-2"/>
          <w:szCs w:val="28"/>
        </w:rPr>
      </w:pPr>
      <w:r w:rsidRPr="00772BE2">
        <w:rPr>
          <w:rFonts w:eastAsia="Times New Roman" w:cs="Times New Roman"/>
          <w:spacing w:val="-2"/>
          <w:szCs w:val="28"/>
        </w:rPr>
        <w:t>- Ký hoặc chuyển cấp có thẩm quyền ký Giấy chứng nhận hoặc xác nhận thay đổi trên Giấy chứng nhận theo quy định của pháp luật đất đai;</w:t>
      </w:r>
    </w:p>
    <w:p w14:paraId="5FA05C60" w14:textId="77777777" w:rsidR="00B46DE2" w:rsidRPr="00772BE2" w:rsidRDefault="00B46DE2" w:rsidP="00B46DE2">
      <w:pPr>
        <w:tabs>
          <w:tab w:val="left" w:pos="0"/>
        </w:tabs>
        <w:spacing w:before="120"/>
        <w:ind w:firstLine="720"/>
        <w:jc w:val="both"/>
        <w:rPr>
          <w:rFonts w:eastAsia="Tahoma" w:cs="Times New Roman"/>
          <w:spacing w:val="-2"/>
          <w:szCs w:val="28"/>
        </w:rPr>
      </w:pPr>
      <w:r w:rsidRPr="00772BE2">
        <w:rPr>
          <w:rFonts w:eastAsia="Times New Roman" w:cs="Times New Roman"/>
          <w:spacing w:val="-2"/>
          <w:szCs w:val="28"/>
        </w:rPr>
        <w:t>- C</w:t>
      </w:r>
      <w:r w:rsidRPr="00772BE2">
        <w:rPr>
          <w:rFonts w:eastAsia="Tahoma" w:cs="Times New Roman"/>
          <w:spacing w:val="-2"/>
          <w:szCs w:val="28"/>
        </w:rPr>
        <w:t xml:space="preserve">huyển hồ sơ đến Văn phòng đăng ký đất đai; </w:t>
      </w:r>
    </w:p>
    <w:p w14:paraId="2604B468" w14:textId="77777777" w:rsidR="00B46DE2" w:rsidRPr="00772BE2" w:rsidRDefault="00B46DE2" w:rsidP="00B46DE2">
      <w:pPr>
        <w:tabs>
          <w:tab w:val="left" w:pos="0"/>
        </w:tabs>
        <w:spacing w:before="120"/>
        <w:ind w:firstLine="720"/>
        <w:jc w:val="both"/>
        <w:rPr>
          <w:rFonts w:eastAsia="Tahoma" w:cs="Times New Roman"/>
          <w:spacing w:val="-2"/>
          <w:szCs w:val="28"/>
        </w:rPr>
      </w:pPr>
      <w:r w:rsidRPr="00772BE2">
        <w:rPr>
          <w:rFonts w:eastAsia="Tahoma" w:cs="Times New Roman"/>
          <w:spacing w:val="-2"/>
          <w:szCs w:val="28"/>
        </w:rPr>
        <w:t>- Việc bàn giao đất hoặc bàn giao đất và bàn giao rừng trên thực địa thực hiện theo Mẫu số 24 ban hành kèm theo Nghị định số 151/2025/NĐ-CP và trao Giấy chứng nhận cho người sử dụng đất.</w:t>
      </w:r>
    </w:p>
    <w:p w14:paraId="1D89B1FB" w14:textId="77777777" w:rsidR="00B46DE2" w:rsidRPr="00772BE2" w:rsidRDefault="00B46DE2" w:rsidP="00B46DE2">
      <w:pPr>
        <w:tabs>
          <w:tab w:val="left" w:pos="0"/>
        </w:tabs>
        <w:spacing w:before="120"/>
        <w:ind w:firstLine="720"/>
        <w:jc w:val="both"/>
        <w:outlineLvl w:val="3"/>
        <w:rPr>
          <w:rFonts w:eastAsia="Calibri" w:cs="Times New Roman"/>
          <w:spacing w:val="-4"/>
          <w:szCs w:val="28"/>
        </w:rPr>
      </w:pP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p>
    <w:p w14:paraId="467DA680" w14:textId="77777777" w:rsidR="00B46DE2" w:rsidRPr="00772BE2" w:rsidRDefault="00B46DE2" w:rsidP="00B46DE2">
      <w:pPr>
        <w:tabs>
          <w:tab w:val="left" w:pos="0"/>
        </w:tabs>
        <w:spacing w:before="120"/>
        <w:ind w:firstLine="720"/>
        <w:jc w:val="both"/>
        <w:rPr>
          <w:rFonts w:eastAsia="Times New Roman" w:cs="Times New Roman"/>
          <w:spacing w:val="-2"/>
          <w:szCs w:val="28"/>
        </w:rPr>
      </w:pPr>
      <w:r w:rsidRPr="00772BE2">
        <w:rPr>
          <w:rFonts w:eastAsia="Calibri" w:cs="Times New Roman"/>
          <w:spacing w:val="-4"/>
          <w:szCs w:val="28"/>
        </w:rPr>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5D695ECE" w14:textId="77777777" w:rsidR="00B46DE2" w:rsidRPr="00772BE2" w:rsidRDefault="00B46DE2" w:rsidP="00B46DE2">
      <w:pPr>
        <w:tabs>
          <w:tab w:val="left" w:pos="0"/>
        </w:tabs>
        <w:spacing w:before="120"/>
        <w:ind w:firstLine="720"/>
        <w:jc w:val="both"/>
        <w:rPr>
          <w:rFonts w:eastAsia="Calibri" w:cs="Times New Roman"/>
          <w:spacing w:val="-4"/>
          <w:szCs w:val="28"/>
        </w:rPr>
      </w:pPr>
      <w:r w:rsidRPr="00772BE2">
        <w:rPr>
          <w:rFonts w:eastAsia="Tahoma" w:cs="Times New Roman"/>
          <w:spacing w:val="-2"/>
          <w:szCs w:val="28"/>
        </w:rPr>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2E66EAAA" w14:textId="77777777" w:rsidR="00B46DE2" w:rsidRPr="00772BE2" w:rsidRDefault="00B46DE2" w:rsidP="00B46DE2">
      <w:pPr>
        <w:tabs>
          <w:tab w:val="left" w:pos="0"/>
        </w:tabs>
        <w:spacing w:before="120"/>
        <w:ind w:firstLine="720"/>
        <w:jc w:val="both"/>
        <w:rPr>
          <w:rFonts w:eastAsia="Calibri" w:cs="Times New Roman"/>
          <w:szCs w:val="28"/>
        </w:rPr>
      </w:pPr>
      <w:r w:rsidRPr="00772BE2">
        <w:rPr>
          <w:rFonts w:eastAsia="Tahoma" w:cs="Times New Roman"/>
          <w:szCs w:val="28"/>
        </w:rPr>
        <w:lastRenderedPageBreak/>
        <w:t>C</w:t>
      </w:r>
      <w:r w:rsidRPr="00772BE2">
        <w:rPr>
          <w:rFonts w:eastAsia="Calibri" w:cs="Times New Roman"/>
          <w:szCs w:val="28"/>
        </w:rPr>
        <w:t>ơ quan chuyên môn về lâm nghiệp cập nhật, lưu trữ hồ sơ giao rừng, cho thuê rừng theo pháp luật về lâm nghiệp đối với trường hợp giao đất và giao rừng, cho thuê đất và cho thuê rừng.</w:t>
      </w:r>
    </w:p>
    <w:p w14:paraId="3D454FD4" w14:textId="3F6F2FEE" w:rsidR="00B46DE2" w:rsidRPr="00772BE2" w:rsidRDefault="00D21D17"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b</w:t>
      </w:r>
      <w:r w:rsidR="00B46DE2" w:rsidRPr="00772BE2">
        <w:rPr>
          <w:rFonts w:eastAsia="Cambria Math" w:cs="Times New Roman"/>
          <w:b/>
          <w:bCs/>
          <w:i/>
          <w:iCs/>
          <w:szCs w:val="28"/>
        </w:rPr>
        <w:t>) Cách thức thực hiện</w:t>
      </w:r>
    </w:p>
    <w:p w14:paraId="27144A37" w14:textId="21BA1464" w:rsidR="00B46DE2" w:rsidRPr="00772BE2" w:rsidRDefault="00D21D17" w:rsidP="00B46DE2">
      <w:pPr>
        <w:tabs>
          <w:tab w:val="left" w:pos="0"/>
        </w:tabs>
        <w:spacing w:before="120"/>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Nộp trực tiếp tại Trung tâm Phục vụ hành chính công.</w:t>
      </w:r>
    </w:p>
    <w:p w14:paraId="506FDD6C" w14:textId="5C114977" w:rsidR="00B46DE2" w:rsidRPr="00772BE2" w:rsidRDefault="00D21D17" w:rsidP="00B46DE2">
      <w:pPr>
        <w:tabs>
          <w:tab w:val="left" w:pos="0"/>
        </w:tabs>
        <w:spacing w:before="120"/>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Nộp thông qua dịch vụ bưu chính công ích.</w:t>
      </w:r>
    </w:p>
    <w:p w14:paraId="6E8E4FF9" w14:textId="0AF6368E" w:rsidR="00B46DE2" w:rsidRPr="00772BE2" w:rsidRDefault="00D21D17" w:rsidP="00B46DE2">
      <w:pPr>
        <w:tabs>
          <w:tab w:val="left" w:pos="0"/>
        </w:tabs>
        <w:spacing w:before="120"/>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Nộp trực tuyến trên Cổng dịch vụ công.</w:t>
      </w:r>
    </w:p>
    <w:p w14:paraId="649EF832" w14:textId="2B569DD1" w:rsidR="00B46DE2" w:rsidRPr="00772BE2" w:rsidRDefault="00D21D17" w:rsidP="00B46DE2">
      <w:pPr>
        <w:spacing w:before="120" w:after="120"/>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w:t>
      </w:r>
      <w:r w:rsidR="00B46DE2" w:rsidRPr="00772BE2">
        <w:rPr>
          <w:szCs w:val="28"/>
        </w:rPr>
        <w:t>Nộp tại địa điểm theo thỏa thuận giữa người đề nghị và Văn phòng đăng ký đất đai hoặc nộp tại Văn phòng đăng ký đất đai đối với t</w:t>
      </w:r>
      <w:r w:rsidR="00B46DE2" w:rsidRPr="00772BE2">
        <w:rPr>
          <w:rFonts w:eastAsia="Times New Roman" w:cs="Times New Roman"/>
          <w:szCs w:val="28"/>
        </w:rPr>
        <w:t xml:space="preserve">rường hợp gia hạn sử dụng đất khi hết thời hạn sử dụng đất.   </w:t>
      </w:r>
    </w:p>
    <w:p w14:paraId="41A47001" w14:textId="20F5BDBF" w:rsidR="00B46DE2" w:rsidRPr="00772BE2" w:rsidRDefault="00D21D17"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c</w:t>
      </w:r>
      <w:r w:rsidR="00B46DE2" w:rsidRPr="00772BE2">
        <w:rPr>
          <w:rFonts w:eastAsia="Cambria Math" w:cs="Times New Roman"/>
          <w:b/>
          <w:bCs/>
          <w:i/>
          <w:iCs/>
          <w:szCs w:val="28"/>
        </w:rPr>
        <w:t>) Thành phần, số lượng hồ sơ</w:t>
      </w:r>
    </w:p>
    <w:p w14:paraId="5C69A809" w14:textId="6B75635A" w:rsidR="00B46DE2" w:rsidRPr="00772BE2" w:rsidRDefault="00D21D17" w:rsidP="00B46DE2">
      <w:pPr>
        <w:spacing w:before="120" w:after="120"/>
        <w:ind w:firstLine="720"/>
        <w:jc w:val="both"/>
        <w:outlineLvl w:val="3"/>
        <w:rPr>
          <w:rFonts w:eastAsia="Times New Roman" w:cs="Times New Roman"/>
          <w:szCs w:val="26"/>
        </w:rPr>
      </w:pPr>
      <w:r>
        <w:rPr>
          <w:rFonts w:eastAsia="Times New Roman" w:cs="Times New Roman"/>
          <w:szCs w:val="28"/>
        </w:rPr>
        <w:t>-</w:t>
      </w:r>
      <w:r w:rsidR="00B46DE2" w:rsidRPr="00772BE2">
        <w:rPr>
          <w:rFonts w:eastAsia="Times New Roman" w:cs="Times New Roman"/>
          <w:szCs w:val="28"/>
        </w:rPr>
        <w:t xml:space="preserve"> Thành phần hồ sơ đối với trường hợp g</w:t>
      </w:r>
      <w:r w:rsidR="00B46DE2" w:rsidRPr="00772BE2">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00B46DE2" w:rsidRPr="00772BE2">
        <w:rPr>
          <w:rFonts w:eastAsia="Times New Roman" w:cs="Times New Roman"/>
          <w:szCs w:val="28"/>
        </w:rPr>
        <w:t xml:space="preserve"> </w:t>
      </w:r>
      <w:r w:rsidR="00B46DE2" w:rsidRPr="00772BE2">
        <w:rPr>
          <w:rFonts w:eastAsia="Times New Roman" w:cs="Times New Roman"/>
          <w:szCs w:val="26"/>
        </w:rPr>
        <w:t>thuộc diện chấp thuận chủ trương đầu tư, chấp thuận nhà đầu tư theo pháp luật về đầu tư, gồm:</w:t>
      </w:r>
    </w:p>
    <w:p w14:paraId="5C603AA8" w14:textId="46672819" w:rsidR="00B46DE2" w:rsidRPr="00772BE2" w:rsidRDefault="00D21D17" w:rsidP="00B46DE2">
      <w:pPr>
        <w:spacing w:before="120" w:after="120"/>
        <w:ind w:firstLine="720"/>
        <w:jc w:val="both"/>
        <w:rPr>
          <w:rFonts w:eastAsia="Times New Roman" w:cs="Times New Roman"/>
          <w:szCs w:val="26"/>
        </w:rPr>
      </w:pPr>
      <w:r>
        <w:rPr>
          <w:rFonts w:eastAsia="Calibri" w:cs="Times New Roman"/>
          <w:szCs w:val="28"/>
        </w:rPr>
        <w:t>+</w:t>
      </w:r>
      <w:r w:rsidR="00B46DE2" w:rsidRPr="00772BE2">
        <w:rPr>
          <w:rFonts w:eastAsia="Calibri" w:cs="Times New Roman"/>
          <w:szCs w:val="28"/>
        </w:rPr>
        <w:t xml:space="preserve"> Đơn theo Mẫu số 01 ban hành kèm theo </w:t>
      </w:r>
      <w:r w:rsidR="00B46DE2" w:rsidRPr="00772BE2">
        <w:rPr>
          <w:rFonts w:eastAsia="Times New Roman" w:cs="Times New Roman"/>
          <w:szCs w:val="26"/>
        </w:rPr>
        <w:t>Nghị định số 151/2025/NĐ-CP</w:t>
      </w:r>
      <w:r w:rsidR="00B46DE2" w:rsidRPr="00772BE2">
        <w:rPr>
          <w:rFonts w:eastAsia="Cambria Math" w:cs="Times New Roman"/>
          <w:spacing w:val="-2"/>
          <w:szCs w:val="28"/>
        </w:rPr>
        <w:t xml:space="preserve"> được sửa đổi, bổ sung tại Nghị định 226/2025/NĐ-CP</w:t>
      </w:r>
      <w:r w:rsidR="00B46DE2" w:rsidRPr="00772BE2">
        <w:rPr>
          <w:rFonts w:eastAsia="Times New Roman" w:cs="Times New Roman"/>
          <w:szCs w:val="26"/>
        </w:rPr>
        <w:t>.</w:t>
      </w:r>
    </w:p>
    <w:p w14:paraId="72B7339E" w14:textId="2DEEF3AD" w:rsidR="00B46DE2" w:rsidRPr="00772BE2" w:rsidRDefault="00D21D17" w:rsidP="00B46DE2">
      <w:pPr>
        <w:tabs>
          <w:tab w:val="left" w:pos="0"/>
        </w:tabs>
        <w:spacing w:before="140"/>
        <w:ind w:firstLine="720"/>
        <w:jc w:val="both"/>
        <w:rPr>
          <w:rFonts w:eastAsia="Calibri" w:cs="Times New Roman"/>
          <w:spacing w:val="4"/>
          <w:szCs w:val="28"/>
        </w:rPr>
      </w:pPr>
      <w:r>
        <w:rPr>
          <w:rFonts w:eastAsia="Calibri" w:cs="Times New Roman"/>
          <w:spacing w:val="4"/>
          <w:szCs w:val="28"/>
        </w:rPr>
        <w:t>+</w:t>
      </w:r>
      <w:r w:rsidR="00B46DE2" w:rsidRPr="00772BE2">
        <w:rPr>
          <w:rFonts w:eastAsia="Calibri" w:cs="Times New Roman"/>
          <w:spacing w:val="4"/>
          <w:szCs w:val="28"/>
        </w:rPr>
        <w:t xml:space="preserve">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79442683" w14:textId="7DF8C963" w:rsidR="00B46DE2" w:rsidRPr="00772BE2" w:rsidRDefault="00D21D17" w:rsidP="00B46DE2">
      <w:pPr>
        <w:tabs>
          <w:tab w:val="left" w:pos="0"/>
        </w:tabs>
        <w:spacing w:before="140"/>
        <w:ind w:firstLine="720"/>
        <w:jc w:val="both"/>
        <w:rPr>
          <w:rFonts w:eastAsia="Calibri" w:cs="Times New Roman"/>
          <w:szCs w:val="28"/>
        </w:rPr>
      </w:pPr>
      <w:r>
        <w:rPr>
          <w:rFonts w:eastAsia="Calibri" w:cs="Times New Roman"/>
          <w:szCs w:val="28"/>
        </w:rPr>
        <w:t>+</w:t>
      </w:r>
      <w:r w:rsidR="00B46DE2" w:rsidRPr="00772BE2">
        <w:rPr>
          <w:rFonts w:eastAsia="Calibri" w:cs="Times New Roman"/>
          <w:szCs w:val="28"/>
        </w:rPr>
        <w:t xml:space="preserve">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46866201" w14:textId="1F1F6FDB" w:rsidR="00B46DE2" w:rsidRPr="00772BE2" w:rsidRDefault="00D21D17" w:rsidP="00B46DE2">
      <w:pPr>
        <w:tabs>
          <w:tab w:val="left" w:pos="0"/>
        </w:tabs>
        <w:spacing w:before="140"/>
        <w:ind w:firstLine="720"/>
        <w:jc w:val="both"/>
        <w:rPr>
          <w:rFonts w:eastAsia="Calibri" w:cs="Times New Roman"/>
          <w:spacing w:val="4"/>
          <w:szCs w:val="28"/>
        </w:rPr>
      </w:pPr>
      <w:r>
        <w:rPr>
          <w:rFonts w:eastAsia="Calibri" w:cs="Times New Roman"/>
          <w:spacing w:val="4"/>
          <w:szCs w:val="28"/>
        </w:rPr>
        <w:t>+</w:t>
      </w:r>
      <w:r w:rsidR="00B46DE2" w:rsidRPr="00772BE2">
        <w:rPr>
          <w:rFonts w:eastAsia="Calibri" w:cs="Times New Roman"/>
          <w:spacing w:val="4"/>
          <w:szCs w:val="28"/>
        </w:rPr>
        <w:t xml:space="preserve"> Phương án sử dụng tầng đất mặt theo Mẫu số 26 ban hành kèm theo Nghị định số 151/2025/NĐ-CP (đối với trường hợp chuyển mục đích sử dụng đất chuyên trồng lúa);</w:t>
      </w:r>
    </w:p>
    <w:p w14:paraId="2C6AA84A" w14:textId="651409E0" w:rsidR="00B46DE2" w:rsidRPr="00772BE2" w:rsidRDefault="00D21D17" w:rsidP="00B46DE2">
      <w:pPr>
        <w:spacing w:before="120" w:after="120"/>
        <w:ind w:firstLine="720"/>
        <w:jc w:val="both"/>
        <w:rPr>
          <w:rFonts w:eastAsia="Times New Roman" w:cs="Times New Roman"/>
          <w:szCs w:val="28"/>
        </w:rPr>
      </w:pPr>
      <w:r>
        <w:rPr>
          <w:rFonts w:eastAsia="Times New Roman" w:cs="Times New Roman"/>
          <w:szCs w:val="26"/>
        </w:rPr>
        <w:t xml:space="preserve">+ </w:t>
      </w:r>
      <w:r w:rsidR="00B46DE2" w:rsidRPr="00772BE2">
        <w:rPr>
          <w:rFonts w:eastAsia="Times New Roman" w:cs="Times New Roman"/>
          <w:szCs w:val="26"/>
        </w:rPr>
        <w:t>Một trong các loại</w:t>
      </w:r>
      <w:r w:rsidR="00B46DE2" w:rsidRPr="00772BE2">
        <w:rPr>
          <w:rFonts w:eastAsia="Times New Roman" w:cs="Times New Roman"/>
          <w:szCs w:val="28"/>
        </w:rPr>
        <w:t xml:space="preserve"> giấy tờ sau:</w:t>
      </w:r>
    </w:p>
    <w:p w14:paraId="12C6F641" w14:textId="4CCBB083"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iCs/>
          <w:szCs w:val="28"/>
        </w:rPr>
        <w:t>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75E1C725" w14:textId="3D3F7F23" w:rsidR="00B46DE2" w:rsidRPr="00772BE2" w:rsidRDefault="00B46DE2" w:rsidP="00B46DE2">
      <w:pPr>
        <w:spacing w:before="120" w:after="120"/>
        <w:ind w:firstLine="720"/>
        <w:jc w:val="both"/>
        <w:rPr>
          <w:rFonts w:eastAsia="Times New Roman" w:cs="Times New Roman"/>
          <w:szCs w:val="28"/>
        </w:rPr>
      </w:pPr>
      <w:r w:rsidRPr="00772BE2">
        <w:rPr>
          <w:rFonts w:eastAsia="Calibri" w:cs="Times New Roman"/>
          <w:szCs w:val="28"/>
        </w:rPr>
        <w:lastRenderedPageBreak/>
        <w:t>Bản sao văn bản của cơ quan nhà nước có thẩm quyền chấp thuận nhà đầu tư theo quy định của pháp luật về đầu tư đối với trường hợp quy định tại khoản 5 Điều 124 Luật Đất đai;</w:t>
      </w:r>
    </w:p>
    <w:p w14:paraId="71A1C4BC" w14:textId="47FD2A9F" w:rsidR="00B46DE2" w:rsidRPr="00772BE2" w:rsidRDefault="00B46DE2" w:rsidP="00B46DE2">
      <w:pPr>
        <w:spacing w:before="120" w:after="120"/>
        <w:ind w:firstLine="720"/>
        <w:jc w:val="both"/>
        <w:rPr>
          <w:rFonts w:eastAsia="Times New Roman" w:cs="Times New Roman"/>
          <w:szCs w:val="28"/>
        </w:rPr>
      </w:pP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66054885" w14:textId="5658E57C" w:rsidR="00B46DE2" w:rsidRPr="00772BE2" w:rsidRDefault="00B46DE2" w:rsidP="00B46DE2">
      <w:pPr>
        <w:spacing w:before="120" w:after="120"/>
        <w:ind w:firstLine="720"/>
        <w:jc w:val="both"/>
        <w:rPr>
          <w:rFonts w:eastAsia="Times New Roman" w:cs="Times New Roman"/>
          <w:spacing w:val="-4"/>
          <w:szCs w:val="28"/>
        </w:rPr>
      </w:pP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772BE2">
        <w:rPr>
          <w:rFonts w:eastAsia="Times New Roman" w:cs="Times New Roman"/>
          <w:spacing w:val="-4"/>
          <w:szCs w:val="28"/>
          <w:lang w:eastAsia="x-none"/>
        </w:rPr>
        <w:t xml:space="preserve"> </w:t>
      </w:r>
    </w:p>
    <w:p w14:paraId="73BC09A1" w14:textId="2B68AA14" w:rsidR="00B46DE2" w:rsidRPr="00772BE2" w:rsidRDefault="00B46DE2" w:rsidP="00B46DE2">
      <w:pPr>
        <w:spacing w:before="120" w:after="120"/>
        <w:ind w:firstLine="720"/>
        <w:jc w:val="both"/>
        <w:rPr>
          <w:rFonts w:eastAsia="Times New Roman" w:cs="Times New Roman"/>
          <w:bCs/>
          <w:szCs w:val="28"/>
          <w:lang w:eastAsia="x-none"/>
        </w:rPr>
      </w:pP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p>
    <w:p w14:paraId="0FCA543C" w14:textId="77C9EE3B" w:rsidR="00B46DE2" w:rsidRPr="00772BE2" w:rsidRDefault="00D21D17" w:rsidP="00B46DE2">
      <w:pPr>
        <w:spacing w:before="120" w:after="120"/>
        <w:ind w:firstLine="720"/>
        <w:jc w:val="both"/>
        <w:outlineLvl w:val="3"/>
        <w:rPr>
          <w:rFonts w:eastAsia="Times New Roman" w:cs="Times New Roman"/>
          <w:szCs w:val="26"/>
        </w:rPr>
      </w:pPr>
      <w:r>
        <w:rPr>
          <w:rFonts w:eastAsia="Times New Roman" w:cs="Times New Roman"/>
          <w:szCs w:val="28"/>
        </w:rPr>
        <w:t>-</w:t>
      </w:r>
      <w:r w:rsidR="00B46DE2" w:rsidRPr="00772BE2">
        <w:rPr>
          <w:rFonts w:eastAsia="Times New Roman" w:cs="Times New Roman"/>
          <w:szCs w:val="28"/>
        </w:rPr>
        <w:t xml:space="preserve"> Thành phần hồ sơ đối với trường hợp g</w:t>
      </w:r>
      <w:r w:rsidR="00B46DE2" w:rsidRPr="00772BE2">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00B46DE2" w:rsidRPr="00772BE2">
        <w:rPr>
          <w:rFonts w:eastAsia="Times New Roman" w:cs="Times New Roman"/>
          <w:szCs w:val="28"/>
        </w:rPr>
        <w:t xml:space="preserve"> </w:t>
      </w:r>
      <w:r w:rsidR="00B46DE2" w:rsidRPr="00772BE2">
        <w:rPr>
          <w:rFonts w:eastAsia="Times New Roman" w:cs="Times New Roman"/>
          <w:szCs w:val="26"/>
        </w:rPr>
        <w:t>thuộc diện không chấp thuận chủ trương đầu tư, chấp thuận nhà đầu tư theo pháp luật về đầu tư, gồm:</w:t>
      </w:r>
    </w:p>
    <w:p w14:paraId="600E4741" w14:textId="64659634" w:rsidR="00B46DE2" w:rsidRPr="00772BE2" w:rsidRDefault="00D21D17" w:rsidP="00B46DE2">
      <w:pPr>
        <w:spacing w:before="120" w:after="120"/>
        <w:ind w:firstLine="720"/>
        <w:jc w:val="both"/>
        <w:rPr>
          <w:rFonts w:eastAsia="Times New Roman" w:cs="Times New Roman"/>
          <w:szCs w:val="26"/>
        </w:rPr>
      </w:pPr>
      <w:r>
        <w:rPr>
          <w:rFonts w:eastAsia="Calibri" w:cs="Times New Roman"/>
          <w:szCs w:val="28"/>
        </w:rPr>
        <w:t>+</w:t>
      </w:r>
      <w:r w:rsidR="00B46DE2" w:rsidRPr="00772BE2">
        <w:rPr>
          <w:rFonts w:eastAsia="Calibri" w:cs="Times New Roman"/>
          <w:szCs w:val="28"/>
        </w:rPr>
        <w:t xml:space="preserve"> Đơn theo Mẫu số 01 ban hành kèm theo </w:t>
      </w:r>
      <w:r w:rsidR="00B46DE2" w:rsidRPr="00772BE2">
        <w:rPr>
          <w:rFonts w:eastAsia="Times New Roman" w:cs="Times New Roman"/>
          <w:szCs w:val="26"/>
        </w:rPr>
        <w:t>Nghị định số 151/2025/NĐ-CP</w:t>
      </w:r>
      <w:r w:rsidR="00B46DE2" w:rsidRPr="00772BE2">
        <w:rPr>
          <w:rFonts w:eastAsia="Cambria Math" w:cs="Times New Roman"/>
          <w:spacing w:val="-2"/>
          <w:szCs w:val="28"/>
        </w:rPr>
        <w:t xml:space="preserve"> được sửa đổi, bổ sung tại Nghị định 226/2025/NĐ-CP</w:t>
      </w:r>
      <w:r w:rsidR="00B46DE2" w:rsidRPr="00772BE2">
        <w:rPr>
          <w:rFonts w:eastAsia="Times New Roman" w:cs="Times New Roman"/>
          <w:szCs w:val="26"/>
        </w:rPr>
        <w:t>.;</w:t>
      </w:r>
    </w:p>
    <w:p w14:paraId="1ED07111" w14:textId="42E82A6B" w:rsidR="00B46DE2" w:rsidRPr="00772BE2" w:rsidRDefault="00D21D17" w:rsidP="00B46DE2">
      <w:pPr>
        <w:tabs>
          <w:tab w:val="left" w:pos="0"/>
        </w:tabs>
        <w:spacing w:before="140"/>
        <w:ind w:firstLine="720"/>
        <w:jc w:val="both"/>
        <w:rPr>
          <w:rFonts w:eastAsia="Calibri" w:cs="Times New Roman"/>
          <w:spacing w:val="4"/>
          <w:szCs w:val="28"/>
        </w:rPr>
      </w:pPr>
      <w:r>
        <w:rPr>
          <w:rFonts w:eastAsia="Calibri" w:cs="Times New Roman"/>
          <w:spacing w:val="4"/>
          <w:szCs w:val="28"/>
        </w:rPr>
        <w:t>+</w:t>
      </w:r>
      <w:r w:rsidR="00B46DE2" w:rsidRPr="00772BE2">
        <w:rPr>
          <w:rFonts w:eastAsia="Calibri" w:cs="Times New Roman"/>
          <w:spacing w:val="4"/>
          <w:szCs w:val="28"/>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3D8E5498" w14:textId="5FE8CF2B" w:rsidR="00B46DE2" w:rsidRPr="00772BE2" w:rsidRDefault="00D21D17" w:rsidP="00B46DE2">
      <w:pPr>
        <w:tabs>
          <w:tab w:val="left" w:pos="0"/>
        </w:tabs>
        <w:spacing w:before="140"/>
        <w:ind w:firstLine="720"/>
        <w:jc w:val="both"/>
        <w:rPr>
          <w:rFonts w:eastAsia="Calibri" w:cs="Times New Roman"/>
          <w:szCs w:val="28"/>
        </w:rPr>
      </w:pPr>
      <w:r>
        <w:rPr>
          <w:rFonts w:eastAsia="Calibri" w:cs="Times New Roman"/>
          <w:szCs w:val="28"/>
        </w:rPr>
        <w:t xml:space="preserve">+ </w:t>
      </w:r>
      <w:r w:rsidR="00B46DE2" w:rsidRPr="00772BE2">
        <w:rPr>
          <w:rFonts w:eastAsia="Calibri" w:cs="Times New Roman"/>
          <w:szCs w:val="28"/>
        </w:rPr>
        <w:t>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185026A2" w14:textId="7304CB4E" w:rsidR="00B46DE2" w:rsidRPr="00772BE2" w:rsidRDefault="00D21D17" w:rsidP="00B46DE2">
      <w:pPr>
        <w:tabs>
          <w:tab w:val="left" w:pos="0"/>
        </w:tabs>
        <w:spacing w:before="140"/>
        <w:ind w:firstLine="720"/>
        <w:jc w:val="both"/>
        <w:rPr>
          <w:rFonts w:eastAsia="Calibri" w:cs="Times New Roman"/>
          <w:spacing w:val="4"/>
          <w:szCs w:val="28"/>
        </w:rPr>
      </w:pPr>
      <w:r>
        <w:rPr>
          <w:rFonts w:eastAsia="Calibri" w:cs="Times New Roman"/>
          <w:spacing w:val="4"/>
          <w:szCs w:val="28"/>
        </w:rPr>
        <w:t>+</w:t>
      </w:r>
      <w:r w:rsidR="00B46DE2" w:rsidRPr="00772BE2">
        <w:rPr>
          <w:rFonts w:eastAsia="Calibri" w:cs="Times New Roman"/>
          <w:spacing w:val="4"/>
          <w:szCs w:val="28"/>
        </w:rPr>
        <w:t xml:space="preserve"> Phương án sử dụng tầng đất mặt theo Mẫu số 26 ban hành kèm theo Nghị định số 151/2025/NĐ-CP (đối với trường hợp chuyển mục đích sử dụng đất chuyên trồng lúa).</w:t>
      </w:r>
    </w:p>
    <w:p w14:paraId="55E6DF67" w14:textId="69A56C62" w:rsidR="00B46DE2" w:rsidRPr="00772BE2" w:rsidRDefault="00D21D17" w:rsidP="00B46DE2">
      <w:pPr>
        <w:spacing w:before="120" w:after="120"/>
        <w:ind w:firstLine="720"/>
        <w:jc w:val="both"/>
        <w:outlineLvl w:val="3"/>
        <w:rPr>
          <w:rFonts w:eastAsia="Calibri" w:cs="Times New Roman"/>
          <w:szCs w:val="28"/>
        </w:rPr>
      </w:pPr>
      <w:r>
        <w:rPr>
          <w:rFonts w:eastAsia="Calibri" w:cs="Times New Roman"/>
          <w:szCs w:val="28"/>
        </w:rPr>
        <w:t>-</w:t>
      </w:r>
      <w:r w:rsidR="00B46DE2" w:rsidRPr="00772BE2">
        <w:rPr>
          <w:rFonts w:eastAsia="Calibri" w:cs="Times New Roman"/>
          <w:szCs w:val="28"/>
        </w:rPr>
        <w:t xml:space="preserve"> Thành phần hồ sơ </w:t>
      </w:r>
      <w:r w:rsidR="00B46DE2" w:rsidRPr="00772BE2">
        <w:rPr>
          <w:rFonts w:eastAsia="Times New Roman" w:cs="Times New Roman"/>
          <w:szCs w:val="28"/>
        </w:rPr>
        <w:t xml:space="preserve">đối với trường hợp </w:t>
      </w:r>
      <w:r w:rsidR="00B46DE2" w:rsidRPr="00772BE2">
        <w:rPr>
          <w:rFonts w:eastAsia="Calibri" w:cs="Times New Roman"/>
          <w:szCs w:val="28"/>
        </w:rPr>
        <w:t xml:space="preserve">giao đất, cho thuê đất thông qua đấu thầu lựa chọn nhà đầu tư thực hiện dự án có sử dụng đất, gồm:  </w:t>
      </w:r>
    </w:p>
    <w:p w14:paraId="1515685C" w14:textId="36598073" w:rsidR="00B46DE2" w:rsidRPr="00772BE2" w:rsidRDefault="00D21D17" w:rsidP="00B46DE2">
      <w:pPr>
        <w:spacing w:before="120" w:after="120"/>
        <w:ind w:firstLine="720"/>
        <w:jc w:val="both"/>
        <w:rPr>
          <w:rFonts w:eastAsia="Times New Roman" w:cs="Times New Roman"/>
          <w:szCs w:val="26"/>
        </w:rPr>
      </w:pPr>
      <w:r>
        <w:rPr>
          <w:rFonts w:eastAsia="Calibri" w:cs="Times New Roman"/>
          <w:szCs w:val="28"/>
        </w:rPr>
        <w:t>+</w:t>
      </w:r>
      <w:r w:rsidR="00B46DE2" w:rsidRPr="00772BE2">
        <w:rPr>
          <w:rFonts w:eastAsia="Calibri" w:cs="Times New Roman"/>
          <w:szCs w:val="28"/>
        </w:rPr>
        <w:t xml:space="preserve"> Đơn theo Mẫu số 01 ban hành kèm theo </w:t>
      </w:r>
      <w:r w:rsidR="00B46DE2" w:rsidRPr="00772BE2">
        <w:rPr>
          <w:rFonts w:eastAsia="Times New Roman" w:cs="Times New Roman"/>
          <w:szCs w:val="26"/>
        </w:rPr>
        <w:t>Nghị định số 151/2025/NĐ-CP</w:t>
      </w:r>
      <w:r w:rsidR="00B46DE2" w:rsidRPr="00772BE2">
        <w:rPr>
          <w:rFonts w:eastAsia="Cambria Math" w:cs="Times New Roman"/>
          <w:spacing w:val="-2"/>
          <w:szCs w:val="28"/>
        </w:rPr>
        <w:t xml:space="preserve"> được sửa đổi, bổ sung tại Nghị định 226/2025/NĐ-CP</w:t>
      </w:r>
      <w:r w:rsidR="00B46DE2" w:rsidRPr="00772BE2">
        <w:rPr>
          <w:rFonts w:eastAsia="Times New Roman" w:cs="Times New Roman"/>
          <w:szCs w:val="26"/>
        </w:rPr>
        <w:t>.;</w:t>
      </w:r>
    </w:p>
    <w:p w14:paraId="71514126" w14:textId="2C4EBC10" w:rsidR="00B46DE2" w:rsidRPr="00772BE2" w:rsidRDefault="00D21D17" w:rsidP="00B46DE2">
      <w:pPr>
        <w:spacing w:before="120" w:after="120"/>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w:t>
      </w:r>
      <w:r w:rsidR="00B46DE2" w:rsidRPr="00772BE2">
        <w:rPr>
          <w:rFonts w:eastAsia="Calibri" w:cs="Times New Roman"/>
          <w:spacing w:val="-8"/>
          <w:szCs w:val="28"/>
        </w:rPr>
        <w:t>Bản sao văn bản phê duyệt kết quả lựa chọn nhà đầu tư của cơ quan nhà nước có thẩm quyền đối với trường hợp quy định tại khoản 2 Điều 116 Luật Đất đai</w:t>
      </w:r>
      <w:r w:rsidR="00B46DE2" w:rsidRPr="00772BE2">
        <w:rPr>
          <w:rFonts w:eastAsia="Times New Roman" w:cs="Times New Roman"/>
          <w:szCs w:val="28"/>
        </w:rPr>
        <w:t>.</w:t>
      </w:r>
    </w:p>
    <w:p w14:paraId="553D43B1" w14:textId="5FB04DF8" w:rsidR="00B46DE2" w:rsidRPr="00772BE2" w:rsidRDefault="00D21D17" w:rsidP="00B46DE2">
      <w:pPr>
        <w:tabs>
          <w:tab w:val="left" w:pos="0"/>
        </w:tabs>
        <w:spacing w:before="140"/>
        <w:ind w:firstLine="720"/>
        <w:jc w:val="both"/>
        <w:rPr>
          <w:rFonts w:eastAsia="Calibri" w:cs="Times New Roman"/>
          <w:spacing w:val="4"/>
          <w:szCs w:val="28"/>
        </w:rPr>
      </w:pPr>
      <w:r>
        <w:rPr>
          <w:rFonts w:eastAsia="Calibri" w:cs="Times New Roman"/>
          <w:spacing w:val="4"/>
          <w:szCs w:val="28"/>
        </w:rPr>
        <w:t>+</w:t>
      </w:r>
      <w:r w:rsidR="00B46DE2" w:rsidRPr="00772BE2">
        <w:rPr>
          <w:rFonts w:eastAsia="Calibri" w:cs="Times New Roman"/>
          <w:spacing w:val="4"/>
          <w:szCs w:val="28"/>
        </w:rPr>
        <w:t xml:space="preserve"> Phương án sử dụng tầng đất mặt theo Mẫu số 26 ban hành kèm theo Nghị định số 151/2025/NĐ-CP (đối với trường hợp chuyển mục đích sử dụng đất chuyên trồng lúa).</w:t>
      </w:r>
    </w:p>
    <w:p w14:paraId="2A5AC4EE" w14:textId="2A999A61" w:rsidR="00B46DE2" w:rsidRPr="00772BE2" w:rsidRDefault="00D21D17" w:rsidP="00B46DE2">
      <w:pPr>
        <w:spacing w:before="120" w:after="120"/>
        <w:ind w:firstLine="720"/>
        <w:jc w:val="both"/>
        <w:outlineLvl w:val="3"/>
        <w:rPr>
          <w:rFonts w:eastAsia="Times New Roman" w:cs="Times New Roman"/>
          <w:szCs w:val="28"/>
        </w:rPr>
      </w:pPr>
      <w:r>
        <w:rPr>
          <w:rFonts w:eastAsia="Times New Roman" w:cs="Times New Roman"/>
          <w:szCs w:val="28"/>
        </w:rPr>
        <w:lastRenderedPageBreak/>
        <w:t>-</w:t>
      </w:r>
      <w:r w:rsidR="00B46DE2" w:rsidRPr="00772BE2">
        <w:rPr>
          <w:rFonts w:eastAsia="Times New Roman" w:cs="Times New Roman"/>
          <w:szCs w:val="28"/>
        </w:rPr>
        <w:t xml:space="preserve"> Thành phần hồ sơ đối với trường hợp chuyển mục đích sử dụng đất </w:t>
      </w:r>
      <w:r w:rsidR="00B46DE2" w:rsidRPr="00772BE2">
        <w:rPr>
          <w:rFonts w:eastAsia="Times New Roman" w:cs="Times New Roman"/>
          <w:szCs w:val="26"/>
        </w:rPr>
        <w:t xml:space="preserve">thuộc diện chấp thuận chủ trương đầu tư, chấp thuận nhà đầu tư theo pháp luật về đầu tư, gồm: </w:t>
      </w:r>
    </w:p>
    <w:p w14:paraId="774199F3" w14:textId="424325FC" w:rsidR="00B46DE2" w:rsidRPr="00772BE2" w:rsidRDefault="00D21D17" w:rsidP="00B46DE2">
      <w:pPr>
        <w:spacing w:before="120" w:after="120"/>
        <w:ind w:firstLine="720"/>
        <w:jc w:val="both"/>
        <w:rPr>
          <w:rFonts w:eastAsia="Times New Roman" w:cs="Times New Roman"/>
          <w:szCs w:val="26"/>
        </w:rPr>
      </w:pPr>
      <w:r>
        <w:rPr>
          <w:rFonts w:eastAsia="Calibri" w:cs="Times New Roman"/>
          <w:szCs w:val="28"/>
        </w:rPr>
        <w:t>+</w:t>
      </w:r>
      <w:r w:rsidR="00B46DE2" w:rsidRPr="00772BE2">
        <w:rPr>
          <w:rFonts w:eastAsia="Calibri" w:cs="Times New Roman"/>
          <w:szCs w:val="28"/>
        </w:rPr>
        <w:t xml:space="preserve"> Đơn theo Mẫu số 01 ban hành kèm theo </w:t>
      </w:r>
      <w:r w:rsidR="00B46DE2" w:rsidRPr="00772BE2">
        <w:rPr>
          <w:rFonts w:eastAsia="Times New Roman" w:cs="Times New Roman"/>
          <w:szCs w:val="26"/>
        </w:rPr>
        <w:t>Nghị định số 151/2025/NĐ-CP</w:t>
      </w:r>
      <w:r w:rsidR="00B46DE2" w:rsidRPr="00772BE2">
        <w:rPr>
          <w:rFonts w:eastAsia="Cambria Math" w:cs="Times New Roman"/>
          <w:spacing w:val="-2"/>
          <w:szCs w:val="28"/>
        </w:rPr>
        <w:t xml:space="preserve"> được sửa đổi, bổ sung tại Nghị định 226/2025/NĐ-CP</w:t>
      </w:r>
      <w:r w:rsidR="00B46DE2" w:rsidRPr="00772BE2">
        <w:rPr>
          <w:rFonts w:eastAsia="Times New Roman" w:cs="Times New Roman"/>
          <w:szCs w:val="26"/>
        </w:rPr>
        <w:t>;</w:t>
      </w:r>
    </w:p>
    <w:p w14:paraId="2ABC0806" w14:textId="78F669D4" w:rsidR="00B46DE2" w:rsidRPr="00772BE2" w:rsidRDefault="00D21D17" w:rsidP="00B46DE2">
      <w:pPr>
        <w:tabs>
          <w:tab w:val="left" w:pos="0"/>
        </w:tabs>
        <w:spacing w:before="140"/>
        <w:ind w:firstLine="720"/>
        <w:jc w:val="both"/>
        <w:rPr>
          <w:rFonts w:eastAsia="Calibri" w:cs="Times New Roman"/>
          <w:spacing w:val="4"/>
          <w:szCs w:val="28"/>
        </w:rPr>
      </w:pPr>
      <w:r>
        <w:rPr>
          <w:rFonts w:eastAsia="Calibri" w:cs="Times New Roman"/>
          <w:spacing w:val="4"/>
          <w:szCs w:val="28"/>
        </w:rPr>
        <w:t xml:space="preserve">+ </w:t>
      </w:r>
      <w:r w:rsidR="00B46DE2" w:rsidRPr="00772BE2">
        <w:rPr>
          <w:rFonts w:eastAsia="Calibri" w:cs="Times New Roman"/>
          <w:spacing w:val="4"/>
          <w:szCs w:val="28"/>
        </w:rPr>
        <w:t>Phương án sử dụng tầng đất mặt theo Mẫu số 26 ban hành kèm theo Nghị định số 151/2025/NĐ-CP (đối với trường hợp chuyển mục đích sử dụng đất chuyên trồng lúa).</w:t>
      </w:r>
    </w:p>
    <w:p w14:paraId="0A8C94B1" w14:textId="40D180D6" w:rsidR="00B46DE2" w:rsidRPr="00772BE2" w:rsidRDefault="00D21D17" w:rsidP="00B46DE2">
      <w:pPr>
        <w:spacing w:before="120" w:after="120"/>
        <w:ind w:firstLine="720"/>
        <w:jc w:val="both"/>
        <w:rPr>
          <w:rFonts w:eastAsia="Times New Roman" w:cs="Times New Roman"/>
          <w:szCs w:val="28"/>
        </w:rPr>
      </w:pPr>
      <w:r>
        <w:rPr>
          <w:rFonts w:eastAsia="Times New Roman" w:cs="Times New Roman"/>
          <w:iCs/>
          <w:szCs w:val="28"/>
        </w:rPr>
        <w:t xml:space="preserve">+ </w:t>
      </w:r>
      <w:r w:rsidR="00B46DE2" w:rsidRPr="00772BE2">
        <w:rPr>
          <w:rFonts w:eastAsia="Times New Roman" w:cs="Times New Roman"/>
          <w:iCs/>
          <w:szCs w:val="28"/>
        </w:rPr>
        <w:t>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r w:rsidR="00B46DE2" w:rsidRPr="00772BE2">
        <w:rPr>
          <w:rFonts w:eastAsia="Times New Roman" w:cs="Times New Roman"/>
          <w:szCs w:val="28"/>
        </w:rPr>
        <w:t>.</w:t>
      </w:r>
    </w:p>
    <w:p w14:paraId="4E30FADB" w14:textId="1C01A1F9" w:rsidR="00B46DE2" w:rsidRPr="00772BE2" w:rsidRDefault="00D21D17" w:rsidP="00B46DE2">
      <w:pPr>
        <w:spacing w:before="120" w:after="120"/>
        <w:ind w:firstLine="720"/>
        <w:jc w:val="both"/>
        <w:rPr>
          <w:rFonts w:eastAsia="Times New Roman" w:cs="Times New Roman"/>
          <w:szCs w:val="28"/>
        </w:rPr>
      </w:pPr>
      <w:r>
        <w:rPr>
          <w:rFonts w:eastAsia="Times New Roman" w:cs="Times New Roman"/>
          <w:iCs/>
          <w:szCs w:val="28"/>
        </w:rPr>
        <w:t>+</w:t>
      </w:r>
      <w:r w:rsidR="00B46DE2" w:rsidRPr="00772BE2">
        <w:rPr>
          <w:rFonts w:eastAsia="Times New Roman" w:cs="Times New Roman"/>
          <w:iCs/>
          <w:szCs w:val="28"/>
        </w:rPr>
        <w:t xml:space="preserve"> </w:t>
      </w:r>
      <w:r w:rsidR="00B46DE2" w:rsidRPr="00772BE2">
        <w:rPr>
          <w:rFonts w:eastAsia="Calibri" w:cs="Times New Roman"/>
          <w:iCs/>
          <w:szCs w:val="28"/>
        </w:rPr>
        <w:t xml:space="preserve">Một trong các giấy chứng nhận quy định tại khoản 21 Điều 3, </w:t>
      </w:r>
      <w:r w:rsidR="00B46DE2" w:rsidRPr="00772BE2">
        <w:rPr>
          <w:rFonts w:eastAsia="Calibri" w:cs="Times New Roman"/>
          <w:spacing w:val="-4"/>
          <w:szCs w:val="28"/>
        </w:rPr>
        <w:t xml:space="preserve">khoản 3 Điều 256 </w:t>
      </w:r>
      <w:r w:rsidR="00B46DE2"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48147202" w14:textId="3C7E79A1" w:rsidR="00B46DE2" w:rsidRPr="00772BE2" w:rsidRDefault="00D21D17" w:rsidP="00B46DE2">
      <w:pPr>
        <w:spacing w:before="120" w:after="120"/>
        <w:ind w:firstLine="720"/>
        <w:jc w:val="both"/>
        <w:outlineLvl w:val="3"/>
        <w:rPr>
          <w:rFonts w:eastAsia="Times New Roman" w:cs="Times New Roman"/>
          <w:spacing w:val="-4"/>
          <w:szCs w:val="26"/>
        </w:rPr>
      </w:pPr>
      <w:r>
        <w:rPr>
          <w:rFonts w:eastAsia="Times New Roman" w:cs="Times New Roman"/>
          <w:spacing w:val="-4"/>
          <w:szCs w:val="28"/>
        </w:rPr>
        <w:t>-</w:t>
      </w:r>
      <w:r w:rsidR="00B46DE2" w:rsidRPr="00772BE2">
        <w:rPr>
          <w:rFonts w:eastAsia="Times New Roman" w:cs="Times New Roman"/>
          <w:spacing w:val="-4"/>
          <w:szCs w:val="28"/>
        </w:rPr>
        <w:t xml:space="preserve"> Thành phần hồ sơ </w:t>
      </w:r>
      <w:r w:rsidR="00B46DE2" w:rsidRPr="00772BE2">
        <w:rPr>
          <w:rFonts w:eastAsia="Times New Roman" w:cs="Times New Roman"/>
          <w:szCs w:val="28"/>
        </w:rPr>
        <w:t xml:space="preserve">đối với trường hợp </w:t>
      </w:r>
      <w:r w:rsidR="00B46DE2" w:rsidRPr="00772BE2">
        <w:rPr>
          <w:rFonts w:eastAsia="Times New Roman" w:cs="Times New Roman"/>
          <w:spacing w:val="-4"/>
          <w:szCs w:val="28"/>
        </w:rPr>
        <w:t xml:space="preserve">chuyển mục đích sử dụng đất </w:t>
      </w:r>
      <w:r w:rsidR="00B46DE2" w:rsidRPr="00772BE2">
        <w:rPr>
          <w:rFonts w:eastAsia="Times New Roman" w:cs="Times New Roman"/>
          <w:spacing w:val="-4"/>
          <w:szCs w:val="26"/>
        </w:rPr>
        <w:t xml:space="preserve">thuộc diện không chấp thuận chủ trương đầu tư, chấp thuận nhà đầu tư theo pháp luật về đầu tư, gồm: </w:t>
      </w:r>
    </w:p>
    <w:p w14:paraId="53669762" w14:textId="1A857858" w:rsidR="00B46DE2" w:rsidRPr="00772BE2" w:rsidRDefault="00D21D17" w:rsidP="00B46DE2">
      <w:pPr>
        <w:spacing w:before="120" w:after="120"/>
        <w:ind w:firstLine="720"/>
        <w:jc w:val="both"/>
        <w:rPr>
          <w:rFonts w:eastAsia="Times New Roman" w:cs="Times New Roman"/>
          <w:szCs w:val="26"/>
        </w:rPr>
      </w:pPr>
      <w:r>
        <w:rPr>
          <w:rFonts w:eastAsia="Calibri" w:cs="Times New Roman"/>
          <w:szCs w:val="28"/>
        </w:rPr>
        <w:t>+</w:t>
      </w:r>
      <w:r w:rsidR="00B46DE2" w:rsidRPr="00772BE2">
        <w:rPr>
          <w:rFonts w:eastAsia="Calibri" w:cs="Times New Roman"/>
          <w:szCs w:val="28"/>
        </w:rPr>
        <w:t xml:space="preserve"> Đơn theo Mẫu số 01 ban hành kèm theo </w:t>
      </w:r>
      <w:r w:rsidR="00B46DE2" w:rsidRPr="00772BE2">
        <w:rPr>
          <w:rFonts w:eastAsia="Times New Roman" w:cs="Times New Roman"/>
          <w:szCs w:val="26"/>
        </w:rPr>
        <w:t>Nghị định số 151/2025/NĐ-CP</w:t>
      </w:r>
      <w:r w:rsidR="00B46DE2" w:rsidRPr="00772BE2">
        <w:rPr>
          <w:rFonts w:eastAsia="Cambria Math" w:cs="Times New Roman"/>
          <w:spacing w:val="-2"/>
          <w:szCs w:val="28"/>
        </w:rPr>
        <w:t xml:space="preserve"> được sửa đổi, bổ sung tại Nghị định 226/2025/NĐ-CP</w:t>
      </w:r>
      <w:r w:rsidR="00B46DE2" w:rsidRPr="00772BE2">
        <w:rPr>
          <w:rFonts w:eastAsia="Times New Roman" w:cs="Times New Roman"/>
          <w:szCs w:val="26"/>
        </w:rPr>
        <w:t>;</w:t>
      </w:r>
    </w:p>
    <w:p w14:paraId="21CA7095" w14:textId="33326CB4" w:rsidR="00B46DE2" w:rsidRPr="00772BE2" w:rsidRDefault="00D21D17" w:rsidP="00B46DE2">
      <w:pPr>
        <w:tabs>
          <w:tab w:val="left" w:pos="0"/>
        </w:tabs>
        <w:spacing w:before="140"/>
        <w:ind w:firstLine="720"/>
        <w:jc w:val="both"/>
        <w:rPr>
          <w:rFonts w:eastAsia="Calibri" w:cs="Times New Roman"/>
          <w:spacing w:val="4"/>
          <w:szCs w:val="28"/>
        </w:rPr>
      </w:pPr>
      <w:r>
        <w:rPr>
          <w:rFonts w:eastAsia="Calibri" w:cs="Times New Roman"/>
          <w:spacing w:val="4"/>
          <w:szCs w:val="28"/>
        </w:rPr>
        <w:t>+</w:t>
      </w:r>
      <w:r w:rsidR="00B46DE2" w:rsidRPr="00772BE2">
        <w:rPr>
          <w:rFonts w:eastAsia="Calibri" w:cs="Times New Roman"/>
          <w:spacing w:val="4"/>
          <w:szCs w:val="28"/>
        </w:rPr>
        <w:t xml:space="preserve"> Phương án sử dụng tầng đất mặt theo Mẫu số 26 ban hành kèm theo Nghị định số 151/2025/NĐ-CP (đối với trường hợp chuyển mục đích sử dụng đất chuyên trồng lúa).</w:t>
      </w:r>
    </w:p>
    <w:p w14:paraId="6E4DBFC5" w14:textId="5FF8F5B6" w:rsidR="00B46DE2" w:rsidRPr="00772BE2" w:rsidRDefault="00D21D17" w:rsidP="00B46DE2">
      <w:pPr>
        <w:tabs>
          <w:tab w:val="left" w:pos="0"/>
        </w:tabs>
        <w:spacing w:before="140"/>
        <w:ind w:firstLine="720"/>
        <w:jc w:val="both"/>
        <w:rPr>
          <w:rFonts w:eastAsia="Calibri" w:cs="Times New Roman"/>
          <w:spacing w:val="4"/>
          <w:szCs w:val="28"/>
        </w:rPr>
      </w:pPr>
      <w:r>
        <w:rPr>
          <w:rFonts w:eastAsia="Calibri" w:cs="Times New Roman"/>
          <w:iCs/>
          <w:szCs w:val="28"/>
        </w:rPr>
        <w:t>+</w:t>
      </w:r>
      <w:r w:rsidR="00B46DE2" w:rsidRPr="00772BE2">
        <w:rPr>
          <w:rFonts w:eastAsia="Calibri" w:cs="Times New Roman"/>
          <w:iCs/>
          <w:szCs w:val="28"/>
        </w:rPr>
        <w:t xml:space="preserve"> Một trong các giấy chứng nhận quy định tại khoản 21 Điều 3, </w:t>
      </w:r>
      <w:r w:rsidR="00B46DE2" w:rsidRPr="00772BE2">
        <w:rPr>
          <w:rFonts w:eastAsia="Calibri" w:cs="Times New Roman"/>
          <w:spacing w:val="-4"/>
          <w:szCs w:val="28"/>
        </w:rPr>
        <w:t xml:space="preserve">khoản 3 Điều 256 </w:t>
      </w:r>
      <w:r w:rsidR="00B46DE2"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37C2D8E2" w14:textId="6133979A" w:rsidR="00B46DE2" w:rsidRPr="00772BE2" w:rsidRDefault="00D21D17" w:rsidP="00B46DE2">
      <w:pPr>
        <w:spacing w:before="100"/>
        <w:ind w:firstLine="720"/>
        <w:jc w:val="both"/>
        <w:outlineLvl w:val="3"/>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Thành phần hồ sơ đối với trường hợp giao đất, cho thuê đất nông nghiệp do tổ chức, tổ chức kinh tế có vốn đầu tư nước ngoài sử dụng, gồm:</w:t>
      </w:r>
    </w:p>
    <w:p w14:paraId="49073ABB" w14:textId="620E62E4" w:rsidR="00B46DE2" w:rsidRPr="00772BE2" w:rsidRDefault="00D21D17" w:rsidP="00B46DE2">
      <w:pPr>
        <w:spacing w:before="120" w:after="120"/>
        <w:ind w:firstLine="720"/>
        <w:jc w:val="both"/>
        <w:rPr>
          <w:rFonts w:eastAsia="Times New Roman" w:cs="Times New Roman"/>
          <w:szCs w:val="26"/>
        </w:rPr>
      </w:pPr>
      <w:r>
        <w:rPr>
          <w:rFonts w:eastAsia="Times New Roman" w:cs="Times New Roman"/>
          <w:szCs w:val="28"/>
        </w:rPr>
        <w:t>+</w:t>
      </w:r>
      <w:r w:rsidR="00B46DE2" w:rsidRPr="00772BE2">
        <w:rPr>
          <w:rFonts w:eastAsia="Times New Roman" w:cs="Times New Roman"/>
          <w:szCs w:val="28"/>
        </w:rPr>
        <w:t xml:space="preserve"> Đơn theo Mẫu số 01 ban hành kèm </w:t>
      </w:r>
      <w:r w:rsidR="00B46DE2" w:rsidRPr="00772BE2">
        <w:rPr>
          <w:rFonts w:eastAsia="Times New Roman" w:cs="Times New Roman"/>
          <w:bCs/>
          <w:szCs w:val="28"/>
          <w:lang w:eastAsia="x-none"/>
        </w:rPr>
        <w:t>theo</w:t>
      </w:r>
      <w:r w:rsidR="00B46DE2" w:rsidRPr="00772BE2">
        <w:rPr>
          <w:rFonts w:eastAsia="Times New Roman" w:cs="Times New Roman"/>
          <w:szCs w:val="28"/>
        </w:rPr>
        <w:t xml:space="preserve"> </w:t>
      </w:r>
      <w:r w:rsidR="00B46DE2" w:rsidRPr="00772BE2">
        <w:rPr>
          <w:rFonts w:eastAsia="Times New Roman" w:cs="Times New Roman"/>
          <w:szCs w:val="26"/>
        </w:rPr>
        <w:t>Nghị định số 151/2025/NĐ-CP</w:t>
      </w:r>
      <w:r w:rsidR="00B46DE2" w:rsidRPr="00772BE2">
        <w:rPr>
          <w:rFonts w:eastAsia="Cambria Math" w:cs="Times New Roman"/>
          <w:spacing w:val="-2"/>
          <w:szCs w:val="28"/>
        </w:rPr>
        <w:t xml:space="preserve"> được sửa đổi, bổ sung tại Nghị định 226/2025/NĐ-CP</w:t>
      </w:r>
      <w:r w:rsidR="00B46DE2" w:rsidRPr="00772BE2">
        <w:rPr>
          <w:rFonts w:eastAsia="Times New Roman" w:cs="Times New Roman"/>
          <w:szCs w:val="26"/>
        </w:rPr>
        <w:t>;</w:t>
      </w:r>
    </w:p>
    <w:p w14:paraId="3564EF9A" w14:textId="313283E1" w:rsidR="00B46DE2" w:rsidRPr="00772BE2" w:rsidRDefault="00D21D17" w:rsidP="00B46DE2">
      <w:pPr>
        <w:spacing w:before="120"/>
        <w:ind w:firstLine="720"/>
        <w:jc w:val="both"/>
        <w:rPr>
          <w:rFonts w:eastAsia="Times New Roman" w:cs="Times New Roman"/>
          <w:szCs w:val="28"/>
        </w:rPr>
      </w:pPr>
      <w:r>
        <w:rPr>
          <w:rFonts w:eastAsia="Times New Roman" w:cs="Times New Roman"/>
          <w:szCs w:val="28"/>
        </w:rPr>
        <w:lastRenderedPageBreak/>
        <w:t>+</w:t>
      </w:r>
      <w:r w:rsidR="00B46DE2" w:rsidRPr="00772BE2">
        <w:rPr>
          <w:rFonts w:eastAsia="Times New Roman" w:cs="Times New Roman"/>
          <w:szCs w:val="28"/>
        </w:rPr>
        <w:t>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7C48AE59" w14:textId="09C32C2B" w:rsidR="00B46DE2" w:rsidRPr="00772BE2" w:rsidRDefault="00D21D17" w:rsidP="00B46DE2">
      <w:pPr>
        <w:spacing w:before="120"/>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Một trong các loại giấy tờ sau:</w:t>
      </w:r>
    </w:p>
    <w:p w14:paraId="0B559082" w14:textId="1F823448" w:rsidR="00B46DE2" w:rsidRPr="00772BE2" w:rsidRDefault="00B46DE2" w:rsidP="00B46DE2">
      <w:pPr>
        <w:spacing w:before="120"/>
        <w:ind w:firstLine="720"/>
        <w:jc w:val="both"/>
        <w:rPr>
          <w:rFonts w:eastAsia="Times New Roman" w:cs="Times New Roman"/>
          <w:szCs w:val="28"/>
        </w:rPr>
      </w:pPr>
      <w:r w:rsidRPr="00772BE2">
        <w:rPr>
          <w:rFonts w:eastAsia="Times New Roman" w:cs="Times New Roman"/>
          <w:iCs/>
          <w:szCs w:val="28"/>
        </w:rPr>
        <w:t>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6C958E96" w14:textId="611C6CA5" w:rsidR="00B46DE2" w:rsidRPr="00772BE2" w:rsidRDefault="00B46DE2" w:rsidP="00B46DE2">
      <w:pPr>
        <w:spacing w:before="120" w:after="120"/>
        <w:ind w:firstLine="720"/>
        <w:jc w:val="both"/>
        <w:rPr>
          <w:rFonts w:eastAsia="Times New Roman" w:cs="Times New Roman"/>
          <w:szCs w:val="28"/>
        </w:rPr>
      </w:pPr>
      <w:r w:rsidRPr="00772BE2">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408BF5A5" w14:textId="1A80E284" w:rsidR="00B46DE2" w:rsidRPr="00772BE2" w:rsidRDefault="00B46DE2" w:rsidP="00B46DE2">
      <w:pPr>
        <w:spacing w:before="120" w:after="120"/>
        <w:ind w:firstLine="720"/>
        <w:jc w:val="both"/>
        <w:rPr>
          <w:rFonts w:eastAsia="Times New Roman" w:cs="Times New Roman"/>
          <w:szCs w:val="28"/>
        </w:rPr>
      </w:pP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545B9D2C" w14:textId="5D7E9CFF" w:rsidR="00B46DE2" w:rsidRPr="00772BE2" w:rsidRDefault="00B46DE2" w:rsidP="00B46DE2">
      <w:pPr>
        <w:spacing w:before="120"/>
        <w:ind w:firstLine="720"/>
        <w:jc w:val="both"/>
        <w:rPr>
          <w:rFonts w:eastAsia="Times New Roman" w:cs="Times New Roman"/>
          <w:spacing w:val="-4"/>
          <w:szCs w:val="28"/>
        </w:rPr>
      </w:pP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772BE2">
        <w:rPr>
          <w:rFonts w:eastAsia="Times New Roman" w:cs="Times New Roman"/>
          <w:spacing w:val="-4"/>
          <w:szCs w:val="28"/>
        </w:rPr>
        <w:t>;</w:t>
      </w:r>
    </w:p>
    <w:p w14:paraId="59A97FD8" w14:textId="5D59C192" w:rsidR="00B46DE2" w:rsidRPr="00772BE2" w:rsidRDefault="00B46DE2" w:rsidP="00B46DE2">
      <w:pPr>
        <w:spacing w:before="120"/>
        <w:ind w:firstLine="720"/>
        <w:jc w:val="both"/>
        <w:rPr>
          <w:rFonts w:eastAsia="Times New Roman" w:cs="Times New Roman"/>
          <w:szCs w:val="28"/>
        </w:rPr>
      </w:pP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r w:rsidRPr="00772BE2">
        <w:rPr>
          <w:rFonts w:eastAsia="Times New Roman" w:cs="Times New Roman"/>
          <w:szCs w:val="28"/>
        </w:rPr>
        <w:t>.</w:t>
      </w:r>
    </w:p>
    <w:p w14:paraId="569A59A9" w14:textId="2D29BB3B" w:rsidR="00B46DE2" w:rsidRPr="00772BE2" w:rsidRDefault="00D21D17" w:rsidP="00B46DE2">
      <w:pPr>
        <w:spacing w:before="100"/>
        <w:ind w:firstLine="720"/>
        <w:jc w:val="both"/>
        <w:outlineLvl w:val="3"/>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Thành phần hồ sơ đối với trường hợp giao đất, cho thuê đất do các công ty nông, lâm nghiệp quản lý, sử dụng, gồm:</w:t>
      </w:r>
    </w:p>
    <w:p w14:paraId="7A6E7A37" w14:textId="70657963" w:rsidR="00B46DE2" w:rsidRPr="00772BE2" w:rsidRDefault="00D21D17" w:rsidP="00B46DE2">
      <w:pPr>
        <w:spacing w:before="100" w:after="120"/>
        <w:ind w:firstLine="720"/>
        <w:jc w:val="both"/>
        <w:rPr>
          <w:rFonts w:eastAsia="Times New Roman" w:cs="Times New Roman"/>
          <w:szCs w:val="26"/>
        </w:rPr>
      </w:pPr>
      <w:r>
        <w:rPr>
          <w:rFonts w:eastAsia="Times New Roman" w:cs="Times New Roman"/>
          <w:szCs w:val="28"/>
        </w:rPr>
        <w:t>+</w:t>
      </w:r>
      <w:r w:rsidR="00B46DE2" w:rsidRPr="00772BE2">
        <w:rPr>
          <w:rFonts w:eastAsia="Times New Roman" w:cs="Times New Roman"/>
          <w:szCs w:val="28"/>
        </w:rPr>
        <w:t xml:space="preserve"> Đơn theo Mẫu số 01 ban hành kèm theo </w:t>
      </w:r>
      <w:r w:rsidR="00B46DE2" w:rsidRPr="00772BE2">
        <w:rPr>
          <w:rFonts w:eastAsia="Times New Roman" w:cs="Times New Roman"/>
          <w:szCs w:val="26"/>
        </w:rPr>
        <w:t>Nghị định số 151/2025/NĐ-CP</w:t>
      </w:r>
      <w:r w:rsidR="00B46DE2" w:rsidRPr="00772BE2">
        <w:rPr>
          <w:rFonts w:eastAsia="Cambria Math" w:cs="Times New Roman"/>
          <w:spacing w:val="-2"/>
          <w:szCs w:val="28"/>
        </w:rPr>
        <w:t xml:space="preserve"> được sửa đổi, bổ sung tại Nghị định 226/2025/NĐ-CP</w:t>
      </w:r>
      <w:r w:rsidR="00B46DE2" w:rsidRPr="00772BE2">
        <w:rPr>
          <w:rFonts w:eastAsia="Times New Roman" w:cs="Times New Roman"/>
          <w:szCs w:val="26"/>
        </w:rPr>
        <w:t>;</w:t>
      </w:r>
    </w:p>
    <w:p w14:paraId="7B53774E" w14:textId="6AA5F800" w:rsidR="00B46DE2" w:rsidRPr="00772BE2" w:rsidRDefault="00D21D17" w:rsidP="00B46DE2">
      <w:pPr>
        <w:spacing w:before="100"/>
        <w:ind w:firstLine="720"/>
        <w:jc w:val="both"/>
        <w:rPr>
          <w:rFonts w:eastAsia="Times New Roman" w:cs="Times New Roman"/>
          <w:spacing w:val="-4"/>
          <w:szCs w:val="28"/>
        </w:rPr>
      </w:pPr>
      <w:r>
        <w:rPr>
          <w:rFonts w:eastAsia="Times New Roman" w:cs="Times New Roman"/>
          <w:spacing w:val="-4"/>
          <w:szCs w:val="28"/>
        </w:rPr>
        <w:t xml:space="preserve">+ </w:t>
      </w:r>
      <w:r w:rsidR="00B46DE2" w:rsidRPr="00772BE2">
        <w:rPr>
          <w:rFonts w:eastAsia="Times New Roman" w:cs="Times New Roman"/>
          <w:iCs/>
          <w:szCs w:val="28"/>
        </w:rPr>
        <w:t xml:space="preserve">Bản sao </w:t>
      </w:r>
      <w:r w:rsidR="00B46DE2" w:rsidRPr="00772BE2">
        <w:rPr>
          <w:rFonts w:eastAsia="Times New Roman" w:cs="Times New Roman"/>
          <w:spacing w:val="-4"/>
          <w:szCs w:val="28"/>
        </w:rPr>
        <w:t>Phương án sử dụng đất của công ty nông, lâm nghiệp tại địa phương đã được cơ quan, tổ chức có thẩm quyền phê duyệt;</w:t>
      </w:r>
    </w:p>
    <w:p w14:paraId="4C14D7C2" w14:textId="6CFB0A4E" w:rsidR="00B46DE2" w:rsidRPr="00772BE2" w:rsidRDefault="00D21D17" w:rsidP="00B46DE2">
      <w:pPr>
        <w:spacing w:before="100"/>
        <w:ind w:firstLine="720"/>
        <w:jc w:val="both"/>
        <w:rPr>
          <w:rFonts w:eastAsia="Times New Roman" w:cs="Times New Roman"/>
          <w:szCs w:val="28"/>
        </w:rPr>
      </w:pPr>
      <w:r>
        <w:rPr>
          <w:rFonts w:eastAsia="Times New Roman" w:cs="Times New Roman"/>
          <w:szCs w:val="28"/>
        </w:rPr>
        <w:t xml:space="preserve">+ </w:t>
      </w:r>
      <w:r w:rsidR="00B46DE2" w:rsidRPr="00772BE2">
        <w:rPr>
          <w:rFonts w:eastAsia="Times New Roman" w:cs="Times New Roman"/>
          <w:iCs/>
          <w:szCs w:val="28"/>
        </w:rPr>
        <w:t xml:space="preserve">Bản sao </w:t>
      </w:r>
      <w:r w:rsidR="00B46DE2" w:rsidRPr="00772BE2">
        <w:rPr>
          <w:rFonts w:eastAsia="Times New Roman" w:cs="Times New Roman"/>
          <w:szCs w:val="28"/>
        </w:rPr>
        <w:t>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14:paraId="56A60105" w14:textId="678132D1" w:rsidR="00B46DE2" w:rsidRPr="00772BE2" w:rsidRDefault="00D21D17" w:rsidP="00B46DE2">
      <w:pPr>
        <w:spacing w:before="100"/>
        <w:ind w:firstLine="720"/>
        <w:jc w:val="both"/>
        <w:rPr>
          <w:rFonts w:eastAsia="Times New Roman" w:cs="Times New Roman"/>
          <w:szCs w:val="28"/>
        </w:rPr>
      </w:pPr>
      <w:r>
        <w:rPr>
          <w:rFonts w:eastAsia="Times New Roman" w:cs="Times New Roman"/>
          <w:szCs w:val="28"/>
        </w:rPr>
        <w:t xml:space="preserve">+ </w:t>
      </w:r>
      <w:r w:rsidR="00B46DE2" w:rsidRPr="00772BE2">
        <w:rPr>
          <w:rFonts w:eastAsia="Times New Roman" w:cs="Times New Roman"/>
          <w:szCs w:val="28"/>
        </w:rPr>
        <w:t>Một trong các loại giấy tờ sau:</w:t>
      </w:r>
    </w:p>
    <w:p w14:paraId="39820AF6" w14:textId="6287608D" w:rsidR="00B46DE2" w:rsidRPr="00772BE2" w:rsidRDefault="00B46DE2" w:rsidP="00B46DE2">
      <w:pPr>
        <w:spacing w:before="100"/>
        <w:ind w:firstLine="720"/>
        <w:jc w:val="both"/>
        <w:rPr>
          <w:rFonts w:eastAsia="Times New Roman" w:cs="Times New Roman"/>
          <w:szCs w:val="28"/>
        </w:rPr>
      </w:pPr>
      <w:r w:rsidRPr="00772BE2">
        <w:rPr>
          <w:rFonts w:eastAsia="Times New Roman" w:cs="Times New Roman"/>
          <w:iCs/>
          <w:szCs w:val="28"/>
        </w:rPr>
        <w:t>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4CEB59A8" w14:textId="7E8FFF40" w:rsidR="00B46DE2" w:rsidRPr="00772BE2" w:rsidRDefault="00B46DE2" w:rsidP="00B46DE2">
      <w:pPr>
        <w:spacing w:before="100" w:after="120"/>
        <w:ind w:firstLine="720"/>
        <w:jc w:val="both"/>
        <w:rPr>
          <w:rFonts w:eastAsia="Times New Roman" w:cs="Times New Roman"/>
          <w:szCs w:val="28"/>
        </w:rPr>
      </w:pPr>
      <w:r w:rsidRPr="00772BE2">
        <w:rPr>
          <w:rFonts w:eastAsia="Calibri" w:cs="Times New Roman"/>
          <w:szCs w:val="28"/>
        </w:rPr>
        <w:lastRenderedPageBreak/>
        <w:t>Bản sao văn bản của cơ quan nhà nước có thẩm quyền chấp thuận nhà đầu tư theo quy định của pháp luật về đầu tư đối với trường hợp quy định tại khoản 5 Điều 124 Luật Đất đai;</w:t>
      </w:r>
    </w:p>
    <w:p w14:paraId="7BDB5725" w14:textId="75402804" w:rsidR="00B46DE2" w:rsidRPr="00772BE2" w:rsidRDefault="00B46DE2" w:rsidP="00B46DE2">
      <w:pPr>
        <w:spacing w:before="100" w:after="120"/>
        <w:ind w:firstLine="720"/>
        <w:jc w:val="both"/>
        <w:rPr>
          <w:rFonts w:eastAsia="Times New Roman" w:cs="Times New Roman"/>
          <w:szCs w:val="28"/>
        </w:rPr>
      </w:pP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28AB33D5" w14:textId="394C25B4" w:rsidR="00B46DE2" w:rsidRPr="00772BE2" w:rsidRDefault="00B46DE2" w:rsidP="00B46DE2">
      <w:pPr>
        <w:spacing w:before="100"/>
        <w:ind w:firstLine="720"/>
        <w:jc w:val="both"/>
        <w:rPr>
          <w:rFonts w:eastAsia="Times New Roman" w:cs="Times New Roman"/>
          <w:spacing w:val="-4"/>
          <w:szCs w:val="28"/>
        </w:rPr>
      </w:pP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772BE2">
        <w:rPr>
          <w:rFonts w:eastAsia="Times New Roman" w:cs="Times New Roman"/>
          <w:spacing w:val="-4"/>
          <w:szCs w:val="28"/>
        </w:rPr>
        <w:t>;</w:t>
      </w:r>
    </w:p>
    <w:p w14:paraId="4AF042ED" w14:textId="394F34CC" w:rsidR="00B46DE2" w:rsidRPr="00772BE2" w:rsidRDefault="00B46DE2" w:rsidP="00B46DE2">
      <w:pPr>
        <w:spacing w:before="100"/>
        <w:ind w:firstLine="720"/>
        <w:jc w:val="both"/>
        <w:rPr>
          <w:rFonts w:eastAsia="Times New Roman" w:cs="Times New Roman"/>
          <w:szCs w:val="28"/>
        </w:rPr>
      </w:pP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r w:rsidRPr="00772BE2">
        <w:rPr>
          <w:rFonts w:eastAsia="Times New Roman" w:cs="Times New Roman"/>
          <w:szCs w:val="28"/>
        </w:rPr>
        <w:t>.</w:t>
      </w:r>
    </w:p>
    <w:p w14:paraId="7E44620C" w14:textId="2CCC78B9" w:rsidR="00B46DE2" w:rsidRPr="00772BE2" w:rsidRDefault="00D21D17" w:rsidP="00B46DE2">
      <w:pPr>
        <w:spacing w:before="100"/>
        <w:ind w:firstLine="720"/>
        <w:jc w:val="both"/>
        <w:outlineLvl w:val="3"/>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Thành phần hồ sơ đối với trường hợp gia hạn sử dụng đất khi hết thời hạn sử dụng đất, gồm:</w:t>
      </w:r>
    </w:p>
    <w:p w14:paraId="20727267" w14:textId="25F171DB" w:rsidR="00B46DE2" w:rsidRPr="00772BE2" w:rsidRDefault="00D21D17" w:rsidP="00B46DE2">
      <w:pPr>
        <w:spacing w:before="100" w:after="120"/>
        <w:ind w:firstLine="720"/>
        <w:jc w:val="both"/>
        <w:rPr>
          <w:rFonts w:eastAsia="Times New Roman" w:cs="Times New Roman"/>
          <w:szCs w:val="26"/>
        </w:rPr>
      </w:pPr>
      <w:r>
        <w:rPr>
          <w:rFonts w:cs="Times New Roman"/>
          <w:szCs w:val="28"/>
        </w:rPr>
        <w:t>+</w:t>
      </w:r>
      <w:r w:rsidR="00B46DE2" w:rsidRPr="00772BE2">
        <w:rPr>
          <w:rFonts w:cs="Times New Roman"/>
          <w:szCs w:val="28"/>
        </w:rPr>
        <w:t xml:space="preserve"> </w:t>
      </w:r>
      <w:r w:rsidR="00B46DE2" w:rsidRPr="00772BE2">
        <w:rPr>
          <w:rFonts w:cs="Times New Roman"/>
          <w:spacing w:val="4"/>
          <w:szCs w:val="28"/>
        </w:rPr>
        <w:t xml:space="preserve">Đơn theo </w:t>
      </w:r>
      <w:r w:rsidR="00B46DE2" w:rsidRPr="00772BE2">
        <w:rPr>
          <w:rFonts w:eastAsia="Times New Roman" w:cs="Times New Roman"/>
          <w:spacing w:val="4"/>
          <w:szCs w:val="28"/>
        </w:rPr>
        <w:t xml:space="preserve">Mẫu số 04 tại Phụ lục ban hành kèm theo </w:t>
      </w:r>
      <w:r w:rsidR="00B46DE2" w:rsidRPr="00772BE2">
        <w:rPr>
          <w:rFonts w:eastAsia="Times New Roman" w:cs="Times New Roman"/>
          <w:szCs w:val="26"/>
        </w:rPr>
        <w:t>Nghị định số 151/2025/NĐ-CP</w:t>
      </w:r>
      <w:r w:rsidR="00B46DE2" w:rsidRPr="00772BE2">
        <w:rPr>
          <w:rFonts w:eastAsia="Cambria Math" w:cs="Times New Roman"/>
          <w:spacing w:val="-2"/>
          <w:szCs w:val="28"/>
        </w:rPr>
        <w:t>.</w:t>
      </w:r>
    </w:p>
    <w:p w14:paraId="619B9FA0" w14:textId="17F50231" w:rsidR="00B46DE2" w:rsidRPr="00772BE2" w:rsidRDefault="00D21D17" w:rsidP="00B46DE2">
      <w:pPr>
        <w:spacing w:before="100" w:after="120"/>
        <w:ind w:firstLine="720"/>
        <w:jc w:val="both"/>
        <w:rPr>
          <w:rFonts w:cs="Times New Roman"/>
          <w:szCs w:val="28"/>
        </w:rPr>
      </w:pPr>
      <w:r>
        <w:rPr>
          <w:rFonts w:cs="Times New Roman"/>
          <w:szCs w:val="28"/>
        </w:rPr>
        <w:t>+</w:t>
      </w:r>
      <w:r w:rsidR="00B46DE2" w:rsidRPr="00772BE2">
        <w:rPr>
          <w:rFonts w:cs="Times New Roman"/>
          <w:szCs w:val="28"/>
        </w:rPr>
        <w:t xml:space="preserve"> Một trong các giấy tờ sau:</w:t>
      </w:r>
    </w:p>
    <w:p w14:paraId="2A479E89" w14:textId="2D61D516" w:rsidR="00B46DE2" w:rsidRPr="00772BE2" w:rsidRDefault="00B46DE2" w:rsidP="00B46DE2">
      <w:pPr>
        <w:spacing w:before="100" w:after="120"/>
        <w:ind w:firstLine="720"/>
        <w:jc w:val="both"/>
        <w:rPr>
          <w:rFonts w:cs="Times New Roman"/>
          <w:bCs/>
          <w:szCs w:val="28"/>
          <w:lang w:eastAsia="x-none"/>
        </w:rPr>
      </w:pPr>
      <w:r w:rsidRPr="00772BE2">
        <w:rPr>
          <w:rFonts w:cs="Times New Roman"/>
          <w:szCs w:val="28"/>
        </w:rPr>
        <w:t>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14:paraId="1899A658" w14:textId="1D388B2E" w:rsidR="00B46DE2" w:rsidRPr="00772BE2" w:rsidRDefault="00B46DE2" w:rsidP="00B46DE2">
      <w:pPr>
        <w:spacing w:before="120" w:after="120"/>
        <w:ind w:firstLine="720"/>
        <w:jc w:val="both"/>
        <w:rPr>
          <w:rFonts w:cs="Times New Roman"/>
          <w:bCs/>
          <w:spacing w:val="-2"/>
          <w:szCs w:val="28"/>
          <w:lang w:eastAsia="x-none"/>
        </w:rPr>
      </w:pPr>
      <w:r w:rsidRPr="00772BE2">
        <w:rPr>
          <w:rFonts w:cs="Times New Roman"/>
          <w:spacing w:val="-2"/>
          <w:szCs w:val="28"/>
        </w:rPr>
        <w:t>Quyết định giao đất, quyết định cho thuê đất, quyết định cho phép chuyển mục đích sử dụng đất của cơ quan nhà nước có thẩm quyền theo quy định của pháp luật về đất đai qua các thời</w:t>
      </w:r>
      <w:r w:rsidRPr="00772BE2">
        <w:rPr>
          <w:rFonts w:cs="Times New Roman"/>
          <w:iCs/>
          <w:spacing w:val="-2"/>
          <w:szCs w:val="28"/>
        </w:rPr>
        <w:t xml:space="preserve"> kỳ</w:t>
      </w:r>
      <w:r w:rsidRPr="00772BE2">
        <w:rPr>
          <w:rFonts w:cs="Times New Roman"/>
          <w:bCs/>
          <w:spacing w:val="-2"/>
          <w:szCs w:val="28"/>
          <w:lang w:eastAsia="x-none"/>
        </w:rPr>
        <w:t>.</w:t>
      </w:r>
    </w:p>
    <w:p w14:paraId="598F36C3" w14:textId="1D40238D" w:rsidR="00B46DE2" w:rsidRPr="00772BE2" w:rsidRDefault="00B46DE2" w:rsidP="00B46DE2">
      <w:pPr>
        <w:spacing w:before="120" w:after="120"/>
        <w:ind w:firstLine="720"/>
        <w:jc w:val="both"/>
        <w:rPr>
          <w:rFonts w:cs="Times New Roman"/>
          <w:bCs/>
          <w:szCs w:val="28"/>
          <w:lang w:eastAsia="x-none"/>
        </w:rPr>
      </w:pPr>
      <w:r w:rsidRPr="00772BE2">
        <w:rPr>
          <w:rFonts w:cs="Times New Roman"/>
          <w:szCs w:val="28"/>
        </w:rPr>
        <w:t xml:space="preserve">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 </w:t>
      </w:r>
    </w:p>
    <w:p w14:paraId="6634CAE7"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b/>
          <w:bCs/>
          <w:i/>
          <w:iCs/>
          <w:szCs w:val="28"/>
        </w:rPr>
        <w:t>Số lượng hồ sơ:</w:t>
      </w:r>
      <w:r w:rsidRPr="00772BE2">
        <w:rPr>
          <w:rFonts w:eastAsia="Times New Roman" w:cs="Times New Roman"/>
          <w:szCs w:val="28"/>
        </w:rPr>
        <w:t xml:space="preserve"> 01 bộ.</w:t>
      </w:r>
    </w:p>
    <w:p w14:paraId="1258E79F" w14:textId="6E777185" w:rsidR="00B46DE2" w:rsidRPr="00772BE2" w:rsidRDefault="00D21D17"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d</w:t>
      </w:r>
      <w:r w:rsidR="00B46DE2" w:rsidRPr="00772BE2">
        <w:rPr>
          <w:rFonts w:eastAsia="Cambria Math" w:cs="Times New Roman"/>
          <w:b/>
          <w:bCs/>
          <w:i/>
          <w:iCs/>
          <w:szCs w:val="28"/>
        </w:rPr>
        <w:t>) Thời hạn giải quyết</w:t>
      </w:r>
    </w:p>
    <w:p w14:paraId="77BA8138" w14:textId="0BB7D19C"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Không quá 15 ngày kể từ ngày nhận đủ hồ sơ hợp lệ</w:t>
      </w:r>
      <w:r w:rsidR="00CB7D50">
        <w:rPr>
          <w:rFonts w:eastAsia="Times New Roman" w:cs="Times New Roman"/>
          <w:szCs w:val="28"/>
        </w:rPr>
        <w:t xml:space="preserve"> </w:t>
      </w:r>
      <w:r w:rsidR="00CB7D50">
        <w:rPr>
          <w:rFonts w:eastAsia="Times New Roman"/>
          <w:color w:val="000000"/>
          <w:szCs w:val="26"/>
        </w:rPr>
        <w:t>(thực hiện cắt giảm thời gian giải quyết TTHC còn 7,5 ngày làm việc)</w:t>
      </w:r>
      <w:r w:rsidRPr="00772BE2">
        <w:rPr>
          <w:rFonts w:eastAsia="Times New Roman" w:cs="Times New Roman"/>
          <w:szCs w:val="28"/>
        </w:rPr>
        <w:t xml:space="preserve">. </w:t>
      </w:r>
    </w:p>
    <w:p w14:paraId="48FC45F7" w14:textId="20428EDC"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lastRenderedPageBreak/>
        <w:t>Đối với các xã miền núi, biên giới; đảo; vùng có điều kiện kinh tế - xã hội khó khăn; vùng có điều kiện kinh tế - xã hội đặc biệt khó khăn thì thời gian thực hiện không quá 25 ngày</w:t>
      </w:r>
      <w:r w:rsidR="00CB7D50">
        <w:rPr>
          <w:rFonts w:eastAsia="Times New Roman" w:cs="Times New Roman"/>
          <w:szCs w:val="28"/>
        </w:rPr>
        <w:t xml:space="preserve"> </w:t>
      </w:r>
      <w:r w:rsidR="00CB7D50">
        <w:rPr>
          <w:rFonts w:eastAsia="Times New Roman"/>
          <w:color w:val="000000"/>
          <w:szCs w:val="26"/>
        </w:rPr>
        <w:t>(thực hiện cắt giảm thời gian giải quyết TTHC còn 17,5 ngày làm việc)</w:t>
      </w:r>
      <w:r w:rsidRPr="00772BE2">
        <w:rPr>
          <w:rFonts w:eastAsia="Times New Roman" w:cs="Times New Roman"/>
          <w:szCs w:val="28"/>
        </w:rPr>
        <w:t>.</w:t>
      </w:r>
    </w:p>
    <w:p w14:paraId="1115020E" w14:textId="04671DD4" w:rsidR="00B46DE2" w:rsidRPr="00772BE2" w:rsidRDefault="00D21D17"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đ</w:t>
      </w:r>
      <w:r w:rsidR="00B46DE2" w:rsidRPr="00772BE2">
        <w:rPr>
          <w:rFonts w:eastAsia="Cambria Math" w:cs="Times New Roman"/>
          <w:b/>
          <w:bCs/>
          <w:i/>
          <w:iCs/>
          <w:szCs w:val="28"/>
        </w:rPr>
        <w:t>) Đối tượng thực hiện thủ tục hành chính</w:t>
      </w:r>
    </w:p>
    <w:p w14:paraId="6DFC8715"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xml:space="preserve">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người gốc Việt Nam định cư ở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772BE2">
        <w:rPr>
          <w:rFonts w:eastAsia="Calibri" w:cs="Times New Roman"/>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w:t>
      </w:r>
    </w:p>
    <w:p w14:paraId="0BD73315" w14:textId="4E02BE99" w:rsidR="00B46DE2" w:rsidRPr="00772BE2" w:rsidRDefault="00D21D17"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e</w:t>
      </w:r>
      <w:r w:rsidR="00B46DE2" w:rsidRPr="00772BE2">
        <w:rPr>
          <w:rFonts w:eastAsia="Cambria Math" w:cs="Times New Roman"/>
          <w:b/>
          <w:bCs/>
          <w:i/>
          <w:iCs/>
          <w:szCs w:val="28"/>
        </w:rPr>
        <w:t>) Cơ quan thực hiện thủ tục hành chính</w:t>
      </w:r>
    </w:p>
    <w:p w14:paraId="59CF693F"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tỉnh.</w:t>
      </w:r>
    </w:p>
    <w:p w14:paraId="05056DB5" w14:textId="30B466EC" w:rsidR="00B46DE2" w:rsidRPr="00772BE2" w:rsidRDefault="00B46DE2" w:rsidP="00B46DE2">
      <w:pPr>
        <w:spacing w:before="120" w:after="120"/>
        <w:ind w:firstLine="720"/>
        <w:jc w:val="both"/>
        <w:rPr>
          <w:rFonts w:eastAsia="Times New Roman" w:cs="Times New Roman"/>
          <w:szCs w:val="28"/>
        </w:rPr>
      </w:pPr>
      <w:bookmarkStart w:id="2" w:name="_Hlk210818732"/>
      <w:r w:rsidRPr="00772BE2">
        <w:rPr>
          <w:rFonts w:eastAsia="Times New Roman" w:cs="Times New Roman"/>
          <w:szCs w:val="28"/>
        </w:rPr>
        <w:t xml:space="preserve">- Cơ quan trực tiếp thực hiện thủ tục hành chính: </w:t>
      </w:r>
      <w:r w:rsidR="00AB2EB4">
        <w:rPr>
          <w:rFonts w:cs="Times New Roman"/>
          <w:spacing w:val="-2"/>
          <w:szCs w:val="28"/>
        </w:rPr>
        <w:t xml:space="preserve">Phòng Quản lý đất đai, Phòng Kinh tế - Định giá đất, Văn phòng Đăng ký đất đai - </w:t>
      </w:r>
      <w:r w:rsidR="00AB2EB4">
        <w:t>Sở Nông nghiệp và Môi trường</w:t>
      </w:r>
      <w:r w:rsidRPr="00772BE2">
        <w:rPr>
          <w:rFonts w:eastAsia="Times New Roman" w:cs="Times New Roman"/>
          <w:szCs w:val="28"/>
        </w:rPr>
        <w:t>.</w:t>
      </w:r>
      <w:bookmarkEnd w:id="2"/>
      <w:r w:rsidRPr="00772BE2">
        <w:rPr>
          <w:rFonts w:eastAsia="Times New Roman" w:cs="Times New Roman"/>
          <w:szCs w:val="28"/>
        </w:rPr>
        <w:t xml:space="preserve"> </w:t>
      </w:r>
    </w:p>
    <w:p w14:paraId="3C4E67BC" w14:textId="7D82E01A"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xml:space="preserve">- Cơ quan phối hợp: </w:t>
      </w:r>
      <w:r w:rsidR="00AB2EB4">
        <w:rPr>
          <w:rFonts w:eastAsia="Times New Roman" w:cs="Times New Roman"/>
          <w:szCs w:val="28"/>
        </w:rPr>
        <w:t>C</w:t>
      </w:r>
      <w:r w:rsidRPr="00772BE2">
        <w:rPr>
          <w:rFonts w:eastAsia="Times New Roman" w:cs="Times New Roman"/>
          <w:szCs w:val="28"/>
        </w:rPr>
        <w:t>ơ quan thuế.</w:t>
      </w:r>
    </w:p>
    <w:p w14:paraId="26EE6CDE" w14:textId="5005060C" w:rsidR="00B46DE2" w:rsidRPr="00772BE2" w:rsidRDefault="00D21D17"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f</w:t>
      </w:r>
      <w:r w:rsidR="00B46DE2" w:rsidRPr="00772BE2">
        <w:rPr>
          <w:rFonts w:eastAsia="Cambria Math" w:cs="Times New Roman"/>
          <w:b/>
          <w:bCs/>
          <w:i/>
          <w:iCs/>
          <w:szCs w:val="28"/>
        </w:rPr>
        <w:t>) Kết quả thực hiện thủ tục hành chính</w:t>
      </w:r>
    </w:p>
    <w:p w14:paraId="23D344C3" w14:textId="77777777" w:rsidR="00B46DE2" w:rsidRPr="00772BE2" w:rsidRDefault="00B46DE2" w:rsidP="00B46DE2">
      <w:pPr>
        <w:spacing w:before="120" w:after="120"/>
        <w:ind w:firstLine="720"/>
        <w:jc w:val="both"/>
        <w:rPr>
          <w:rFonts w:eastAsia="Times New Roman" w:cs="Times New Roman"/>
          <w:szCs w:val="26"/>
        </w:rPr>
      </w:pPr>
      <w:r w:rsidRPr="00772BE2">
        <w:rPr>
          <w:rFonts w:eastAsia="Calibri"/>
          <w:szCs w:val="28"/>
        </w:rPr>
        <w:t xml:space="preserve">Quyết định giao đất, cho thuê đất, cho phép chuyển mục đích sử dụng đất, giao </w:t>
      </w:r>
      <w:r w:rsidRPr="00772BE2">
        <w:rPr>
          <w:rFonts w:eastAsia="Calibri" w:hint="eastAsia"/>
          <w:szCs w:val="28"/>
        </w:rPr>
        <w:t>đ</w:t>
      </w:r>
      <w:r w:rsidRPr="00772BE2">
        <w:rPr>
          <w:rFonts w:eastAsia="Calibri"/>
          <w:szCs w:val="28"/>
        </w:rPr>
        <w:t>ất và giao rừng, cho thuê đất và cho thuê rừng</w:t>
      </w:r>
      <w:r w:rsidRPr="00772BE2">
        <w:rPr>
          <w:rFonts w:eastAsia="Times New Roman" w:cs="Times New Roman"/>
          <w:szCs w:val="28"/>
        </w:rPr>
        <w:t xml:space="preserve"> theo Mẫu số 06 ban hành kèm theo </w:t>
      </w:r>
      <w:r w:rsidRPr="00772BE2">
        <w:rPr>
          <w:rFonts w:eastAsia="Times New Roman" w:cs="Times New Roman"/>
          <w:szCs w:val="26"/>
        </w:rPr>
        <w:t xml:space="preserve">Nghị định số 151/2025/NĐ-CP hoặc Quyết định gia hạn sử dụng đất khi hết thời hạn sử dụng đất theo Mẫu số 09 </w:t>
      </w:r>
      <w:r w:rsidRPr="00772BE2">
        <w:rPr>
          <w:rFonts w:eastAsia="Times New Roman" w:cs="Times New Roman"/>
          <w:szCs w:val="28"/>
        </w:rPr>
        <w:t xml:space="preserve">ban hành kèm theo </w:t>
      </w:r>
      <w:r w:rsidRPr="00772BE2">
        <w:rPr>
          <w:rFonts w:eastAsia="Times New Roman" w:cs="Times New Roman"/>
          <w:szCs w:val="26"/>
        </w:rPr>
        <w:t>Nghị định số 151/2025/NĐ-CP.</w:t>
      </w:r>
    </w:p>
    <w:p w14:paraId="7B01A495" w14:textId="77777777" w:rsidR="00B46DE2" w:rsidRPr="00772BE2" w:rsidRDefault="00B46DE2" w:rsidP="00B46DE2">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0913EDBB" w14:textId="72A35130" w:rsidR="00B46DE2" w:rsidRPr="00772BE2" w:rsidRDefault="00D21D17" w:rsidP="00B46DE2">
      <w:pPr>
        <w:keepNext/>
        <w:keepLines/>
        <w:spacing w:before="120" w:line="340" w:lineRule="exact"/>
        <w:ind w:firstLine="720"/>
        <w:jc w:val="both"/>
        <w:outlineLvl w:val="2"/>
        <w:rPr>
          <w:rFonts w:eastAsia="Cambria Math" w:cs="Times New Roman"/>
          <w:b/>
          <w:bCs/>
          <w:i/>
          <w:iCs/>
          <w:szCs w:val="28"/>
        </w:rPr>
      </w:pPr>
      <w:r>
        <w:rPr>
          <w:rFonts w:eastAsia="Cambria Math" w:cs="Times New Roman"/>
          <w:b/>
          <w:bCs/>
          <w:i/>
          <w:iCs/>
          <w:szCs w:val="28"/>
        </w:rPr>
        <w:t>g</w:t>
      </w:r>
      <w:r w:rsidR="00B46DE2" w:rsidRPr="00772BE2">
        <w:rPr>
          <w:rFonts w:eastAsia="Cambria Math" w:cs="Times New Roman"/>
          <w:b/>
          <w:bCs/>
          <w:i/>
          <w:iCs/>
          <w:szCs w:val="28"/>
        </w:rPr>
        <w:t xml:space="preserve">) </w:t>
      </w:r>
      <w:r w:rsidR="00B46DE2" w:rsidRPr="00772BE2">
        <w:rPr>
          <w:rFonts w:cs="Times New Roman"/>
          <w:b/>
          <w:bCs/>
          <w:i/>
          <w:iCs/>
          <w:szCs w:val="28"/>
        </w:rPr>
        <w:t>Phí, lệ phí</w:t>
      </w:r>
    </w:p>
    <w:p w14:paraId="5C93CD50" w14:textId="77777777" w:rsidR="00B46DE2" w:rsidRPr="00772BE2" w:rsidRDefault="00B46DE2" w:rsidP="00B46DE2">
      <w:pPr>
        <w:spacing w:before="120" w:line="340" w:lineRule="exact"/>
        <w:ind w:firstLine="720"/>
        <w:jc w:val="both"/>
        <w:rPr>
          <w:rFonts w:eastAsia="Times New Roman" w:cs="Times New Roman"/>
          <w:szCs w:val="28"/>
        </w:rPr>
      </w:pPr>
      <w:r w:rsidRPr="00772BE2">
        <w:rPr>
          <w:rFonts w:eastAsia="Times New Roman" w:cs="Times New Roman"/>
          <w:szCs w:val="28"/>
        </w:rPr>
        <w:t xml:space="preserve">Theo </w:t>
      </w:r>
      <w:r w:rsidRPr="00772BE2">
        <w:rPr>
          <w:rFonts w:eastAsia="Times New Roman" w:cs="Times New Roman"/>
          <w:szCs w:val="26"/>
        </w:rPr>
        <w:t>quy</w:t>
      </w:r>
      <w:r w:rsidRPr="00772BE2">
        <w:rPr>
          <w:rFonts w:eastAsia="Times New Roman" w:cs="Times New Roman"/>
          <w:szCs w:val="28"/>
        </w:rPr>
        <w:t xml:space="preserve"> định của Luật phí và lệ phí và các văn bản quy phạm pháp luật hướng dẫn Luật phí và lệ phí. </w:t>
      </w:r>
    </w:p>
    <w:p w14:paraId="2D38609D" w14:textId="72088B15" w:rsidR="00B46DE2" w:rsidRPr="00772BE2" w:rsidRDefault="00D21D17" w:rsidP="00B46DE2">
      <w:pPr>
        <w:keepNext/>
        <w:keepLines/>
        <w:spacing w:before="120" w:line="340" w:lineRule="exact"/>
        <w:ind w:firstLine="720"/>
        <w:jc w:val="both"/>
        <w:outlineLvl w:val="2"/>
        <w:rPr>
          <w:rFonts w:eastAsia="Cambria Math" w:cs="Times New Roman"/>
          <w:b/>
          <w:bCs/>
          <w:i/>
          <w:iCs/>
          <w:szCs w:val="28"/>
        </w:rPr>
      </w:pPr>
      <w:r>
        <w:rPr>
          <w:rFonts w:eastAsia="Cambria Math" w:cs="Times New Roman"/>
          <w:b/>
          <w:bCs/>
          <w:i/>
          <w:iCs/>
          <w:szCs w:val="28"/>
        </w:rPr>
        <w:t>h</w:t>
      </w:r>
      <w:r w:rsidR="00B46DE2" w:rsidRPr="00772BE2">
        <w:rPr>
          <w:rFonts w:eastAsia="Cambria Math" w:cs="Times New Roman"/>
          <w:b/>
          <w:bCs/>
          <w:i/>
          <w:iCs/>
          <w:szCs w:val="28"/>
        </w:rPr>
        <w:t>) Tên mẫu đơn, mẫu tờ khai</w:t>
      </w:r>
    </w:p>
    <w:p w14:paraId="66DF25C0" w14:textId="77777777" w:rsidR="00B46DE2" w:rsidRPr="00772BE2" w:rsidRDefault="00B46DE2" w:rsidP="00B46DE2">
      <w:pPr>
        <w:spacing w:before="120" w:line="340" w:lineRule="exact"/>
        <w:ind w:firstLine="720"/>
        <w:jc w:val="both"/>
        <w:rPr>
          <w:rFonts w:eastAsia="Times New Roman" w:cs="Times New Roman"/>
          <w:szCs w:val="26"/>
        </w:rPr>
      </w:pPr>
      <w:r w:rsidRPr="00772BE2">
        <w:rPr>
          <w:rFonts w:eastAsia="Times New Roman" w:cs="Times New Roman"/>
          <w:szCs w:val="26"/>
        </w:rPr>
        <w:t xml:space="preserve">Đơn đề nghị giao đất, thuê đất, chuyển mục đích sử dụng đất, giao </w:t>
      </w:r>
      <w:r w:rsidRPr="00772BE2">
        <w:rPr>
          <w:rFonts w:eastAsia="Times New Roman" w:cs="Times New Roman" w:hint="eastAsia"/>
          <w:szCs w:val="26"/>
        </w:rPr>
        <w:t>đ</w:t>
      </w:r>
      <w:r w:rsidRPr="00772BE2">
        <w:rPr>
          <w:rFonts w:eastAsia="Times New Roman" w:cs="Times New Roman"/>
          <w:szCs w:val="26"/>
        </w:rPr>
        <w:t xml:space="preserve">ất và giao rừng, cho thuê đất và cho thuê rừng </w:t>
      </w:r>
      <w:r w:rsidRPr="00772BE2">
        <w:rPr>
          <w:rFonts w:eastAsia="Times New Roman" w:cs="Times New Roman"/>
          <w:szCs w:val="28"/>
        </w:rPr>
        <w:t xml:space="preserve">theo Mẫu số 01 ban hành kèm theo </w:t>
      </w:r>
      <w:r w:rsidRPr="00772BE2">
        <w:rPr>
          <w:rFonts w:eastAsia="Times New Roman" w:cs="Times New Roman"/>
          <w:szCs w:val="26"/>
        </w:rPr>
        <w:t xml:space="preserve">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6"/>
        </w:rPr>
        <w:t xml:space="preserve"> </w:t>
      </w:r>
      <w:r w:rsidRPr="00772BE2">
        <w:rPr>
          <w:rFonts w:eastAsia="Times New Roman" w:cs="Times New Roman"/>
          <w:szCs w:val="26"/>
        </w:rPr>
        <w:lastRenderedPageBreak/>
        <w:t xml:space="preserve">hoặc Đơn đề nghị gia hạn sử dụng đất khi hết thời hạn sử dụng đất </w:t>
      </w:r>
      <w:r w:rsidRPr="00772BE2">
        <w:rPr>
          <w:rFonts w:eastAsia="Times New Roman" w:cs="Times New Roman"/>
          <w:szCs w:val="28"/>
        </w:rPr>
        <w:t xml:space="preserve">theo Mẫu số 04 ban hành kèm theo </w:t>
      </w:r>
      <w:r w:rsidRPr="00772BE2">
        <w:rPr>
          <w:rFonts w:eastAsia="Times New Roman" w:cs="Times New Roman"/>
          <w:szCs w:val="26"/>
        </w:rPr>
        <w:t>Nghị định số 151/2025/NĐ-CP</w:t>
      </w:r>
      <w:r w:rsidRPr="00772BE2">
        <w:rPr>
          <w:rFonts w:eastAsia="Cambria Math" w:cs="Times New Roman"/>
          <w:spacing w:val="-2"/>
          <w:szCs w:val="28"/>
        </w:rPr>
        <w:t>.</w:t>
      </w:r>
    </w:p>
    <w:p w14:paraId="19B811DE" w14:textId="5FF966DA" w:rsidR="00B46DE2" w:rsidRPr="00772BE2" w:rsidRDefault="00D21D17" w:rsidP="00B46DE2">
      <w:pPr>
        <w:keepNext/>
        <w:keepLines/>
        <w:spacing w:before="120" w:line="340" w:lineRule="exact"/>
        <w:ind w:firstLine="720"/>
        <w:jc w:val="both"/>
        <w:outlineLvl w:val="2"/>
        <w:rPr>
          <w:rFonts w:eastAsia="Cambria Math" w:cs="Times New Roman"/>
          <w:b/>
          <w:bCs/>
          <w:i/>
          <w:iCs/>
          <w:szCs w:val="28"/>
        </w:rPr>
      </w:pPr>
      <w:r>
        <w:rPr>
          <w:rFonts w:eastAsia="Cambria Math" w:cs="Times New Roman"/>
          <w:b/>
          <w:bCs/>
          <w:i/>
          <w:iCs/>
          <w:szCs w:val="28"/>
        </w:rPr>
        <w:t>i</w:t>
      </w:r>
      <w:r w:rsidR="00B46DE2" w:rsidRPr="00772BE2">
        <w:rPr>
          <w:rFonts w:eastAsia="Cambria Math" w:cs="Times New Roman"/>
          <w:b/>
          <w:bCs/>
          <w:i/>
          <w:iCs/>
          <w:szCs w:val="28"/>
        </w:rPr>
        <w:t>) Yêu cầu, điều kiện thực hiện thủ tục hành chính</w:t>
      </w:r>
    </w:p>
    <w:p w14:paraId="45922054" w14:textId="52B3A396" w:rsidR="00B46DE2" w:rsidRPr="00772BE2" w:rsidRDefault="00D21D17" w:rsidP="00B46DE2">
      <w:pPr>
        <w:spacing w:before="120" w:line="340" w:lineRule="exact"/>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Điều kiện chung đối với người được Nhà nước giao đất, cho thuê đất, cho phép chuyển mục đích sử dụng đất:</w:t>
      </w:r>
    </w:p>
    <w:p w14:paraId="11EF1694" w14:textId="77777777" w:rsidR="00B46DE2" w:rsidRPr="00772BE2" w:rsidRDefault="00B46DE2" w:rsidP="00B46DE2">
      <w:pPr>
        <w:spacing w:before="120" w:line="340" w:lineRule="exact"/>
        <w:ind w:firstLine="720"/>
        <w:jc w:val="both"/>
        <w:rPr>
          <w:rFonts w:eastAsia="Times New Roman" w:cs="Times New Roman"/>
          <w:szCs w:val="28"/>
        </w:rPr>
      </w:pPr>
      <w:r w:rsidRPr="00772BE2">
        <w:rPr>
          <w:rFonts w:eastAsia="Times New Roman" w:cs="Times New Roman"/>
          <w:szCs w:val="28"/>
        </w:rPr>
        <w:t>- Ký quỹ hoặc các hình thức bảo đảm khác theo quy định của pháp luật về đầu tư.</w:t>
      </w:r>
    </w:p>
    <w:p w14:paraId="1C41DA00" w14:textId="77777777" w:rsidR="00B46DE2" w:rsidRPr="00772BE2" w:rsidRDefault="00B46DE2" w:rsidP="00B46DE2">
      <w:pPr>
        <w:spacing w:before="120" w:line="340" w:lineRule="exact"/>
        <w:ind w:firstLine="720"/>
        <w:jc w:val="both"/>
        <w:rPr>
          <w:rFonts w:eastAsia="Times New Roman" w:cs="Times New Roman"/>
          <w:szCs w:val="28"/>
        </w:rPr>
      </w:pPr>
      <w:r w:rsidRPr="00772BE2">
        <w:rPr>
          <w:rFonts w:eastAsia="Times New Roman" w:cs="Times New Roman"/>
          <w:szCs w:val="28"/>
        </w:rPr>
        <w:t>- Có năng lực tài chính để bảo đảm việc sử dụng đất theo tiến độ của dự án đầu tư và điều kiện khác theo quy định của pháp luật có liên quan.</w:t>
      </w:r>
    </w:p>
    <w:p w14:paraId="2554E840" w14:textId="77777777" w:rsidR="00B46DE2" w:rsidRPr="00772BE2" w:rsidRDefault="00B46DE2" w:rsidP="00B46DE2">
      <w:pPr>
        <w:spacing w:before="120" w:line="340" w:lineRule="exact"/>
        <w:ind w:firstLine="720"/>
        <w:jc w:val="both"/>
        <w:rPr>
          <w:rFonts w:eastAsia="Times New Roman" w:cs="Times New Roman"/>
          <w:szCs w:val="28"/>
        </w:rPr>
      </w:pPr>
      <w:r w:rsidRPr="00772BE2">
        <w:rPr>
          <w:rFonts w:eastAsia="Times New Roman" w:cs="Times New Roman"/>
          <w:szCs w:val="28"/>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455EA635" w14:textId="612AC927" w:rsidR="00B46DE2" w:rsidRPr="00772BE2" w:rsidRDefault="00D21D17" w:rsidP="00B46DE2">
      <w:pPr>
        <w:spacing w:before="120" w:line="340" w:lineRule="exact"/>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Ngoài điều kiện chung tại điểm a, phải thêm điều kiện đối với một số trường hợp cụ thể như sau:</w:t>
      </w:r>
    </w:p>
    <w:p w14:paraId="5B1B199E" w14:textId="77777777" w:rsidR="00B46DE2" w:rsidRPr="00772BE2" w:rsidRDefault="00B46DE2" w:rsidP="00B46DE2">
      <w:pPr>
        <w:spacing w:before="120" w:line="340" w:lineRule="exact"/>
        <w:ind w:firstLine="720"/>
        <w:jc w:val="both"/>
        <w:rPr>
          <w:rFonts w:eastAsia="Times New Roman" w:cs="Times New Roman"/>
          <w:szCs w:val="28"/>
        </w:rPr>
      </w:pPr>
      <w:r w:rsidRPr="00772BE2">
        <w:rPr>
          <w:rFonts w:eastAsia="Times New Roman" w:cs="Times New Roman"/>
          <w:szCs w:val="28"/>
        </w:rPr>
        <w:t>- Đối với trường hợp chuyển mục đích sử dụng đất trồng lúa, đất rừng đặc dụng, đất rừng phòng hộ, đất rừng sản xuất để thực hiện dự án có văn bản chấp thuận của Ủy ban nhân dân cấp tỉnh theo quy định của khoản 3 Điều 8 Nghị định 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14:paraId="39B29E7C" w14:textId="77777777" w:rsidR="00B46DE2" w:rsidRPr="00772BE2" w:rsidRDefault="00B46DE2" w:rsidP="00B46DE2">
      <w:pPr>
        <w:spacing w:before="100" w:line="340" w:lineRule="exact"/>
        <w:ind w:firstLine="720"/>
        <w:jc w:val="both"/>
        <w:rPr>
          <w:rFonts w:eastAsia="Times New Roman" w:cs="Times New Roman"/>
          <w:szCs w:val="28"/>
        </w:rPr>
      </w:pPr>
      <w:r w:rsidRPr="00772BE2">
        <w:rPr>
          <w:rFonts w:eastAsia="Times New Roman" w:cs="Times New Roman"/>
          <w:szCs w:val="28"/>
        </w:rP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14:paraId="1476DDF5" w14:textId="77777777" w:rsidR="00B46DE2" w:rsidRPr="00772BE2" w:rsidRDefault="00B46DE2" w:rsidP="00B46DE2">
      <w:pPr>
        <w:spacing w:before="100" w:after="120"/>
        <w:ind w:firstLine="720"/>
        <w:jc w:val="both"/>
        <w:rPr>
          <w:rFonts w:eastAsia="Times New Roman" w:cs="Times New Roman"/>
          <w:szCs w:val="28"/>
        </w:rPr>
      </w:pPr>
      <w:r w:rsidRPr="00772BE2">
        <w:rPr>
          <w:rFonts w:eastAsia="Times New Roman" w:cs="Times New Roman"/>
          <w:szCs w:val="28"/>
        </w:rPr>
        <w:t xml:space="preserve">- Đối với trường hợp cho phép chuyển mục đích sử dụng đất để thực hiện dự án đầu tư xây dựng nhà ở thương mại: </w:t>
      </w:r>
    </w:p>
    <w:p w14:paraId="2F2DAA7D" w14:textId="77777777" w:rsidR="00B46DE2" w:rsidRPr="00772BE2" w:rsidRDefault="00B46DE2" w:rsidP="00B46DE2">
      <w:pPr>
        <w:spacing w:before="100" w:after="120"/>
        <w:ind w:firstLine="720"/>
        <w:jc w:val="both"/>
        <w:rPr>
          <w:rFonts w:eastAsia="Times New Roman" w:cs="Times New Roman"/>
          <w:szCs w:val="28"/>
        </w:rPr>
      </w:pPr>
      <w:r w:rsidRPr="00772BE2">
        <w:rPr>
          <w:rFonts w:eastAsia="Times New Roman" w:cs="Times New Roman"/>
          <w:szCs w:val="28"/>
        </w:rPr>
        <w:t>+ Có quyền sử dụng đất ở hoặc đất ở và đất khác.</w:t>
      </w:r>
    </w:p>
    <w:p w14:paraId="05F256E1" w14:textId="77777777" w:rsidR="00B46DE2" w:rsidRPr="00772BE2" w:rsidRDefault="00B46DE2" w:rsidP="00B46DE2">
      <w:pPr>
        <w:spacing w:before="100" w:after="120"/>
        <w:ind w:firstLine="720"/>
        <w:jc w:val="both"/>
        <w:rPr>
          <w:rFonts w:eastAsia="Times New Roman" w:cs="Times New Roman"/>
          <w:szCs w:val="28"/>
        </w:rPr>
      </w:pPr>
      <w:r w:rsidRPr="00772BE2">
        <w:rPr>
          <w:rFonts w:eastAsia="Times New Roman" w:cs="Times New Roman"/>
          <w:szCs w:val="28"/>
        </w:rPr>
        <w:lastRenderedPageBreak/>
        <w:t xml:space="preserve">+ Phù hợp với quy hoạch, kế hoạch sử dụng đất hoặc quy hoạch được lập theo quy định của pháp luật về quy hoạch đô thị và nông thôn, chương trình, kế hoạch phát triển nhà ở của địa </w:t>
      </w:r>
      <w:r w:rsidRPr="00772BE2">
        <w:rPr>
          <w:rFonts w:eastAsia="Times New Roman" w:cs="Times New Roman"/>
          <w:spacing w:val="-6"/>
          <w:szCs w:val="28"/>
        </w:rPr>
        <w:t>phương và không thuộc trường hợp Nhà nước thu hồi đất vì mục đích quốc phòng, an ninh, thu hồi đất để phát triển kinh tế - xã hội vì lợi ích quốc gia, công cộng.</w:t>
      </w:r>
    </w:p>
    <w:p w14:paraId="3CFBA492" w14:textId="77777777" w:rsidR="00B46DE2" w:rsidRPr="00772BE2" w:rsidRDefault="00B46DE2" w:rsidP="00B46DE2">
      <w:pPr>
        <w:spacing w:before="100" w:after="120"/>
        <w:ind w:firstLine="720"/>
        <w:jc w:val="both"/>
        <w:rPr>
          <w:rFonts w:eastAsia="Times New Roman" w:cs="Times New Roman"/>
          <w:szCs w:val="28"/>
        </w:rPr>
      </w:pPr>
      <w:r w:rsidRPr="00772BE2">
        <w:rPr>
          <w:rFonts w:eastAsia="Times New Roman" w:cs="Times New Roman"/>
          <w:szCs w:val="28"/>
        </w:rPr>
        <w:t>+ Có văn bản chấp thuận chủ trương đầu tư đồng thời chấp thuận nhà đầu tư của cơ quan có thẩm quyền theo quy định của pháp luật về đầu tư.</w:t>
      </w:r>
    </w:p>
    <w:p w14:paraId="1CE53CAC" w14:textId="77777777" w:rsidR="00B46DE2" w:rsidRPr="00772BE2" w:rsidRDefault="00B46DE2" w:rsidP="00B46DE2">
      <w:pPr>
        <w:spacing w:before="100" w:after="120"/>
        <w:ind w:firstLine="720"/>
        <w:jc w:val="both"/>
        <w:rPr>
          <w:rFonts w:eastAsia="Times New Roman" w:cs="Times New Roman"/>
          <w:szCs w:val="28"/>
        </w:rPr>
      </w:pPr>
      <w:r w:rsidRPr="00772BE2">
        <w:rPr>
          <w:rFonts w:eastAsia="Times New Roman" w:cs="Times New Roman"/>
          <w:szCs w:val="28"/>
        </w:rPr>
        <w:t>- Việc thực hiện đồng thời thủ tục giao đất và giao rừng, cho thuê đất và cho thuê rừng khi đủ điều kiện:</w:t>
      </w:r>
    </w:p>
    <w:p w14:paraId="21555ED7" w14:textId="77777777" w:rsidR="00B46DE2" w:rsidRPr="00772BE2" w:rsidRDefault="00B46DE2" w:rsidP="00B46DE2">
      <w:pPr>
        <w:spacing w:before="100" w:after="120"/>
        <w:ind w:firstLine="720"/>
        <w:jc w:val="both"/>
        <w:rPr>
          <w:rFonts w:eastAsia="Times New Roman" w:cs="Times New Roman"/>
          <w:szCs w:val="28"/>
        </w:rPr>
      </w:pPr>
      <w:r w:rsidRPr="00772BE2">
        <w:rPr>
          <w:rFonts w:eastAsia="Times New Roman" w:cs="Times New Roman"/>
          <w:szCs w:val="28"/>
        </w:rPr>
        <w:t>+ Người có thẩm quyền giao đất là người có thẩm quyền giao rừng.</w:t>
      </w:r>
    </w:p>
    <w:p w14:paraId="6324151A" w14:textId="77777777" w:rsidR="00B46DE2" w:rsidRPr="00772BE2" w:rsidRDefault="00B46DE2" w:rsidP="00B46DE2">
      <w:pPr>
        <w:spacing w:before="100" w:after="120"/>
        <w:ind w:firstLine="720"/>
        <w:jc w:val="both"/>
        <w:rPr>
          <w:rFonts w:eastAsia="Times New Roman" w:cs="Times New Roman"/>
          <w:spacing w:val="-8"/>
          <w:szCs w:val="28"/>
        </w:rPr>
      </w:pPr>
      <w:r w:rsidRPr="00772BE2">
        <w:rPr>
          <w:rFonts w:eastAsia="Times New Roman" w:cs="Times New Roman"/>
          <w:spacing w:val="-8"/>
          <w:szCs w:val="28"/>
        </w:rPr>
        <w:t>+ Người có thẩm quyền cho thuê đất là người có thẩm quyền cho thuê rừng.</w:t>
      </w:r>
    </w:p>
    <w:p w14:paraId="7A4A6CB8" w14:textId="112F0328" w:rsidR="00B46DE2" w:rsidRPr="00772BE2" w:rsidRDefault="00D21D17" w:rsidP="00B46DE2">
      <w:pPr>
        <w:spacing w:before="100" w:after="120"/>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Yêu cầu </w:t>
      </w:r>
    </w:p>
    <w:p w14:paraId="1439CCBA" w14:textId="77777777" w:rsidR="00B46DE2" w:rsidRPr="00772BE2" w:rsidRDefault="00B46DE2" w:rsidP="00B46DE2">
      <w:pPr>
        <w:spacing w:before="100" w:after="120"/>
        <w:ind w:firstLine="720"/>
        <w:jc w:val="both"/>
        <w:rPr>
          <w:rFonts w:eastAsia="Calibri" w:cs="Times New Roman"/>
          <w:szCs w:val="28"/>
        </w:rPr>
      </w:pPr>
      <w:r w:rsidRPr="00772BE2">
        <w:rPr>
          <w:rFonts w:eastAsia="Times New Roman" w:cs="Times New Roman"/>
          <w:szCs w:val="28"/>
        </w:rPr>
        <w:t>Đối với trường hợp gia hạn sử dụng đất t</w:t>
      </w:r>
      <w:r w:rsidRPr="00772BE2">
        <w:rPr>
          <w:rFonts w:eastAsia="Calibri" w:cs="Times New Roman"/>
          <w:szCs w:val="28"/>
        </w:rPr>
        <w:t>rong năm cuối của thời hạn sử dụng đất, người sử dụng đất có nhu cầu gia hạn sử dụng đất phải nộp hồ sơ đề nghị gia hạn chậm nhất là 06 tháng trước khi hết thời hạn sử dụng đất.</w:t>
      </w:r>
    </w:p>
    <w:p w14:paraId="086FB50B" w14:textId="77777777" w:rsidR="00B46DE2" w:rsidRPr="00772BE2" w:rsidRDefault="00B46DE2" w:rsidP="00B46DE2">
      <w:pPr>
        <w:spacing w:before="100"/>
        <w:ind w:firstLine="720"/>
        <w:jc w:val="both"/>
        <w:rPr>
          <w:rFonts w:eastAsia="Times New Roman" w:cs="Times New Roman"/>
          <w:szCs w:val="28"/>
        </w:rPr>
      </w:pPr>
      <w:r w:rsidRPr="00772BE2">
        <w:rPr>
          <w:rFonts w:eastAsia="Tahoma" w:cs="Times New Roman"/>
          <w:szCs w:val="28"/>
        </w:rPr>
        <w:t xml:space="preserve"> Đối với trường hợp đất chuyên trồng lúa phải chuyển sang mục đích phi nông nghiệp thì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408126AF" w14:textId="79F2CDC3" w:rsidR="00B46DE2" w:rsidRPr="00772BE2" w:rsidRDefault="00D21D17" w:rsidP="00B46DE2">
      <w:pPr>
        <w:keepNext/>
        <w:keepLines/>
        <w:spacing w:before="100" w:after="120"/>
        <w:ind w:firstLine="720"/>
        <w:jc w:val="both"/>
        <w:outlineLvl w:val="2"/>
        <w:rPr>
          <w:rFonts w:eastAsia="Cambria Math" w:cs="Times New Roman"/>
          <w:b/>
          <w:bCs/>
          <w:i/>
          <w:iCs/>
          <w:szCs w:val="28"/>
        </w:rPr>
      </w:pPr>
      <w:r>
        <w:rPr>
          <w:rFonts w:eastAsia="Cambria Math" w:cs="Times New Roman"/>
          <w:b/>
          <w:bCs/>
          <w:i/>
          <w:iCs/>
          <w:szCs w:val="28"/>
        </w:rPr>
        <w:t>k</w:t>
      </w:r>
      <w:r w:rsidR="00B46DE2" w:rsidRPr="00772BE2">
        <w:rPr>
          <w:rFonts w:eastAsia="Cambria Math" w:cs="Times New Roman"/>
          <w:b/>
          <w:bCs/>
          <w:i/>
          <w:iCs/>
          <w:szCs w:val="28"/>
        </w:rPr>
        <w:t>) Căn cứ pháp lý của thủ tục hành chính</w:t>
      </w:r>
    </w:p>
    <w:p w14:paraId="35B5F08D" w14:textId="77777777" w:rsidR="00B46DE2" w:rsidRPr="00772BE2" w:rsidRDefault="00B46DE2" w:rsidP="00B46DE2">
      <w:pPr>
        <w:spacing w:before="100" w:line="360" w:lineRule="exact"/>
        <w:ind w:firstLine="720"/>
        <w:jc w:val="both"/>
        <w:rPr>
          <w:rFonts w:eastAsia="Cambria Math" w:cs="Times New Roman"/>
          <w:b/>
          <w:bCs/>
          <w:i/>
          <w:iCs/>
          <w:szCs w:val="28"/>
        </w:rPr>
      </w:pPr>
      <w:r w:rsidRPr="00772BE2">
        <w:rPr>
          <w:rFonts w:eastAsia="Times New Roman" w:cs="Times New Roman"/>
          <w:szCs w:val="28"/>
        </w:rPr>
        <w:t>- Luật Lâm nghiệp số 16/2017/QH14 ngày 15/11/2017 được sửa đổi, bổ sung một số điều bởi Luật số 16/2023/QH15, Luật số 31/2024/QH15.</w:t>
      </w:r>
    </w:p>
    <w:p w14:paraId="1FDA170F" w14:textId="77777777" w:rsidR="00B46DE2" w:rsidRPr="00772BE2" w:rsidRDefault="00B46DE2" w:rsidP="00B46DE2">
      <w:pPr>
        <w:spacing w:before="10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0CB35905" w14:textId="77777777" w:rsidR="00B46DE2" w:rsidRPr="00772BE2" w:rsidRDefault="00B46DE2" w:rsidP="00B46DE2">
      <w:pPr>
        <w:spacing w:before="100" w:after="120"/>
        <w:ind w:firstLine="720"/>
        <w:jc w:val="both"/>
        <w:rPr>
          <w:rFonts w:eastAsia="Times New Roman" w:cs="Times New Roman"/>
          <w:szCs w:val="28"/>
        </w:rPr>
      </w:pPr>
      <w:r w:rsidRPr="00772BE2">
        <w:rPr>
          <w:rFonts w:eastAsia="Times New Roman" w:cs="Times New Roman"/>
          <w:szCs w:val="28"/>
        </w:rPr>
        <w:t>- Nghị định số 156/2018/NĐ-CP ngày 16/11/2018 của Chính phủ quy định chi tiết thi hành Luật Lâm nghiệp được sửa đổi, bổ sung bởi Nghị định số 91/2024/NĐ-CP ngày 18/7/2024 của Chính phủ.</w:t>
      </w:r>
    </w:p>
    <w:p w14:paraId="576ABBA1" w14:textId="77777777" w:rsidR="00B46DE2" w:rsidRPr="00772BE2" w:rsidRDefault="00B46DE2" w:rsidP="00B46DE2">
      <w:pPr>
        <w:spacing w:before="8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34ACECC6" w14:textId="77777777" w:rsidR="00B46DE2" w:rsidRPr="00772BE2" w:rsidRDefault="00B46DE2" w:rsidP="00B46DE2">
      <w:pPr>
        <w:spacing w:before="80" w:after="120"/>
        <w:ind w:firstLine="720"/>
        <w:jc w:val="both"/>
        <w:rPr>
          <w:rFonts w:cs="Times New Roman"/>
          <w:szCs w:val="28"/>
        </w:rPr>
      </w:pPr>
      <w:r w:rsidRPr="00772BE2">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6904473C" w14:textId="77777777" w:rsidR="00B46DE2" w:rsidRPr="00772BE2" w:rsidRDefault="00B46DE2" w:rsidP="00B46DE2">
      <w:pPr>
        <w:spacing w:before="80" w:after="120"/>
        <w:ind w:firstLine="720"/>
        <w:jc w:val="both"/>
        <w:rPr>
          <w:rFonts w:eastAsia="Times New Roman" w:cs="Times New Roman"/>
          <w:szCs w:val="28"/>
        </w:rPr>
      </w:pPr>
      <w:r w:rsidRPr="00772BE2">
        <w:rPr>
          <w:rFonts w:eastAsia="Times New Roman" w:cs="Times New Roman"/>
          <w:szCs w:val="28"/>
        </w:rPr>
        <w:lastRenderedPageBreak/>
        <w:t>- Nghị định số 131/2025/NĐ-CP ngày 12/6/2025 của Chính phủ quy định phân định thẩm quyền của chính quyền địa phương 02 cấp trong lĩnh vực quản lý nhà nước của Bộ Nông nghiệp và Môi trường.</w:t>
      </w:r>
    </w:p>
    <w:p w14:paraId="642DCACC" w14:textId="77777777" w:rsidR="00B46DE2" w:rsidRPr="00772BE2" w:rsidRDefault="00B46DE2" w:rsidP="00B46DE2">
      <w:pPr>
        <w:spacing w:before="80" w:after="120"/>
        <w:ind w:firstLine="720"/>
        <w:jc w:val="both"/>
        <w:rPr>
          <w:rFonts w:eastAsia="Times New Roman" w:cs="Times New Roman"/>
          <w:szCs w:val="28"/>
        </w:rPr>
      </w:pPr>
      <w:r w:rsidRPr="00772BE2">
        <w:rPr>
          <w:rFonts w:eastAsia="Times New Roman" w:cs="Times New Roman"/>
          <w:szCs w:val="28"/>
        </w:rPr>
        <w:t>- Nghị định số 136/2025/NĐ-CP ngày 12/6/2025 của Chính phủ quy định phân quyền, phân cấp thẩm quyền trong lĩnh vực nông nghiệp và môi trường.</w:t>
      </w:r>
    </w:p>
    <w:p w14:paraId="4BC9D391" w14:textId="77777777" w:rsidR="00B46DE2" w:rsidRPr="00772BE2" w:rsidRDefault="00B46DE2" w:rsidP="00B46DE2">
      <w:pPr>
        <w:spacing w:before="80"/>
        <w:ind w:firstLine="720"/>
        <w:jc w:val="both"/>
        <w:rPr>
          <w:rFonts w:cs="Times New Roman"/>
          <w:iCs/>
          <w:szCs w:val="28"/>
        </w:rPr>
      </w:pPr>
      <w:r w:rsidRPr="00772BE2">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18C64B41" w14:textId="77777777" w:rsidR="00B46DE2" w:rsidRPr="00772BE2" w:rsidRDefault="00B46DE2" w:rsidP="00B46DE2">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0A41AD78" w14:textId="77777777" w:rsidR="00B46DE2" w:rsidRPr="00772BE2" w:rsidRDefault="00B46DE2" w:rsidP="00B46DE2">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14A8988F" w14:textId="77777777" w:rsidR="00B46DE2" w:rsidRPr="00772BE2" w:rsidRDefault="00B46DE2" w:rsidP="00B46DE2">
      <w:pPr>
        <w:spacing w:before="80"/>
        <w:ind w:firstLine="720"/>
        <w:jc w:val="both"/>
        <w:rPr>
          <w:rFonts w:cs="Times New Roman"/>
          <w:iCs/>
          <w:szCs w:val="28"/>
        </w:rPr>
      </w:pPr>
    </w:p>
    <w:p w14:paraId="22F14FC3" w14:textId="77777777" w:rsidR="00B46DE2" w:rsidRPr="00772BE2" w:rsidRDefault="00B46DE2" w:rsidP="00B46DE2">
      <w:pPr>
        <w:spacing w:before="80"/>
        <w:ind w:firstLine="720"/>
        <w:jc w:val="both"/>
        <w:rPr>
          <w:rFonts w:cs="Times New Roman"/>
          <w:iCs/>
          <w:szCs w:val="28"/>
        </w:rPr>
      </w:pPr>
    </w:p>
    <w:p w14:paraId="1E8DACF4" w14:textId="77777777" w:rsidR="00B46DE2" w:rsidRPr="00772BE2" w:rsidRDefault="00B46DE2" w:rsidP="00B46DE2">
      <w:pPr>
        <w:spacing w:before="80"/>
        <w:ind w:firstLine="720"/>
        <w:jc w:val="both"/>
        <w:rPr>
          <w:rFonts w:cs="Times New Roman"/>
          <w:iCs/>
          <w:szCs w:val="28"/>
        </w:rPr>
      </w:pPr>
    </w:p>
    <w:p w14:paraId="3C30E090" w14:textId="77777777" w:rsidR="00B46DE2" w:rsidRPr="00772BE2" w:rsidRDefault="00B46DE2" w:rsidP="00B46DE2">
      <w:pPr>
        <w:spacing w:before="80"/>
        <w:ind w:firstLine="720"/>
        <w:jc w:val="center"/>
        <w:outlineLvl w:val="3"/>
        <w:rPr>
          <w:rFonts w:eastAsia="Calibri"/>
          <w:bCs/>
          <w:spacing w:val="-6"/>
          <w:szCs w:val="28"/>
        </w:rPr>
      </w:pPr>
      <w:r w:rsidRPr="00772BE2">
        <w:rPr>
          <w:rFonts w:cs="Times New Roman"/>
          <w:iCs/>
          <w:szCs w:val="28"/>
        </w:rPr>
        <w:br w:type="page"/>
      </w:r>
      <w:r w:rsidRPr="00772BE2">
        <w:rPr>
          <w:rFonts w:eastAsia="Calibri"/>
          <w:b/>
          <w:spacing w:val="-6"/>
          <w:szCs w:val="28"/>
        </w:rPr>
        <w:lastRenderedPageBreak/>
        <w:t xml:space="preserve">Mẫu số 01. </w:t>
      </w:r>
      <w:r w:rsidRPr="00772BE2">
        <w:rPr>
          <w:rFonts w:eastAsia="Calibri"/>
          <w:b/>
          <w:szCs w:val="28"/>
        </w:rPr>
        <w:t>Đơn</w:t>
      </w:r>
      <w:r w:rsidRPr="00772BE2">
        <w:rPr>
          <w:rFonts w:eastAsia="Calibri"/>
          <w:b/>
          <w:spacing w:val="-6"/>
          <w:szCs w:val="28"/>
        </w:rPr>
        <w:t xml:space="preserve"> đề nghị </w:t>
      </w:r>
      <w:r w:rsidRPr="00772BE2">
        <w:rPr>
          <w:b/>
          <w:szCs w:val="28"/>
        </w:rPr>
        <w:t xml:space="preserve">giao đất/thuê đất/chuyển mục đích sử dụng đất/giao </w:t>
      </w:r>
      <w:r w:rsidRPr="00772BE2">
        <w:rPr>
          <w:rFonts w:hint="eastAsia"/>
          <w:b/>
          <w:szCs w:val="28"/>
        </w:rPr>
        <w:t>đ</w:t>
      </w:r>
      <w:r w:rsidRPr="00772BE2">
        <w:rPr>
          <w:b/>
          <w:szCs w:val="28"/>
        </w:rPr>
        <w:t>ất và giao rừng/cho thuê đất và cho thuê rừng</w:t>
      </w:r>
    </w:p>
    <w:p w14:paraId="3A23B893" w14:textId="77777777" w:rsidR="00B46DE2" w:rsidRPr="00772BE2" w:rsidRDefault="00B46DE2" w:rsidP="00B46DE2">
      <w:pPr>
        <w:overflowPunct w:val="0"/>
        <w:autoSpaceDE w:val="0"/>
        <w:autoSpaceDN w:val="0"/>
        <w:adjustRightInd w:val="0"/>
        <w:jc w:val="center"/>
        <w:textAlignment w:val="baseline"/>
        <w:rPr>
          <w:rFonts w:eastAsia="Calibri"/>
          <w:b/>
          <w:sz w:val="26"/>
          <w:szCs w:val="26"/>
        </w:rPr>
      </w:pPr>
      <w:r w:rsidRPr="00772BE2">
        <w:rPr>
          <w:rFonts w:eastAsia="Calibri"/>
          <w:b/>
          <w:sz w:val="26"/>
          <w:szCs w:val="26"/>
        </w:rPr>
        <w:t>CỘNG HÒA XÃ HỘI CHỦ NGHĨA VIỆT NAM</w:t>
      </w:r>
    </w:p>
    <w:p w14:paraId="076CA517" w14:textId="77777777" w:rsidR="00B46DE2" w:rsidRPr="00772BE2" w:rsidRDefault="00B46DE2" w:rsidP="00B46DE2">
      <w:pPr>
        <w:overflowPunct w:val="0"/>
        <w:autoSpaceDE w:val="0"/>
        <w:autoSpaceDN w:val="0"/>
        <w:adjustRightInd w:val="0"/>
        <w:jc w:val="center"/>
        <w:textAlignment w:val="baseline"/>
        <w:rPr>
          <w:rFonts w:eastAsia="Calibri"/>
          <w:b/>
          <w:szCs w:val="28"/>
        </w:rPr>
      </w:pPr>
      <w:r w:rsidRPr="00772BE2">
        <w:rPr>
          <w:rFonts w:eastAsia="Calibri"/>
          <w:b/>
          <w:szCs w:val="28"/>
        </w:rPr>
        <w:t>Độc lập - Tự do - Hạnh phúc</w:t>
      </w:r>
    </w:p>
    <w:p w14:paraId="6E0613FB" w14:textId="77777777" w:rsidR="00B46DE2" w:rsidRPr="00772BE2" w:rsidRDefault="00B46DE2" w:rsidP="00B46DE2">
      <w:pPr>
        <w:tabs>
          <w:tab w:val="left" w:pos="3900"/>
        </w:tabs>
        <w:overflowPunct w:val="0"/>
        <w:autoSpaceDE w:val="0"/>
        <w:autoSpaceDN w:val="0"/>
        <w:adjustRightInd w:val="0"/>
        <w:jc w:val="center"/>
        <w:textAlignment w:val="baseline"/>
        <w:rPr>
          <w:rFonts w:eastAsia="Calibri"/>
        </w:rPr>
      </w:pPr>
      <w:r w:rsidRPr="00772BE2">
        <w:rPr>
          <w:noProof/>
        </w:rPr>
        <mc:AlternateContent>
          <mc:Choice Requires="wps">
            <w:drawing>
              <wp:anchor distT="4294967295" distB="4294967295" distL="114300" distR="114300" simplePos="0" relativeHeight="251664384" behindDoc="0" locked="0" layoutInCell="1" allowOverlap="1" wp14:anchorId="4D8A0242" wp14:editId="42858BF9">
                <wp:simplePos x="0" y="0"/>
                <wp:positionH relativeFrom="column">
                  <wp:posOffset>1823085</wp:posOffset>
                </wp:positionH>
                <wp:positionV relativeFrom="paragraph">
                  <wp:posOffset>10159</wp:posOffset>
                </wp:positionV>
                <wp:extent cx="1528445"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8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6E52DD" id="Straight Connector 2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26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" strokecolor="windowText" strokeweight=".5pt">
                <v:stroke joinstyle="miter"/>
                <o:lock v:ext="edit" shapetype="f"/>
              </v:line>
            </w:pict>
          </mc:Fallback>
        </mc:AlternateContent>
      </w:r>
      <w:r w:rsidRPr="00772BE2">
        <w:rPr>
          <w:rFonts w:eastAsia="Calibri"/>
        </w:rPr>
        <w:t>.</w:t>
      </w:r>
    </w:p>
    <w:p w14:paraId="7A397FF6" w14:textId="77777777" w:rsidR="00B46DE2" w:rsidRPr="00772BE2" w:rsidRDefault="00B46DE2" w:rsidP="00B46DE2">
      <w:pPr>
        <w:tabs>
          <w:tab w:val="left" w:pos="3900"/>
        </w:tabs>
        <w:overflowPunct w:val="0"/>
        <w:autoSpaceDE w:val="0"/>
        <w:autoSpaceDN w:val="0"/>
        <w:adjustRightInd w:val="0"/>
        <w:jc w:val="center"/>
        <w:textAlignment w:val="baseline"/>
        <w:rPr>
          <w:rFonts w:eastAsia="Calibri"/>
          <w:i/>
          <w:sz w:val="26"/>
          <w:szCs w:val="26"/>
        </w:rPr>
      </w:pPr>
      <w:r w:rsidRPr="00772BE2">
        <w:rPr>
          <w:rFonts w:eastAsia="Calibri"/>
          <w:i/>
          <w:sz w:val="26"/>
          <w:szCs w:val="26"/>
        </w:rPr>
        <w:t>.., ngày ... tháng ... năm ...</w:t>
      </w:r>
    </w:p>
    <w:p w14:paraId="0AEF0345" w14:textId="77777777" w:rsidR="00B46DE2" w:rsidRPr="00772BE2" w:rsidRDefault="00B46DE2" w:rsidP="00B46DE2">
      <w:pPr>
        <w:tabs>
          <w:tab w:val="left" w:pos="3900"/>
        </w:tabs>
        <w:overflowPunct w:val="0"/>
        <w:autoSpaceDE w:val="0"/>
        <w:autoSpaceDN w:val="0"/>
        <w:adjustRightInd w:val="0"/>
        <w:jc w:val="center"/>
        <w:textAlignment w:val="baseline"/>
        <w:rPr>
          <w:rFonts w:eastAsia="Calibri"/>
          <w:b/>
          <w:bCs/>
          <w:szCs w:val="20"/>
        </w:rPr>
      </w:pPr>
      <w:r w:rsidRPr="00772BE2">
        <w:rPr>
          <w:rFonts w:eastAsia="Calibri"/>
          <w:b/>
          <w:bCs/>
          <w:szCs w:val="20"/>
        </w:rPr>
        <w:t>ĐƠN ĐỀ NGHỊ</w:t>
      </w:r>
      <w:r w:rsidRPr="00772BE2">
        <w:rPr>
          <w:rFonts w:eastAsia="Calibri"/>
          <w:b/>
          <w:bCs/>
          <w:szCs w:val="20"/>
          <w:vertAlign w:val="superscript"/>
        </w:rPr>
        <w:footnoteReference w:id="1"/>
      </w:r>
      <w:r w:rsidRPr="00772BE2">
        <w:rPr>
          <w:rFonts w:eastAsia="Calibri"/>
          <w:b/>
          <w:bCs/>
          <w:szCs w:val="20"/>
        </w:rPr>
        <w:t>…</w:t>
      </w:r>
    </w:p>
    <w:p w14:paraId="0E5D2E22" w14:textId="77777777" w:rsidR="00B46DE2" w:rsidRPr="00772BE2" w:rsidRDefault="00B46DE2" w:rsidP="00B46DE2">
      <w:pPr>
        <w:tabs>
          <w:tab w:val="left" w:leader="dot" w:pos="6804"/>
        </w:tabs>
        <w:jc w:val="center"/>
        <w:rPr>
          <w:rFonts w:eastAsia="Calibri"/>
          <w:sz w:val="16"/>
          <w:szCs w:val="28"/>
        </w:rPr>
      </w:pPr>
      <w:r w:rsidRPr="00772BE2">
        <w:rPr>
          <w:rFonts w:eastAsia="Calibri"/>
          <w:bCs/>
          <w:iCs/>
          <w:szCs w:val="28"/>
        </w:rPr>
        <w:t>Kính gửi</w:t>
      </w:r>
      <w:r w:rsidRPr="00772BE2">
        <w:rPr>
          <w:rFonts w:eastAsia="Calibri"/>
          <w:szCs w:val="28"/>
        </w:rPr>
        <w:t>: Chủ tịch Ủy ban nhân dân</w:t>
      </w:r>
      <w:r w:rsidRPr="00772BE2">
        <w:rPr>
          <w:rFonts w:eastAsia="Calibri"/>
          <w:bCs/>
          <w:vertAlign w:val="superscript"/>
        </w:rPr>
        <w:footnoteReference w:id="2"/>
      </w:r>
      <w:r w:rsidRPr="00772BE2">
        <w:rPr>
          <w:rFonts w:eastAsia="Calibri"/>
          <w:szCs w:val="28"/>
        </w:rPr>
        <w:t>:……….</w:t>
      </w:r>
    </w:p>
    <w:p w14:paraId="27BF8D71" w14:textId="77777777" w:rsidR="00B46DE2" w:rsidRPr="00772BE2" w:rsidRDefault="00B46DE2" w:rsidP="00B46DE2">
      <w:pPr>
        <w:tabs>
          <w:tab w:val="left" w:leader="dot" w:pos="8931"/>
        </w:tabs>
        <w:ind w:firstLine="567"/>
        <w:rPr>
          <w:rFonts w:eastAsia="Calibri"/>
          <w:spacing w:val="-6"/>
          <w:szCs w:val="28"/>
        </w:rPr>
      </w:pPr>
      <w:r w:rsidRPr="00772BE2">
        <w:rPr>
          <w:rFonts w:eastAsia="Calibri"/>
          <w:bCs/>
          <w:szCs w:val="28"/>
        </w:rPr>
        <w:t>1. Người đề nghị</w:t>
      </w:r>
      <w:r w:rsidRPr="00772BE2">
        <w:rPr>
          <w:rFonts w:eastAsia="Calibri"/>
          <w:spacing w:val="-6"/>
          <w:szCs w:val="28"/>
          <w:u w:color="FF0000"/>
          <w:vertAlign w:val="superscript"/>
        </w:rPr>
        <w:footnoteReference w:id="3"/>
      </w:r>
      <w:r w:rsidRPr="00772BE2">
        <w:rPr>
          <w:rFonts w:eastAsia="Calibri"/>
          <w:spacing w:val="-6"/>
          <w:szCs w:val="28"/>
        </w:rPr>
        <w:t>:</w:t>
      </w:r>
      <w:r w:rsidRPr="00772BE2">
        <w:rPr>
          <w:rFonts w:eastAsia="Calibri"/>
          <w:spacing w:val="-6"/>
          <w:szCs w:val="28"/>
        </w:rPr>
        <w:tab/>
      </w:r>
    </w:p>
    <w:p w14:paraId="7AA1FFA4" w14:textId="77777777" w:rsidR="00B46DE2" w:rsidRPr="00772BE2" w:rsidRDefault="00B46DE2" w:rsidP="00B46DE2">
      <w:pPr>
        <w:tabs>
          <w:tab w:val="left" w:leader="dot" w:pos="8931"/>
        </w:tabs>
        <w:ind w:firstLine="567"/>
        <w:rPr>
          <w:rFonts w:eastAsia="Calibri"/>
          <w:bCs/>
          <w:szCs w:val="28"/>
        </w:rPr>
      </w:pPr>
      <w:r w:rsidRPr="00772BE2">
        <w:rPr>
          <w:rFonts w:eastAsia="Calibri"/>
          <w:szCs w:val="28"/>
        </w:rPr>
        <w:t>2</w:t>
      </w:r>
      <w:r w:rsidRPr="00772BE2">
        <w:rPr>
          <w:rFonts w:eastAsia="Calibri"/>
          <w:bCs/>
          <w:szCs w:val="28"/>
        </w:rPr>
        <w:t>. Địa chỉ/trụ sở chính:</w:t>
      </w:r>
      <w:r w:rsidRPr="00772BE2">
        <w:rPr>
          <w:rFonts w:eastAsia="Calibri"/>
          <w:bCs/>
          <w:szCs w:val="28"/>
        </w:rPr>
        <w:tab/>
      </w:r>
    </w:p>
    <w:p w14:paraId="33D91D61" w14:textId="77777777" w:rsidR="00B46DE2" w:rsidRPr="00772BE2" w:rsidRDefault="00B46DE2" w:rsidP="00B46DE2">
      <w:pPr>
        <w:tabs>
          <w:tab w:val="left" w:leader="dot" w:pos="8931"/>
        </w:tabs>
        <w:ind w:firstLine="567"/>
        <w:rPr>
          <w:rFonts w:eastAsia="Calibri"/>
          <w:bCs/>
          <w:szCs w:val="28"/>
        </w:rPr>
      </w:pPr>
      <w:r w:rsidRPr="00772BE2">
        <w:rPr>
          <w:rFonts w:eastAsia="Calibri"/>
          <w:bCs/>
          <w:szCs w:val="28"/>
        </w:rPr>
        <w:t>3. Địa chỉ liên hệ (điện thoại, fax, email...):</w:t>
      </w:r>
      <w:r w:rsidRPr="00772BE2">
        <w:rPr>
          <w:rFonts w:eastAsia="Calibri"/>
          <w:bCs/>
          <w:szCs w:val="28"/>
        </w:rPr>
        <w:tab/>
      </w:r>
    </w:p>
    <w:p w14:paraId="2B48F42C" w14:textId="77777777" w:rsidR="00B46DE2" w:rsidRPr="00772BE2" w:rsidRDefault="00B46DE2" w:rsidP="00B46DE2">
      <w:pPr>
        <w:tabs>
          <w:tab w:val="left" w:leader="dot" w:pos="8931"/>
        </w:tabs>
        <w:ind w:firstLine="567"/>
        <w:rPr>
          <w:rFonts w:eastAsia="Calibri"/>
          <w:bCs/>
          <w:szCs w:val="28"/>
        </w:rPr>
      </w:pPr>
      <w:r w:rsidRPr="00772BE2">
        <w:rPr>
          <w:rFonts w:eastAsia="Calibri"/>
          <w:bCs/>
          <w:szCs w:val="28"/>
        </w:rPr>
        <w:t>4. Địa điểm thửa đất/khu đất (tại xã..., tỉnh...):</w:t>
      </w:r>
      <w:r w:rsidRPr="00772BE2">
        <w:rPr>
          <w:rFonts w:eastAsia="Calibri"/>
          <w:bCs/>
          <w:szCs w:val="28"/>
        </w:rPr>
        <w:tab/>
      </w:r>
    </w:p>
    <w:p w14:paraId="28CBFEF9" w14:textId="77777777" w:rsidR="00B46DE2" w:rsidRPr="00772BE2" w:rsidRDefault="00B46DE2" w:rsidP="00B46DE2">
      <w:pPr>
        <w:tabs>
          <w:tab w:val="left" w:leader="dot" w:pos="8931"/>
        </w:tabs>
        <w:ind w:firstLine="567"/>
        <w:rPr>
          <w:rFonts w:eastAsia="Calibri"/>
          <w:bCs/>
          <w:szCs w:val="28"/>
        </w:rPr>
      </w:pPr>
      <w:r w:rsidRPr="00772BE2">
        <w:rPr>
          <w:rFonts w:eastAsia="Calibri"/>
          <w:bCs/>
          <w:szCs w:val="28"/>
        </w:rPr>
        <w:t>5. Diện tích đất (m</w:t>
      </w:r>
      <w:r w:rsidRPr="00772BE2">
        <w:rPr>
          <w:rFonts w:eastAsia="Calibri"/>
          <w:bCs/>
          <w:szCs w:val="28"/>
          <w:vertAlign w:val="superscript"/>
        </w:rPr>
        <w:t>2</w:t>
      </w:r>
      <w:r w:rsidRPr="00772BE2">
        <w:rPr>
          <w:rFonts w:eastAsia="Calibri"/>
          <w:bCs/>
          <w:szCs w:val="28"/>
        </w:rPr>
        <w:t xml:space="preserve">):…………………………………………, trong </w:t>
      </w:r>
      <w:r w:rsidRPr="00772BE2">
        <w:rPr>
          <w:rFonts w:eastAsia="Calibri" w:hint="eastAsia"/>
          <w:bCs/>
          <w:szCs w:val="28"/>
        </w:rPr>
        <w:t>đó</w:t>
      </w:r>
      <w:r w:rsidRPr="00772BE2">
        <w:rPr>
          <w:rFonts w:eastAsia="Calibri"/>
          <w:bCs/>
          <w:szCs w:val="28"/>
        </w:rPr>
        <w:t>:</w:t>
      </w:r>
    </w:p>
    <w:p w14:paraId="350158C5" w14:textId="77777777" w:rsidR="00B46DE2" w:rsidRPr="00772BE2" w:rsidRDefault="00B46DE2" w:rsidP="00B46DE2">
      <w:pPr>
        <w:tabs>
          <w:tab w:val="left" w:leader="dot" w:pos="8931"/>
        </w:tabs>
        <w:ind w:firstLine="567"/>
        <w:rPr>
          <w:rFonts w:eastAsia="Calibri"/>
          <w:bCs/>
          <w:szCs w:val="28"/>
        </w:rPr>
      </w:pPr>
      <w:r w:rsidRPr="00772BE2">
        <w:rPr>
          <w:rFonts w:eastAsia="Calibri"/>
          <w:bCs/>
          <w:szCs w:val="28"/>
        </w:rPr>
        <w:t>a) Diện tích đất chuyên trồng lúa phải nộp tiền theo quy định của pháp luật về đất trồng lúa (m</w:t>
      </w:r>
      <w:r w:rsidRPr="00772BE2">
        <w:rPr>
          <w:rFonts w:eastAsia="Calibri"/>
          <w:bCs/>
          <w:szCs w:val="28"/>
          <w:vertAlign w:val="superscript"/>
        </w:rPr>
        <w:t>2</w:t>
      </w:r>
      <w:r w:rsidRPr="00772BE2">
        <w:rPr>
          <w:rFonts w:eastAsia="Calibri"/>
          <w:bCs/>
          <w:szCs w:val="28"/>
        </w:rPr>
        <w:t>) (nếu có): ………………………………………………….</w:t>
      </w:r>
    </w:p>
    <w:p w14:paraId="0FB74DE5" w14:textId="77777777" w:rsidR="00B46DE2" w:rsidRPr="00772BE2" w:rsidRDefault="00B46DE2" w:rsidP="00B46DE2">
      <w:pPr>
        <w:tabs>
          <w:tab w:val="left" w:leader="dot" w:pos="8931"/>
        </w:tabs>
        <w:ind w:firstLine="567"/>
        <w:rPr>
          <w:rFonts w:eastAsia="Calibri"/>
          <w:bCs/>
          <w:szCs w:val="28"/>
        </w:rPr>
      </w:pPr>
      <w:r w:rsidRPr="00772BE2">
        <w:rPr>
          <w:rFonts w:eastAsia="Calibri"/>
          <w:bCs/>
          <w:szCs w:val="28"/>
        </w:rPr>
        <w:t>b) Diện tích đất phải bóc tách tầng đất mặt theo pháp luật về đất trồng lúa (m</w:t>
      </w:r>
      <w:r w:rsidRPr="00772BE2">
        <w:rPr>
          <w:rFonts w:eastAsia="Calibri"/>
          <w:bCs/>
          <w:szCs w:val="28"/>
          <w:vertAlign w:val="superscript"/>
        </w:rPr>
        <w:t>2</w:t>
      </w:r>
      <w:r w:rsidRPr="00772BE2">
        <w:rPr>
          <w:rFonts w:eastAsia="Calibri"/>
          <w:bCs/>
          <w:szCs w:val="28"/>
        </w:rPr>
        <w:t>) (nếu có):.........................................................................................................</w:t>
      </w:r>
    </w:p>
    <w:p w14:paraId="0633F2E2" w14:textId="77777777" w:rsidR="00B46DE2" w:rsidRPr="00772BE2" w:rsidRDefault="00B46DE2" w:rsidP="00B46DE2">
      <w:pPr>
        <w:tabs>
          <w:tab w:val="left" w:leader="dot" w:pos="8931"/>
        </w:tabs>
        <w:ind w:firstLine="567"/>
        <w:rPr>
          <w:rFonts w:eastAsia="Calibri"/>
          <w:bCs/>
          <w:szCs w:val="28"/>
        </w:rPr>
      </w:pPr>
      <w:r w:rsidRPr="00772BE2">
        <w:rPr>
          <w:rFonts w:eastAsia="Calibri"/>
          <w:bCs/>
          <w:szCs w:val="28"/>
        </w:rPr>
        <w:t xml:space="preserve">6. Diện tích </w:t>
      </w:r>
      <w:r w:rsidRPr="00772BE2">
        <w:rPr>
          <w:rFonts w:eastAsia="Calibri"/>
          <w:bCs/>
          <w:szCs w:val="28"/>
          <w:u w:color="FF0000"/>
        </w:rPr>
        <w:t xml:space="preserve">rừng </w:t>
      </w:r>
      <w:r w:rsidRPr="00772BE2">
        <w:rPr>
          <w:rFonts w:eastAsia="Calibri"/>
          <w:bCs/>
          <w:szCs w:val="28"/>
        </w:rPr>
        <w:t>(m</w:t>
      </w:r>
      <w:r w:rsidRPr="00772BE2">
        <w:rPr>
          <w:rFonts w:eastAsia="Calibri"/>
          <w:bCs/>
          <w:szCs w:val="28"/>
          <w:vertAlign w:val="superscript"/>
        </w:rPr>
        <w:t>2</w:t>
      </w:r>
      <w:r w:rsidRPr="00772BE2">
        <w:rPr>
          <w:rFonts w:eastAsia="Calibri"/>
          <w:bCs/>
          <w:szCs w:val="28"/>
        </w:rPr>
        <w:t>) (nếu có): ……………………………………………</w:t>
      </w:r>
    </w:p>
    <w:p w14:paraId="11F96D6B" w14:textId="77777777" w:rsidR="00B46DE2" w:rsidRPr="00772BE2" w:rsidRDefault="00B46DE2" w:rsidP="00B46DE2">
      <w:pPr>
        <w:tabs>
          <w:tab w:val="left" w:leader="dot" w:pos="8931"/>
        </w:tabs>
        <w:ind w:firstLine="567"/>
        <w:rPr>
          <w:rFonts w:eastAsia="Calibri"/>
          <w:bCs/>
          <w:szCs w:val="28"/>
        </w:rPr>
      </w:pPr>
      <w:r w:rsidRPr="00772BE2">
        <w:rPr>
          <w:rFonts w:eastAsia="Calibri"/>
          <w:bCs/>
          <w:szCs w:val="28"/>
        </w:rPr>
        <w:t xml:space="preserve">7. Để sử dụng vào </w:t>
      </w:r>
      <w:r w:rsidRPr="00772BE2">
        <w:rPr>
          <w:rFonts w:eastAsia="Calibri"/>
          <w:bCs/>
          <w:szCs w:val="28"/>
          <w:u w:color="FF0000"/>
        </w:rPr>
        <w:t>mục đích</w:t>
      </w:r>
      <w:r w:rsidRPr="00772BE2">
        <w:rPr>
          <w:rFonts w:eastAsia="Calibri"/>
          <w:spacing w:val="-6"/>
          <w:szCs w:val="28"/>
          <w:u w:color="FF0000"/>
          <w:vertAlign w:val="superscript"/>
        </w:rPr>
        <w:footnoteReference w:id="4"/>
      </w:r>
      <w:r w:rsidRPr="00772BE2">
        <w:rPr>
          <w:rFonts w:eastAsia="Calibri"/>
          <w:bCs/>
          <w:szCs w:val="28"/>
        </w:rPr>
        <w:t>:</w:t>
      </w:r>
      <w:r w:rsidRPr="00772BE2">
        <w:rPr>
          <w:rFonts w:eastAsia="Calibri"/>
          <w:bCs/>
          <w:szCs w:val="28"/>
        </w:rPr>
        <w:tab/>
      </w:r>
    </w:p>
    <w:p w14:paraId="28E766E2" w14:textId="77777777" w:rsidR="00B46DE2" w:rsidRPr="00772BE2" w:rsidRDefault="00B46DE2" w:rsidP="00B46DE2">
      <w:pPr>
        <w:tabs>
          <w:tab w:val="left" w:leader="dot" w:pos="8931"/>
        </w:tabs>
        <w:ind w:firstLine="567"/>
        <w:rPr>
          <w:rFonts w:eastAsia="Calibri"/>
          <w:bCs/>
          <w:szCs w:val="28"/>
        </w:rPr>
      </w:pPr>
      <w:r w:rsidRPr="00772BE2">
        <w:rPr>
          <w:rFonts w:eastAsia="Calibri"/>
          <w:bCs/>
          <w:szCs w:val="28"/>
        </w:rPr>
        <w:t>8. Thời hạn sử dụng đất:……………; Hình thức sử dụng đất:…………….</w:t>
      </w:r>
    </w:p>
    <w:p w14:paraId="5062AABE" w14:textId="77777777" w:rsidR="00B46DE2" w:rsidRPr="00772BE2" w:rsidRDefault="00B46DE2" w:rsidP="00B46DE2">
      <w:pPr>
        <w:ind w:firstLine="567"/>
        <w:rPr>
          <w:szCs w:val="28"/>
        </w:rPr>
      </w:pPr>
      <w:r w:rsidRPr="00772BE2">
        <w:rPr>
          <w:szCs w:val="28"/>
        </w:rPr>
        <w:t>9. Xác định nhu cầu sử dụng đất thuộc trường hợp được miễn tiền sử dụng đất, tiền thuê đất theo quy định (nếu có).</w:t>
      </w:r>
    </w:p>
    <w:p w14:paraId="743D0F2A" w14:textId="77777777" w:rsidR="00B46DE2" w:rsidRPr="00772BE2" w:rsidRDefault="00B46DE2" w:rsidP="00B46DE2">
      <w:pPr>
        <w:tabs>
          <w:tab w:val="left" w:leader="dot" w:pos="8931"/>
        </w:tabs>
        <w:ind w:firstLine="567"/>
        <w:jc w:val="both"/>
        <w:rPr>
          <w:rFonts w:eastAsia="Calibri"/>
          <w:bCs/>
          <w:spacing w:val="6"/>
          <w:szCs w:val="28"/>
        </w:rPr>
      </w:pPr>
      <w:r w:rsidRPr="00772BE2">
        <w:rPr>
          <w:rFonts w:eastAsia="Calibri"/>
          <w:bCs/>
          <w:spacing w:val="6"/>
          <w:szCs w:val="28"/>
        </w:rPr>
        <w:t xml:space="preserve">10. Cam kết sử dụng </w:t>
      </w:r>
      <w:r w:rsidRPr="00772BE2">
        <w:rPr>
          <w:rFonts w:eastAsia="Calibri" w:hint="eastAsia"/>
          <w:bCs/>
          <w:spacing w:val="6"/>
          <w:szCs w:val="28"/>
        </w:rPr>
        <w:t>đ</w:t>
      </w:r>
      <w:r w:rsidRPr="00772BE2">
        <w:rPr>
          <w:rFonts w:eastAsia="Calibri"/>
          <w:bCs/>
          <w:spacing w:val="6"/>
          <w:szCs w:val="28"/>
        </w:rPr>
        <w:t xml:space="preserve">ất, sử dụng rừng </w:t>
      </w:r>
      <w:r w:rsidRPr="00772BE2">
        <w:rPr>
          <w:rFonts w:eastAsia="Calibri" w:hint="eastAsia"/>
          <w:bCs/>
          <w:spacing w:val="6"/>
          <w:szCs w:val="28"/>
        </w:rPr>
        <w:t>đú</w:t>
      </w:r>
      <w:r w:rsidRPr="00772BE2">
        <w:rPr>
          <w:rFonts w:eastAsia="Calibri"/>
          <w:bCs/>
          <w:spacing w:val="6"/>
          <w:szCs w:val="28"/>
        </w:rPr>
        <w:t xml:space="preserve">ng mục </w:t>
      </w:r>
      <w:r w:rsidRPr="00772BE2">
        <w:rPr>
          <w:rFonts w:eastAsia="Calibri" w:hint="eastAsia"/>
          <w:bCs/>
          <w:spacing w:val="6"/>
          <w:szCs w:val="28"/>
        </w:rPr>
        <w:t>đí</w:t>
      </w:r>
      <w:r w:rsidRPr="00772BE2">
        <w:rPr>
          <w:rFonts w:eastAsia="Calibri"/>
          <w:bCs/>
          <w:spacing w:val="6"/>
          <w:szCs w:val="28"/>
        </w:rPr>
        <w:t xml:space="preserve">ch, chấp hành </w:t>
      </w:r>
      <w:r w:rsidRPr="00772BE2">
        <w:rPr>
          <w:rFonts w:eastAsia="Calibri" w:hint="eastAsia"/>
          <w:bCs/>
          <w:spacing w:val="6"/>
          <w:szCs w:val="28"/>
        </w:rPr>
        <w:t>đú</w:t>
      </w:r>
      <w:r w:rsidRPr="00772BE2">
        <w:rPr>
          <w:rFonts w:eastAsia="Calibri"/>
          <w:bCs/>
          <w:spacing w:val="6"/>
          <w:szCs w:val="28"/>
        </w:rPr>
        <w:t xml:space="preserve">ng các quy </w:t>
      </w:r>
      <w:r w:rsidRPr="00772BE2">
        <w:rPr>
          <w:rFonts w:eastAsia="Calibri" w:hint="eastAsia"/>
          <w:bCs/>
          <w:spacing w:val="6"/>
          <w:szCs w:val="28"/>
        </w:rPr>
        <w:t>đ</w:t>
      </w:r>
      <w:r w:rsidRPr="00772BE2">
        <w:rPr>
          <w:rFonts w:eastAsia="Calibri"/>
          <w:bCs/>
          <w:spacing w:val="6"/>
          <w:szCs w:val="28"/>
        </w:rPr>
        <w:t xml:space="preserve">ịnh của pháp luật </w:t>
      </w:r>
      <w:r w:rsidRPr="00772BE2">
        <w:rPr>
          <w:rFonts w:eastAsia="Calibri" w:hint="eastAsia"/>
          <w:bCs/>
          <w:spacing w:val="6"/>
          <w:szCs w:val="28"/>
        </w:rPr>
        <w:t>đ</w:t>
      </w:r>
      <w:r w:rsidRPr="00772BE2">
        <w:rPr>
          <w:rFonts w:eastAsia="Calibri"/>
          <w:bCs/>
          <w:spacing w:val="6"/>
          <w:szCs w:val="28"/>
        </w:rPr>
        <w:t xml:space="preserve">ất </w:t>
      </w:r>
      <w:r w:rsidRPr="00772BE2">
        <w:rPr>
          <w:rFonts w:eastAsia="Calibri" w:hint="eastAsia"/>
          <w:bCs/>
          <w:spacing w:val="6"/>
          <w:szCs w:val="28"/>
        </w:rPr>
        <w:t>đ</w:t>
      </w:r>
      <w:r w:rsidRPr="00772BE2">
        <w:rPr>
          <w:rFonts w:eastAsia="Calibri"/>
          <w:bCs/>
          <w:spacing w:val="6"/>
          <w:szCs w:val="28"/>
        </w:rPr>
        <w:t xml:space="preserve">ai, pháp luật lâm nghiệp, pháp luật về đất trồng lúa; nộp tiền sử dụng </w:t>
      </w:r>
      <w:r w:rsidRPr="00772BE2">
        <w:rPr>
          <w:rFonts w:eastAsia="Calibri" w:hint="eastAsia"/>
          <w:bCs/>
          <w:spacing w:val="6"/>
          <w:szCs w:val="28"/>
        </w:rPr>
        <w:t>đ</w:t>
      </w:r>
      <w:r w:rsidRPr="00772BE2">
        <w:rPr>
          <w:rFonts w:eastAsia="Calibri"/>
          <w:bCs/>
          <w:spacing w:val="6"/>
          <w:szCs w:val="28"/>
        </w:rPr>
        <w:t xml:space="preserve">ất/tiền </w:t>
      </w:r>
      <w:r w:rsidRPr="00772BE2">
        <w:rPr>
          <w:rFonts w:eastAsia="Calibri" w:hint="eastAsia"/>
          <w:bCs/>
          <w:spacing w:val="6"/>
          <w:szCs w:val="28"/>
        </w:rPr>
        <w:t>để</w:t>
      </w:r>
      <w:r w:rsidRPr="00772BE2">
        <w:rPr>
          <w:rFonts w:eastAsia="Calibri"/>
          <w:bCs/>
          <w:spacing w:val="6"/>
          <w:szCs w:val="28"/>
        </w:rPr>
        <w:t xml:space="preserve"> nhà n</w:t>
      </w:r>
      <w:r w:rsidRPr="00772BE2">
        <w:rPr>
          <w:rFonts w:eastAsia="Calibri" w:hint="eastAsia"/>
          <w:bCs/>
          <w:spacing w:val="6"/>
          <w:szCs w:val="28"/>
        </w:rPr>
        <w:t>ướ</w:t>
      </w:r>
      <w:r w:rsidRPr="00772BE2">
        <w:rPr>
          <w:rFonts w:eastAsia="Calibri"/>
          <w:bCs/>
          <w:spacing w:val="6"/>
          <w:szCs w:val="28"/>
        </w:rPr>
        <w:t xml:space="preserve">c bổ sung diện tích </w:t>
      </w:r>
      <w:r w:rsidRPr="00772BE2">
        <w:rPr>
          <w:rFonts w:eastAsia="Calibri" w:hint="eastAsia"/>
          <w:bCs/>
          <w:spacing w:val="6"/>
          <w:szCs w:val="28"/>
        </w:rPr>
        <w:t>đấ</w:t>
      </w:r>
      <w:r w:rsidRPr="00772BE2">
        <w:rPr>
          <w:rFonts w:eastAsia="Calibri"/>
          <w:bCs/>
          <w:spacing w:val="6"/>
          <w:szCs w:val="28"/>
        </w:rPr>
        <w:t xml:space="preserve">t bị mất </w:t>
      </w:r>
      <w:r w:rsidRPr="00772BE2">
        <w:rPr>
          <w:rFonts w:eastAsia="Calibri"/>
          <w:bCs/>
          <w:spacing w:val="6"/>
          <w:szCs w:val="28"/>
        </w:rPr>
        <w:lastRenderedPageBreak/>
        <w:t>ho</w:t>
      </w:r>
      <w:r w:rsidRPr="00772BE2">
        <w:rPr>
          <w:rFonts w:eastAsia="Calibri" w:hint="eastAsia"/>
          <w:bCs/>
          <w:spacing w:val="6"/>
          <w:szCs w:val="28"/>
        </w:rPr>
        <w:t>ặ</w:t>
      </w:r>
      <w:r w:rsidRPr="00772BE2">
        <w:rPr>
          <w:rFonts w:eastAsia="Calibri"/>
          <w:bCs/>
          <w:spacing w:val="6"/>
          <w:szCs w:val="28"/>
        </w:rPr>
        <w:t>c t</w:t>
      </w:r>
      <w:r w:rsidRPr="00772BE2">
        <w:rPr>
          <w:rFonts w:eastAsia="Calibri" w:hint="eastAsia"/>
          <w:bCs/>
          <w:spacing w:val="6"/>
          <w:szCs w:val="28"/>
        </w:rPr>
        <w:t>ă</w:t>
      </w:r>
      <w:r w:rsidRPr="00772BE2">
        <w:rPr>
          <w:rFonts w:eastAsia="Calibri"/>
          <w:bCs/>
          <w:spacing w:val="6"/>
          <w:szCs w:val="28"/>
        </w:rPr>
        <w:t>ng hiệu quả s</w:t>
      </w:r>
      <w:r w:rsidRPr="00772BE2">
        <w:rPr>
          <w:rFonts w:eastAsia="Calibri" w:hint="eastAsia"/>
          <w:bCs/>
          <w:spacing w:val="6"/>
          <w:szCs w:val="28"/>
        </w:rPr>
        <w:t>ử</w:t>
      </w:r>
      <w:r w:rsidRPr="00772BE2">
        <w:rPr>
          <w:rFonts w:eastAsia="Calibri"/>
          <w:bCs/>
          <w:spacing w:val="6"/>
          <w:szCs w:val="28"/>
        </w:rPr>
        <w:t xml:space="preserve"> dụng </w:t>
      </w:r>
      <w:r w:rsidRPr="00772BE2">
        <w:rPr>
          <w:rFonts w:eastAsia="Calibri" w:hint="eastAsia"/>
          <w:bCs/>
          <w:spacing w:val="6"/>
          <w:szCs w:val="28"/>
        </w:rPr>
        <w:t>đấ</w:t>
      </w:r>
      <w:r w:rsidRPr="00772BE2">
        <w:rPr>
          <w:rFonts w:eastAsia="Calibri"/>
          <w:bCs/>
          <w:spacing w:val="6"/>
          <w:szCs w:val="28"/>
        </w:rPr>
        <w:t xml:space="preserve">t trồng lúa (nếu có); bóc tách tầng và sử dụng </w:t>
      </w:r>
      <w:r w:rsidRPr="00772BE2">
        <w:rPr>
          <w:rFonts w:eastAsia="Calibri" w:hint="eastAsia"/>
          <w:bCs/>
          <w:spacing w:val="6"/>
          <w:szCs w:val="28"/>
        </w:rPr>
        <w:t>đấ</w:t>
      </w:r>
      <w:r w:rsidRPr="00772BE2">
        <w:rPr>
          <w:rFonts w:eastAsia="Calibri"/>
          <w:bCs/>
          <w:spacing w:val="6"/>
          <w:szCs w:val="28"/>
        </w:rPr>
        <w:t>t m</w:t>
      </w:r>
      <w:r w:rsidRPr="00772BE2">
        <w:rPr>
          <w:rFonts w:eastAsia="Calibri" w:hint="eastAsia"/>
          <w:bCs/>
          <w:spacing w:val="6"/>
          <w:szCs w:val="28"/>
        </w:rPr>
        <w:t>ặ</w:t>
      </w:r>
      <w:r w:rsidRPr="00772BE2">
        <w:rPr>
          <w:rFonts w:eastAsia="Calibri"/>
          <w:bCs/>
          <w:spacing w:val="6"/>
          <w:szCs w:val="28"/>
        </w:rPr>
        <w:t xml:space="preserve">t </w:t>
      </w:r>
      <w:r w:rsidRPr="00772BE2">
        <w:rPr>
          <w:rFonts w:eastAsia="Calibri" w:hint="eastAsia"/>
          <w:bCs/>
          <w:spacing w:val="6"/>
          <w:szCs w:val="28"/>
        </w:rPr>
        <w:t>đ</w:t>
      </w:r>
      <w:r w:rsidRPr="00772BE2">
        <w:rPr>
          <w:rFonts w:eastAsia="Calibri"/>
          <w:bCs/>
          <w:spacing w:val="6"/>
          <w:szCs w:val="28"/>
        </w:rPr>
        <w:t xml:space="preserve">ầy </w:t>
      </w:r>
      <w:r w:rsidRPr="00772BE2">
        <w:rPr>
          <w:rFonts w:eastAsia="Calibri" w:hint="eastAsia"/>
          <w:bCs/>
          <w:spacing w:val="6"/>
          <w:szCs w:val="28"/>
        </w:rPr>
        <w:t>đ</w:t>
      </w:r>
      <w:r w:rsidRPr="00772BE2">
        <w:rPr>
          <w:rFonts w:eastAsia="Calibri"/>
          <w:bCs/>
          <w:spacing w:val="6"/>
          <w:szCs w:val="28"/>
        </w:rPr>
        <w:t xml:space="preserve">ủ, </w:t>
      </w:r>
      <w:r w:rsidRPr="00772BE2">
        <w:rPr>
          <w:rFonts w:eastAsia="Calibri" w:hint="eastAsia"/>
          <w:bCs/>
          <w:spacing w:val="6"/>
          <w:szCs w:val="28"/>
        </w:rPr>
        <w:t>đú</w:t>
      </w:r>
      <w:r w:rsidRPr="00772BE2">
        <w:rPr>
          <w:rFonts w:eastAsia="Calibri"/>
          <w:bCs/>
          <w:spacing w:val="6"/>
          <w:szCs w:val="28"/>
        </w:rPr>
        <w:t>ng hạn.</w:t>
      </w:r>
    </w:p>
    <w:p w14:paraId="657BBDC9" w14:textId="77777777" w:rsidR="00B46DE2" w:rsidRPr="00772BE2" w:rsidRDefault="00B46DE2" w:rsidP="00B46DE2">
      <w:pPr>
        <w:tabs>
          <w:tab w:val="left" w:leader="dot" w:pos="8931"/>
        </w:tabs>
        <w:ind w:firstLine="567"/>
        <w:rPr>
          <w:rFonts w:eastAsia="Calibri"/>
          <w:bCs/>
          <w:szCs w:val="28"/>
        </w:rPr>
      </w:pPr>
      <w:r w:rsidRPr="00772BE2">
        <w:rPr>
          <w:rFonts w:eastAsia="Calibri"/>
          <w:bCs/>
          <w:szCs w:val="28"/>
        </w:rPr>
        <w:t>Các cam kết khác (nếu có):</w:t>
      </w:r>
      <w:r w:rsidRPr="00772BE2">
        <w:rPr>
          <w:rFonts w:eastAsia="Calibri"/>
          <w:bCs/>
          <w:szCs w:val="28"/>
        </w:rPr>
        <w:tab/>
      </w:r>
    </w:p>
    <w:p w14:paraId="572CA7DA" w14:textId="77777777" w:rsidR="00B46DE2" w:rsidRPr="00772BE2" w:rsidRDefault="00B46DE2" w:rsidP="00B46DE2">
      <w:pPr>
        <w:tabs>
          <w:tab w:val="left" w:leader="dot" w:pos="8931"/>
        </w:tabs>
        <w:rPr>
          <w:rFonts w:eastAsia="Calibri"/>
          <w:szCs w:val="28"/>
        </w:rPr>
      </w:pPr>
      <w:r w:rsidRPr="00772BE2">
        <w:rPr>
          <w:rFonts w:eastAsia="Calibri"/>
          <w:bCs/>
          <w:szCs w:val="28"/>
        </w:rPr>
        <w:t xml:space="preserve">        11. Tài liệu gửi kèm (nếu có)</w:t>
      </w:r>
      <w:r w:rsidRPr="00772BE2">
        <w:rPr>
          <w:rFonts w:eastAsia="Calibri"/>
          <w:spacing w:val="-6"/>
          <w:szCs w:val="28"/>
          <w:vertAlign w:val="superscript"/>
        </w:rPr>
        <w:t xml:space="preserve"> </w:t>
      </w:r>
      <w:r w:rsidRPr="00772BE2">
        <w:rPr>
          <w:rFonts w:eastAsia="Calibri"/>
          <w:spacing w:val="-6"/>
          <w:szCs w:val="28"/>
          <w:vertAlign w:val="superscript"/>
        </w:rPr>
        <w:footnoteReference w:id="5"/>
      </w:r>
      <w:r w:rsidRPr="00772BE2">
        <w:rPr>
          <w:rFonts w:eastAsia="Calibri"/>
          <w:bCs/>
          <w:szCs w:val="28"/>
        </w:rPr>
        <w:tab/>
      </w:r>
    </w:p>
    <w:p w14:paraId="67303C3F" w14:textId="77777777" w:rsidR="00B46DE2" w:rsidRPr="00772BE2" w:rsidRDefault="00B46DE2" w:rsidP="00B46DE2">
      <w:pPr>
        <w:tabs>
          <w:tab w:val="left" w:leader="dot" w:pos="8930"/>
        </w:tabs>
        <w:ind w:left="3" w:firstLine="3825"/>
        <w:jc w:val="center"/>
        <w:rPr>
          <w:b/>
          <w:szCs w:val="28"/>
        </w:rPr>
      </w:pPr>
      <w:r w:rsidRPr="00772BE2">
        <w:rPr>
          <w:b/>
          <w:szCs w:val="28"/>
        </w:rPr>
        <w:t>Người làm đơn</w:t>
      </w:r>
      <w:r w:rsidRPr="00772BE2">
        <w:rPr>
          <w:szCs w:val="28"/>
          <w:vertAlign w:val="superscript"/>
        </w:rPr>
        <w:footnoteReference w:id="6"/>
      </w:r>
    </w:p>
    <w:p w14:paraId="408425DD" w14:textId="77777777" w:rsidR="00B46DE2" w:rsidRPr="00772BE2" w:rsidRDefault="00B46DE2" w:rsidP="00B46DE2">
      <w:pPr>
        <w:tabs>
          <w:tab w:val="left" w:leader="dot" w:pos="8930"/>
        </w:tabs>
        <w:ind w:left="3" w:firstLine="3825"/>
        <w:jc w:val="center"/>
        <w:rPr>
          <w:i/>
          <w:iCs/>
          <w:szCs w:val="28"/>
        </w:rPr>
      </w:pPr>
      <w:r w:rsidRPr="00772BE2">
        <w:rPr>
          <w:i/>
          <w:iCs/>
          <w:szCs w:val="28"/>
        </w:rPr>
        <w:t>(Ký và ghi rõ họ tên, đóng dấu nếu có)</w:t>
      </w:r>
    </w:p>
    <w:p w14:paraId="28AD551F" w14:textId="77777777" w:rsidR="00B46DE2" w:rsidRPr="00772BE2" w:rsidRDefault="00B46DE2" w:rsidP="00B46DE2">
      <w:pPr>
        <w:jc w:val="center"/>
        <w:outlineLvl w:val="3"/>
        <w:rPr>
          <w:b/>
          <w:szCs w:val="28"/>
        </w:rPr>
      </w:pPr>
      <w:r w:rsidRPr="00772BE2">
        <w:rPr>
          <w:rFonts w:ascii="Times New Roman Bold" w:hAnsi="Times New Roman Bold" w:hint="eastAsia"/>
          <w:b/>
          <w:spacing w:val="-4"/>
          <w:szCs w:val="28"/>
        </w:rPr>
        <w:br w:type="page"/>
      </w:r>
      <w:r w:rsidRPr="00772BE2">
        <w:rPr>
          <w:b/>
          <w:szCs w:val="28"/>
        </w:rPr>
        <w:lastRenderedPageBreak/>
        <w:t>Mẫu số 04. Đơn đề nghị gia hạn sử dụng đất</w:t>
      </w:r>
    </w:p>
    <w:p w14:paraId="1CA744D4" w14:textId="77777777" w:rsidR="00B46DE2" w:rsidRPr="00772BE2" w:rsidRDefault="00B46DE2" w:rsidP="00B46DE2">
      <w:pPr>
        <w:tabs>
          <w:tab w:val="left" w:leader="dot" w:pos="8930"/>
        </w:tabs>
        <w:jc w:val="center"/>
        <w:rPr>
          <w:b/>
          <w:bCs/>
          <w:sz w:val="26"/>
          <w:szCs w:val="26"/>
        </w:rPr>
      </w:pPr>
      <w:r w:rsidRPr="00772BE2">
        <w:rPr>
          <w:b/>
          <w:bCs/>
          <w:sz w:val="26"/>
          <w:szCs w:val="26"/>
        </w:rPr>
        <w:t>CỘNG HÒA XÃ HỘI CHỦ NGHĨA VIỆT NAM</w:t>
      </w:r>
    </w:p>
    <w:p w14:paraId="58084631" w14:textId="77777777" w:rsidR="00B46DE2" w:rsidRPr="00772BE2" w:rsidRDefault="00B46DE2" w:rsidP="00B46DE2">
      <w:pPr>
        <w:tabs>
          <w:tab w:val="left" w:leader="dot" w:pos="8930"/>
        </w:tabs>
        <w:jc w:val="center"/>
        <w:rPr>
          <w:b/>
          <w:bCs/>
          <w:szCs w:val="28"/>
        </w:rPr>
      </w:pPr>
      <w:r w:rsidRPr="00772BE2">
        <w:rPr>
          <w:b/>
          <w:bCs/>
          <w:szCs w:val="28"/>
        </w:rPr>
        <w:t>Độc lập - Tự do - Hạnh phúc</w:t>
      </w:r>
    </w:p>
    <w:p w14:paraId="5079A316" w14:textId="77777777" w:rsidR="00B46DE2" w:rsidRPr="00772BE2" w:rsidRDefault="00B46DE2" w:rsidP="00B46DE2">
      <w:pPr>
        <w:tabs>
          <w:tab w:val="left" w:leader="dot" w:pos="8930"/>
        </w:tabs>
        <w:jc w:val="center"/>
        <w:rPr>
          <w:b/>
          <w:bCs/>
          <w:szCs w:val="28"/>
          <w:vertAlign w:val="superscript"/>
        </w:rPr>
      </w:pPr>
      <w:r w:rsidRPr="00772BE2">
        <w:rPr>
          <w:b/>
          <w:bCs/>
          <w:szCs w:val="28"/>
          <w:vertAlign w:val="superscript"/>
        </w:rPr>
        <w:t>____________________________________</w:t>
      </w:r>
    </w:p>
    <w:p w14:paraId="6572624D" w14:textId="77777777" w:rsidR="00B46DE2" w:rsidRPr="00772BE2" w:rsidRDefault="00B46DE2" w:rsidP="00B46DE2">
      <w:pPr>
        <w:tabs>
          <w:tab w:val="left" w:leader="dot" w:pos="8930"/>
        </w:tabs>
        <w:jc w:val="center"/>
        <w:rPr>
          <w:i/>
          <w:iCs/>
          <w:szCs w:val="28"/>
        </w:rPr>
      </w:pPr>
      <w:r w:rsidRPr="00772BE2">
        <w:rPr>
          <w:i/>
          <w:iCs/>
          <w:szCs w:val="28"/>
        </w:rPr>
        <w:t>............., ngày .... tháng ... năm ......</w:t>
      </w:r>
    </w:p>
    <w:p w14:paraId="7031FF9B" w14:textId="77777777" w:rsidR="00B46DE2" w:rsidRPr="00772BE2" w:rsidRDefault="00B46DE2" w:rsidP="00B46DE2">
      <w:pPr>
        <w:tabs>
          <w:tab w:val="left" w:leader="dot" w:pos="8930"/>
        </w:tabs>
        <w:jc w:val="center"/>
        <w:rPr>
          <w:i/>
          <w:iCs/>
          <w:sz w:val="18"/>
          <w:szCs w:val="28"/>
        </w:rPr>
      </w:pPr>
    </w:p>
    <w:p w14:paraId="4927E321" w14:textId="77777777" w:rsidR="00B46DE2" w:rsidRPr="00772BE2" w:rsidRDefault="00B46DE2" w:rsidP="00B46DE2">
      <w:pPr>
        <w:tabs>
          <w:tab w:val="left" w:leader="dot" w:pos="8930"/>
        </w:tabs>
        <w:spacing w:after="120"/>
        <w:jc w:val="center"/>
        <w:rPr>
          <w:b/>
          <w:bCs/>
          <w:szCs w:val="28"/>
        </w:rPr>
      </w:pPr>
      <w:r w:rsidRPr="00772BE2">
        <w:rPr>
          <w:b/>
          <w:bCs/>
          <w:szCs w:val="28"/>
        </w:rPr>
        <w:t>ĐƠN ĐỀ NGHỊ GIA HẠN SỬ DỤNG ĐẤT</w:t>
      </w:r>
    </w:p>
    <w:p w14:paraId="1A4152B7" w14:textId="77777777" w:rsidR="00B46DE2" w:rsidRPr="00772BE2" w:rsidRDefault="00B46DE2" w:rsidP="00B46DE2">
      <w:pPr>
        <w:tabs>
          <w:tab w:val="left" w:leader="dot" w:pos="8930"/>
        </w:tabs>
        <w:jc w:val="center"/>
        <w:rPr>
          <w:b/>
          <w:bCs/>
          <w:sz w:val="18"/>
          <w:szCs w:val="28"/>
        </w:rPr>
      </w:pPr>
    </w:p>
    <w:p w14:paraId="570EF545" w14:textId="77777777" w:rsidR="00B46DE2" w:rsidRPr="00772BE2" w:rsidRDefault="00B46DE2" w:rsidP="00B46DE2">
      <w:pPr>
        <w:tabs>
          <w:tab w:val="left" w:leader="dot" w:pos="8931"/>
        </w:tabs>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7"/>
        <w:t>1</w:t>
      </w:r>
      <w:r w:rsidRPr="00772BE2">
        <w:rPr>
          <w:szCs w:val="28"/>
        </w:rPr>
        <w:t>...</w:t>
      </w:r>
    </w:p>
    <w:p w14:paraId="73E43A25" w14:textId="77777777" w:rsidR="00B46DE2" w:rsidRPr="00772BE2" w:rsidRDefault="00B46DE2" w:rsidP="00B46DE2">
      <w:pPr>
        <w:tabs>
          <w:tab w:val="left" w:leader="dot" w:pos="8931"/>
        </w:tabs>
        <w:jc w:val="center"/>
        <w:rPr>
          <w:sz w:val="18"/>
          <w:szCs w:val="28"/>
        </w:rPr>
      </w:pPr>
    </w:p>
    <w:p w14:paraId="159794BB" w14:textId="77777777" w:rsidR="00B46DE2" w:rsidRPr="00772BE2" w:rsidRDefault="00B46DE2" w:rsidP="00B46DE2">
      <w:pPr>
        <w:tabs>
          <w:tab w:val="left" w:leader="dot" w:pos="8931"/>
        </w:tabs>
        <w:spacing w:before="60"/>
        <w:ind w:firstLine="567"/>
        <w:rPr>
          <w:spacing w:val="-6"/>
          <w:szCs w:val="28"/>
        </w:rPr>
      </w:pPr>
      <w:r w:rsidRPr="00772BE2">
        <w:rPr>
          <w:bCs/>
          <w:szCs w:val="28"/>
        </w:rPr>
        <w:t>1. Người đề nghị</w:t>
      </w:r>
      <w:r w:rsidRPr="00772BE2">
        <w:rPr>
          <w:spacing w:val="-6"/>
          <w:szCs w:val="28"/>
          <w:vertAlign w:val="superscript"/>
        </w:rPr>
        <w:footnoteReference w:customMarkFollows="1" w:id="8"/>
        <w:t>2</w:t>
      </w:r>
      <w:r w:rsidRPr="00772BE2">
        <w:rPr>
          <w:spacing w:val="-6"/>
          <w:szCs w:val="28"/>
        </w:rPr>
        <w:t>:</w:t>
      </w:r>
      <w:r w:rsidRPr="00772BE2">
        <w:rPr>
          <w:spacing w:val="-6"/>
          <w:szCs w:val="28"/>
        </w:rPr>
        <w:tab/>
      </w:r>
    </w:p>
    <w:p w14:paraId="73318400" w14:textId="77777777" w:rsidR="00B46DE2" w:rsidRPr="00772BE2" w:rsidRDefault="00B46DE2" w:rsidP="00B46DE2">
      <w:pPr>
        <w:tabs>
          <w:tab w:val="left" w:leader="dot" w:pos="8931"/>
        </w:tabs>
        <w:spacing w:before="60"/>
        <w:ind w:firstLine="567"/>
        <w:rPr>
          <w:bCs/>
          <w:szCs w:val="28"/>
        </w:rPr>
      </w:pPr>
      <w:r w:rsidRPr="00772BE2">
        <w:rPr>
          <w:szCs w:val="28"/>
        </w:rPr>
        <w:t>2</w:t>
      </w:r>
      <w:r w:rsidRPr="00772BE2">
        <w:rPr>
          <w:bCs/>
          <w:szCs w:val="28"/>
        </w:rPr>
        <w:t>. Địa chỉ/trụ sở chính:</w:t>
      </w:r>
      <w:r w:rsidRPr="00772BE2">
        <w:rPr>
          <w:bCs/>
          <w:szCs w:val="28"/>
        </w:rPr>
        <w:tab/>
      </w:r>
    </w:p>
    <w:p w14:paraId="4DA1EB6F" w14:textId="77777777" w:rsidR="00B46DE2" w:rsidRPr="00772BE2" w:rsidRDefault="00B46DE2" w:rsidP="00B46DE2">
      <w:pPr>
        <w:tabs>
          <w:tab w:val="left" w:leader="dot" w:pos="8931"/>
        </w:tabs>
        <w:spacing w:before="60"/>
        <w:ind w:firstLine="567"/>
        <w:rPr>
          <w:bCs/>
          <w:szCs w:val="28"/>
        </w:rPr>
      </w:pPr>
      <w:r w:rsidRPr="00772BE2">
        <w:rPr>
          <w:bCs/>
          <w:szCs w:val="28"/>
        </w:rPr>
        <w:t>3. Địa chỉ liên hệ (điện thoại, fax, email...):</w:t>
      </w:r>
      <w:r w:rsidRPr="00772BE2">
        <w:rPr>
          <w:bCs/>
          <w:szCs w:val="28"/>
        </w:rPr>
        <w:tab/>
      </w:r>
    </w:p>
    <w:p w14:paraId="57D1EFD8" w14:textId="77777777" w:rsidR="00B46DE2" w:rsidRPr="00772BE2" w:rsidRDefault="00B46DE2" w:rsidP="00B46DE2">
      <w:pPr>
        <w:tabs>
          <w:tab w:val="left" w:leader="dot" w:pos="8931"/>
        </w:tabs>
        <w:spacing w:before="60"/>
        <w:ind w:firstLine="567"/>
        <w:rPr>
          <w:bCs/>
          <w:szCs w:val="28"/>
        </w:rPr>
      </w:pPr>
      <w:r w:rsidRPr="00772BE2">
        <w:rPr>
          <w:bCs/>
          <w:szCs w:val="28"/>
        </w:rPr>
        <w:t>4. Thông tin về thửa đất/khu đất đang sử dụng:</w:t>
      </w:r>
    </w:p>
    <w:p w14:paraId="2BEB083D" w14:textId="77777777" w:rsidR="00B46DE2" w:rsidRPr="00772BE2" w:rsidRDefault="00B46DE2" w:rsidP="00B46DE2">
      <w:pPr>
        <w:tabs>
          <w:tab w:val="left" w:leader="dot" w:pos="8931"/>
        </w:tabs>
        <w:spacing w:before="60"/>
        <w:ind w:firstLine="567"/>
        <w:rPr>
          <w:bCs/>
          <w:szCs w:val="28"/>
        </w:rPr>
      </w:pPr>
      <w:r w:rsidRPr="00772BE2">
        <w:rPr>
          <w:bCs/>
          <w:szCs w:val="28"/>
        </w:rPr>
        <w:t>a) Thửa đất số:...........................; 4.2. Tờ bản đồ số: ...................................</w:t>
      </w:r>
    </w:p>
    <w:p w14:paraId="72A7CCAC" w14:textId="77777777" w:rsidR="00B46DE2" w:rsidRPr="00772BE2" w:rsidRDefault="00B46DE2" w:rsidP="00B46DE2">
      <w:pPr>
        <w:tabs>
          <w:tab w:val="left" w:leader="dot" w:pos="8931"/>
        </w:tabs>
        <w:spacing w:before="60"/>
        <w:ind w:firstLine="567"/>
        <w:rPr>
          <w:bCs/>
          <w:szCs w:val="28"/>
        </w:rPr>
      </w:pPr>
      <w:r w:rsidRPr="00772BE2">
        <w:rPr>
          <w:bCs/>
          <w:szCs w:val="28"/>
        </w:rPr>
        <w:t>b) Diện tích đất (m</w:t>
      </w:r>
      <w:r w:rsidRPr="00772BE2">
        <w:rPr>
          <w:bCs/>
          <w:szCs w:val="28"/>
          <w:vertAlign w:val="superscript"/>
        </w:rPr>
        <w:t>2</w:t>
      </w:r>
      <w:r w:rsidRPr="00772BE2">
        <w:rPr>
          <w:bCs/>
          <w:szCs w:val="28"/>
        </w:rPr>
        <w:t>):</w:t>
      </w:r>
      <w:r w:rsidRPr="00772BE2">
        <w:rPr>
          <w:bCs/>
          <w:szCs w:val="28"/>
        </w:rPr>
        <w:tab/>
      </w:r>
    </w:p>
    <w:p w14:paraId="2A63CB63" w14:textId="77777777" w:rsidR="00B46DE2" w:rsidRPr="00772BE2" w:rsidRDefault="00B46DE2" w:rsidP="00B46DE2">
      <w:pPr>
        <w:tabs>
          <w:tab w:val="left" w:leader="dot" w:pos="8931"/>
        </w:tabs>
        <w:spacing w:before="60"/>
        <w:ind w:firstLine="567"/>
        <w:rPr>
          <w:bCs/>
          <w:szCs w:val="28"/>
        </w:rPr>
      </w:pPr>
      <w:r w:rsidRPr="00772BE2">
        <w:rPr>
          <w:bCs/>
          <w:szCs w:val="28"/>
        </w:rPr>
        <w:t>c) Mục đích sử dụng đất</w:t>
      </w:r>
      <w:r w:rsidRPr="00772BE2">
        <w:rPr>
          <w:bCs/>
          <w:szCs w:val="28"/>
          <w:vertAlign w:val="superscript"/>
        </w:rPr>
        <w:footnoteReference w:customMarkFollows="1" w:id="9"/>
        <w:t>3</w:t>
      </w:r>
      <w:r w:rsidRPr="00772BE2">
        <w:rPr>
          <w:bCs/>
          <w:szCs w:val="28"/>
        </w:rPr>
        <w:t>:</w:t>
      </w:r>
      <w:r w:rsidRPr="00772BE2">
        <w:rPr>
          <w:bCs/>
          <w:szCs w:val="28"/>
        </w:rPr>
        <w:tab/>
      </w:r>
    </w:p>
    <w:p w14:paraId="517E53D4" w14:textId="77777777" w:rsidR="00B46DE2" w:rsidRPr="00772BE2" w:rsidRDefault="00B46DE2" w:rsidP="00B46DE2">
      <w:pPr>
        <w:tabs>
          <w:tab w:val="left" w:leader="dot" w:pos="8931"/>
        </w:tabs>
        <w:spacing w:before="60"/>
        <w:ind w:firstLine="567"/>
        <w:rPr>
          <w:bCs/>
          <w:szCs w:val="28"/>
        </w:rPr>
      </w:pPr>
      <w:r w:rsidRPr="00772BE2">
        <w:rPr>
          <w:bCs/>
          <w:szCs w:val="28"/>
        </w:rPr>
        <w:t>d) Thời hạn sử dụng đất:</w:t>
      </w:r>
      <w:r w:rsidRPr="00772BE2">
        <w:rPr>
          <w:bCs/>
          <w:szCs w:val="28"/>
        </w:rPr>
        <w:tab/>
      </w:r>
    </w:p>
    <w:p w14:paraId="7662D510" w14:textId="77777777" w:rsidR="00B46DE2" w:rsidRPr="00772BE2" w:rsidRDefault="00B46DE2" w:rsidP="00B46DE2">
      <w:pPr>
        <w:tabs>
          <w:tab w:val="left" w:leader="dot" w:pos="8930"/>
        </w:tabs>
        <w:spacing w:before="60"/>
        <w:ind w:firstLine="567"/>
        <w:rPr>
          <w:szCs w:val="28"/>
        </w:rPr>
      </w:pPr>
      <w:r w:rsidRPr="00772BE2">
        <w:rPr>
          <w:szCs w:val="28"/>
        </w:rPr>
        <w:t xml:space="preserve">đ) Tài sản gắn liền với đất hiện có: </w:t>
      </w:r>
      <w:r w:rsidRPr="00772BE2">
        <w:rPr>
          <w:szCs w:val="28"/>
        </w:rPr>
        <w:tab/>
      </w:r>
    </w:p>
    <w:p w14:paraId="4894B9FA" w14:textId="77777777" w:rsidR="00B46DE2" w:rsidRPr="00772BE2" w:rsidRDefault="00B46DE2" w:rsidP="00B46DE2">
      <w:pPr>
        <w:tabs>
          <w:tab w:val="left" w:leader="dot" w:pos="8930"/>
        </w:tabs>
        <w:spacing w:before="60"/>
        <w:ind w:firstLine="567"/>
        <w:rPr>
          <w:szCs w:val="28"/>
        </w:rPr>
      </w:pPr>
      <w:r w:rsidRPr="00772BE2">
        <w:rPr>
          <w:szCs w:val="28"/>
        </w:rPr>
        <w:t>e) Địa điểm thửa đất/khu đất (tại xã..., tỉnh...):</w:t>
      </w:r>
      <w:r w:rsidRPr="00772BE2">
        <w:rPr>
          <w:szCs w:val="28"/>
        </w:rPr>
        <w:tab/>
      </w:r>
    </w:p>
    <w:p w14:paraId="0CAF8CB5" w14:textId="77777777" w:rsidR="00B46DE2" w:rsidRPr="00772BE2" w:rsidRDefault="00B46DE2" w:rsidP="00B46DE2">
      <w:pPr>
        <w:tabs>
          <w:tab w:val="left" w:leader="dot" w:pos="8930"/>
        </w:tabs>
        <w:spacing w:before="60"/>
        <w:ind w:firstLine="567"/>
        <w:rPr>
          <w:szCs w:val="28"/>
        </w:rPr>
      </w:pPr>
      <w:r w:rsidRPr="00772BE2">
        <w:rPr>
          <w:szCs w:val="28"/>
        </w:rPr>
        <w:t>g) Giấy chứng nhận về quyền sử dụng đất đã cấp:</w:t>
      </w:r>
    </w:p>
    <w:p w14:paraId="45B5A9E9" w14:textId="77777777" w:rsidR="00B46DE2" w:rsidRPr="00772BE2" w:rsidRDefault="00B46DE2" w:rsidP="00B46DE2">
      <w:pPr>
        <w:tabs>
          <w:tab w:val="left" w:leader="dot" w:pos="8930"/>
        </w:tabs>
        <w:spacing w:before="60"/>
        <w:ind w:firstLine="567"/>
        <w:rPr>
          <w:szCs w:val="28"/>
        </w:rPr>
      </w:pPr>
      <w:r w:rsidRPr="00772BE2">
        <w:rPr>
          <w:szCs w:val="28"/>
        </w:rPr>
        <w:t xml:space="preserve">Số phát hành: ...; Số vào sổ: .................., ngày cấp: </w:t>
      </w:r>
      <w:r w:rsidRPr="00772BE2">
        <w:rPr>
          <w:szCs w:val="28"/>
        </w:rPr>
        <w:tab/>
      </w:r>
    </w:p>
    <w:p w14:paraId="65442549" w14:textId="77777777" w:rsidR="00B46DE2" w:rsidRPr="00772BE2" w:rsidRDefault="00B46DE2" w:rsidP="00B46DE2">
      <w:pPr>
        <w:tabs>
          <w:tab w:val="left" w:leader="dot" w:pos="8930"/>
        </w:tabs>
        <w:spacing w:before="60"/>
        <w:ind w:firstLine="567"/>
        <w:rPr>
          <w:szCs w:val="28"/>
        </w:rPr>
      </w:pPr>
      <w:r w:rsidRPr="00772BE2">
        <w:rPr>
          <w:szCs w:val="28"/>
        </w:rPr>
        <w:t xml:space="preserve">5. Nội dung đề nghị gia hạn: </w:t>
      </w:r>
    </w:p>
    <w:p w14:paraId="025752F7" w14:textId="77777777" w:rsidR="00B46DE2" w:rsidRPr="00772BE2" w:rsidRDefault="00B46DE2" w:rsidP="00B46DE2">
      <w:pPr>
        <w:tabs>
          <w:tab w:val="left" w:leader="dot" w:pos="8930"/>
        </w:tabs>
        <w:spacing w:before="60"/>
        <w:ind w:firstLine="567"/>
        <w:rPr>
          <w:szCs w:val="28"/>
        </w:rPr>
      </w:pPr>
      <w:r w:rsidRPr="00772BE2">
        <w:rPr>
          <w:szCs w:val="28"/>
        </w:rPr>
        <w:t>a) Thời gian đề nghị gia hạn sử dụng đất: ... đến ngày... tháng... năm.....</w:t>
      </w:r>
    </w:p>
    <w:p w14:paraId="6B16815B" w14:textId="77777777" w:rsidR="00B46DE2" w:rsidRPr="00772BE2" w:rsidRDefault="00B46DE2" w:rsidP="00B46DE2">
      <w:pPr>
        <w:tabs>
          <w:tab w:val="left" w:leader="dot" w:pos="8930"/>
        </w:tabs>
        <w:spacing w:before="60"/>
        <w:ind w:firstLine="567"/>
        <w:rPr>
          <w:szCs w:val="28"/>
        </w:rPr>
      </w:pPr>
      <w:r w:rsidRPr="00772BE2">
        <w:rPr>
          <w:szCs w:val="28"/>
        </w:rPr>
        <w:t xml:space="preserve">b) Lý do gia hạn sử dụng đất: </w:t>
      </w:r>
      <w:r w:rsidRPr="00772BE2">
        <w:rPr>
          <w:szCs w:val="28"/>
        </w:rPr>
        <w:tab/>
      </w:r>
    </w:p>
    <w:p w14:paraId="596D5FAB" w14:textId="77777777" w:rsidR="00B46DE2" w:rsidRPr="00772BE2" w:rsidRDefault="00B46DE2" w:rsidP="00B46DE2">
      <w:pPr>
        <w:tabs>
          <w:tab w:val="left" w:leader="dot" w:pos="8930"/>
        </w:tabs>
        <w:spacing w:before="60"/>
        <w:ind w:firstLine="567"/>
        <w:rPr>
          <w:szCs w:val="28"/>
        </w:rPr>
      </w:pPr>
      <w:r w:rsidRPr="00772BE2">
        <w:rPr>
          <w:szCs w:val="28"/>
        </w:rPr>
        <w:lastRenderedPageBreak/>
        <w:t>6. Giấy tờ nộp kèm theo đơn này gồm có</w:t>
      </w:r>
      <w:r w:rsidRPr="00772BE2">
        <w:rPr>
          <w:szCs w:val="28"/>
          <w:vertAlign w:val="superscript"/>
        </w:rPr>
        <w:footnoteReference w:customMarkFollows="1" w:id="10"/>
        <w:t>4</w:t>
      </w:r>
      <w:r w:rsidRPr="00772BE2">
        <w:rPr>
          <w:szCs w:val="28"/>
        </w:rPr>
        <w:t>:</w:t>
      </w:r>
      <w:r w:rsidRPr="00772BE2">
        <w:rPr>
          <w:szCs w:val="28"/>
        </w:rPr>
        <w:tab/>
      </w:r>
    </w:p>
    <w:p w14:paraId="53FC0B58" w14:textId="77777777" w:rsidR="00B46DE2" w:rsidRPr="00772BE2" w:rsidRDefault="00B46DE2" w:rsidP="00B46DE2">
      <w:pPr>
        <w:tabs>
          <w:tab w:val="left" w:leader="dot" w:pos="8930"/>
        </w:tabs>
        <w:spacing w:before="60"/>
        <w:ind w:firstLine="567"/>
        <w:jc w:val="both"/>
        <w:rPr>
          <w:spacing w:val="-6"/>
          <w:szCs w:val="28"/>
        </w:rPr>
      </w:pPr>
      <w:r w:rsidRPr="00772BE2">
        <w:rPr>
          <w:spacing w:val="-6"/>
          <w:szCs w:val="28"/>
        </w:rPr>
        <w:t>7. Cam kết sử dụng đất đúng mục đích, chấp hành đúng các quy định của pháp luật về đất đai, nộp tiền sử dụng đất/tiền thuê đất (nếu có) đầy đủ, đúng hạn;</w:t>
      </w:r>
    </w:p>
    <w:p w14:paraId="074C2236" w14:textId="77777777" w:rsidR="00B46DE2" w:rsidRPr="00772BE2" w:rsidRDefault="00B46DE2" w:rsidP="00B46DE2">
      <w:pPr>
        <w:tabs>
          <w:tab w:val="left" w:leader="dot" w:pos="8930"/>
        </w:tabs>
        <w:spacing w:before="60"/>
        <w:ind w:firstLine="567"/>
        <w:rPr>
          <w:szCs w:val="28"/>
        </w:rPr>
      </w:pPr>
      <w:r w:rsidRPr="00772BE2">
        <w:rPr>
          <w:szCs w:val="28"/>
        </w:rPr>
        <w:t>Các cam kết khác (nếu có):</w:t>
      </w:r>
      <w:r w:rsidRPr="00772BE2">
        <w:rPr>
          <w:szCs w:val="28"/>
        </w:rPr>
        <w:tab/>
      </w:r>
    </w:p>
    <w:p w14:paraId="0EC93308" w14:textId="77777777" w:rsidR="00B46DE2" w:rsidRPr="00772BE2" w:rsidRDefault="00B46DE2" w:rsidP="00B46DE2">
      <w:pPr>
        <w:tabs>
          <w:tab w:val="left" w:leader="dot" w:pos="8930"/>
        </w:tabs>
        <w:ind w:left="3600"/>
        <w:jc w:val="center"/>
        <w:rPr>
          <w:b/>
          <w:bCs/>
          <w:sz w:val="18"/>
          <w:szCs w:val="28"/>
        </w:rPr>
      </w:pPr>
    </w:p>
    <w:p w14:paraId="57B78356" w14:textId="77777777" w:rsidR="00B46DE2" w:rsidRPr="00772BE2" w:rsidRDefault="00B46DE2" w:rsidP="00B46DE2">
      <w:pPr>
        <w:tabs>
          <w:tab w:val="left" w:leader="dot" w:pos="8930"/>
        </w:tabs>
        <w:ind w:left="3600" w:hanging="56"/>
        <w:jc w:val="center"/>
        <w:rPr>
          <w:b/>
          <w:bCs/>
          <w:szCs w:val="28"/>
        </w:rPr>
      </w:pPr>
      <w:r w:rsidRPr="00772BE2">
        <w:rPr>
          <w:b/>
          <w:bCs/>
          <w:szCs w:val="28"/>
        </w:rPr>
        <w:t>Người làm đơn</w:t>
      </w:r>
    </w:p>
    <w:p w14:paraId="36365462" w14:textId="77777777" w:rsidR="00B46DE2" w:rsidRPr="00772BE2" w:rsidRDefault="00B46DE2" w:rsidP="00B46DE2">
      <w:pPr>
        <w:ind w:left="4253"/>
        <w:rPr>
          <w:i/>
          <w:iCs/>
          <w:szCs w:val="28"/>
        </w:rPr>
      </w:pPr>
      <w:r w:rsidRPr="00772BE2">
        <w:rPr>
          <w:i/>
          <w:iCs/>
          <w:szCs w:val="28"/>
        </w:rPr>
        <w:t>(Ký và ghi rõ họ tên, đóng dấu nếu có)</w:t>
      </w:r>
    </w:p>
    <w:p w14:paraId="5D4FFAC8" w14:textId="77777777" w:rsidR="00B46DE2" w:rsidRPr="00772BE2" w:rsidRDefault="00B46DE2" w:rsidP="00B46DE2">
      <w:pPr>
        <w:tabs>
          <w:tab w:val="left" w:leader="dot" w:pos="8930"/>
        </w:tabs>
        <w:spacing w:before="60" w:after="60"/>
        <w:ind w:left="284" w:firstLine="567"/>
        <w:jc w:val="center"/>
        <w:outlineLvl w:val="3"/>
        <w:rPr>
          <w:rFonts w:ascii="Times New Roman Bold" w:eastAsia="Calibri" w:hAnsi="Times New Roman Bold"/>
          <w:b/>
          <w:bCs/>
          <w:spacing w:val="-4"/>
          <w:szCs w:val="28"/>
        </w:rPr>
      </w:pPr>
      <w:r w:rsidRPr="00772BE2">
        <w:rPr>
          <w:rFonts w:ascii="Times New Roman Bold" w:eastAsia="Times New Roman" w:hAnsi="Times New Roman Bold" w:cs="Times New Roman"/>
          <w:b/>
          <w:spacing w:val="-6"/>
          <w:szCs w:val="28"/>
        </w:rPr>
        <w:br w:type="page"/>
      </w:r>
      <w:r w:rsidRPr="00772BE2">
        <w:rPr>
          <w:rFonts w:ascii="Times New Roman Bold" w:hAnsi="Times New Roman Bold"/>
          <w:b/>
          <w:spacing w:val="-4"/>
          <w:szCs w:val="28"/>
        </w:rPr>
        <w:lastRenderedPageBreak/>
        <w:t xml:space="preserve">Mẫu số 06. Quyết định giao đất/cho thuê đất/cho phép chuyển mục đích sử dụng đất/giao </w:t>
      </w:r>
      <w:r w:rsidRPr="00772BE2">
        <w:rPr>
          <w:rFonts w:ascii="Times New Roman Bold" w:hAnsi="Times New Roman Bold" w:hint="eastAsia"/>
          <w:b/>
          <w:spacing w:val="-4"/>
          <w:szCs w:val="28"/>
        </w:rPr>
        <w:t>đ</w:t>
      </w:r>
      <w:r w:rsidRPr="00772BE2">
        <w:rPr>
          <w:rFonts w:ascii="Times New Roman Bold" w:hAnsi="Times New Roman Bold"/>
          <w:b/>
          <w:spacing w:val="-4"/>
          <w:szCs w:val="28"/>
        </w:rPr>
        <w:t>ất và giao rừng/cho thuê đất và cho thuê rừng</w:t>
      </w:r>
    </w:p>
    <w:p w14:paraId="6054B9EC" w14:textId="77777777" w:rsidR="00B46DE2" w:rsidRPr="00772BE2" w:rsidRDefault="00B46DE2" w:rsidP="00B46DE2">
      <w:pPr>
        <w:rPr>
          <w:b/>
          <w:sz w:val="10"/>
          <w:szCs w:val="28"/>
        </w:rPr>
      </w:pPr>
    </w:p>
    <w:tbl>
      <w:tblPr>
        <w:tblW w:w="10065" w:type="dxa"/>
        <w:tblInd w:w="-431" w:type="dxa"/>
        <w:tblLook w:val="04A0" w:firstRow="1" w:lastRow="0" w:firstColumn="1" w:lastColumn="0" w:noHBand="0" w:noVBand="1"/>
      </w:tblPr>
      <w:tblGrid>
        <w:gridCol w:w="3687"/>
        <w:gridCol w:w="6378"/>
      </w:tblGrid>
      <w:tr w:rsidR="00B46DE2" w:rsidRPr="00772BE2" w14:paraId="40617EA8" w14:textId="77777777" w:rsidTr="00931B4B">
        <w:tc>
          <w:tcPr>
            <w:tcW w:w="3687" w:type="dxa"/>
          </w:tcPr>
          <w:p w14:paraId="2D6D88D3" w14:textId="77777777" w:rsidR="00B46DE2" w:rsidRPr="00772BE2" w:rsidRDefault="00B46DE2" w:rsidP="00931B4B">
            <w:pPr>
              <w:tabs>
                <w:tab w:val="left" w:leader="dot" w:pos="8930"/>
              </w:tabs>
              <w:jc w:val="center"/>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5E26C451" w14:textId="77777777" w:rsidR="00B46DE2" w:rsidRPr="00772BE2" w:rsidRDefault="00B46DE2" w:rsidP="00931B4B">
            <w:pPr>
              <w:tabs>
                <w:tab w:val="left" w:leader="dot" w:pos="8930"/>
              </w:tabs>
              <w:jc w:val="center"/>
              <w:rPr>
                <w:rFonts w:eastAsia="Arial"/>
                <w:b/>
                <w:sz w:val="26"/>
                <w:szCs w:val="20"/>
                <w:vertAlign w:val="superscript"/>
              </w:rPr>
            </w:pPr>
            <w:r w:rsidRPr="00772BE2">
              <w:rPr>
                <w:rFonts w:eastAsia="Arial"/>
                <w:b/>
                <w:sz w:val="26"/>
                <w:szCs w:val="20"/>
                <w:vertAlign w:val="superscript"/>
              </w:rPr>
              <w:t>___________</w:t>
            </w:r>
          </w:p>
          <w:p w14:paraId="10464413" w14:textId="77777777" w:rsidR="00B46DE2" w:rsidRPr="00772BE2" w:rsidRDefault="00B46DE2" w:rsidP="00931B4B">
            <w:pPr>
              <w:tabs>
                <w:tab w:val="left" w:leader="dot" w:pos="8930"/>
              </w:tabs>
              <w:jc w:val="center"/>
              <w:rPr>
                <w:rFonts w:eastAsia="Arial"/>
                <w:sz w:val="26"/>
                <w:szCs w:val="20"/>
              </w:rPr>
            </w:pPr>
          </w:p>
          <w:p w14:paraId="72AE4EE9" w14:textId="77777777" w:rsidR="00B46DE2" w:rsidRPr="00772BE2" w:rsidRDefault="00B46DE2" w:rsidP="00931B4B">
            <w:pPr>
              <w:tabs>
                <w:tab w:val="left" w:leader="dot" w:pos="8930"/>
              </w:tabs>
              <w:jc w:val="center"/>
              <w:rPr>
                <w:rFonts w:eastAsia="Arial"/>
                <w:i/>
                <w:szCs w:val="28"/>
              </w:rPr>
            </w:pPr>
            <w:r w:rsidRPr="00772BE2">
              <w:rPr>
                <w:rFonts w:eastAsia="Arial"/>
                <w:sz w:val="26"/>
                <w:szCs w:val="20"/>
              </w:rPr>
              <w:t>Số:...</w:t>
            </w:r>
          </w:p>
        </w:tc>
        <w:tc>
          <w:tcPr>
            <w:tcW w:w="6378" w:type="dxa"/>
          </w:tcPr>
          <w:p w14:paraId="241641D3" w14:textId="77777777" w:rsidR="00B46DE2" w:rsidRPr="00772BE2" w:rsidRDefault="00B46DE2" w:rsidP="00931B4B">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04E7F4D4" w14:textId="77777777" w:rsidR="00B46DE2" w:rsidRPr="00772BE2" w:rsidRDefault="00B46DE2" w:rsidP="00931B4B">
            <w:pPr>
              <w:tabs>
                <w:tab w:val="left" w:leader="dot" w:pos="8930"/>
              </w:tabs>
              <w:jc w:val="center"/>
              <w:outlineLvl w:val="5"/>
              <w:rPr>
                <w:rFonts w:eastAsia="Arial"/>
                <w:b/>
                <w:szCs w:val="20"/>
              </w:rPr>
            </w:pPr>
            <w:r w:rsidRPr="00772BE2">
              <w:rPr>
                <w:rFonts w:eastAsia="Arial"/>
                <w:b/>
                <w:szCs w:val="20"/>
              </w:rPr>
              <w:t>Độc lập - Tự do - Hạnh phúc</w:t>
            </w:r>
          </w:p>
          <w:p w14:paraId="51A80CD5" w14:textId="77777777" w:rsidR="00B46DE2" w:rsidRPr="00772BE2" w:rsidRDefault="00B46DE2" w:rsidP="00931B4B">
            <w:pPr>
              <w:tabs>
                <w:tab w:val="left" w:leader="dot" w:pos="8930"/>
              </w:tabs>
              <w:jc w:val="center"/>
              <w:rPr>
                <w:sz w:val="26"/>
                <w:szCs w:val="26"/>
              </w:rPr>
            </w:pPr>
            <w:r w:rsidRPr="00772BE2">
              <w:rPr>
                <w:rFonts w:eastAsia="Arial"/>
                <w:b/>
                <w:szCs w:val="20"/>
                <w:vertAlign w:val="superscript"/>
              </w:rPr>
              <w:t>_____________________________________</w:t>
            </w:r>
            <w:r w:rsidRPr="00772BE2">
              <w:rPr>
                <w:sz w:val="26"/>
                <w:szCs w:val="26"/>
              </w:rPr>
              <w:t xml:space="preserve">      </w:t>
            </w:r>
          </w:p>
          <w:p w14:paraId="37011A7A" w14:textId="77777777" w:rsidR="00B46DE2" w:rsidRPr="00772BE2" w:rsidRDefault="00B46DE2" w:rsidP="00931B4B">
            <w:pPr>
              <w:tabs>
                <w:tab w:val="left" w:leader="dot" w:pos="8930"/>
              </w:tabs>
              <w:jc w:val="center"/>
              <w:rPr>
                <w:i/>
                <w:sz w:val="26"/>
                <w:szCs w:val="26"/>
              </w:rPr>
            </w:pPr>
            <w:r w:rsidRPr="00772BE2">
              <w:rPr>
                <w:sz w:val="26"/>
                <w:szCs w:val="26"/>
              </w:rPr>
              <w:t xml:space="preserve">   </w:t>
            </w:r>
            <w:r w:rsidRPr="00772BE2">
              <w:rPr>
                <w:i/>
                <w:szCs w:val="26"/>
              </w:rPr>
              <w:t>..., ngày ... tháng ... năm ...</w:t>
            </w:r>
          </w:p>
        </w:tc>
      </w:tr>
    </w:tbl>
    <w:p w14:paraId="7744BFAE" w14:textId="77777777" w:rsidR="00B46DE2" w:rsidRPr="00772BE2" w:rsidRDefault="00B46DE2" w:rsidP="00B46DE2">
      <w:pPr>
        <w:tabs>
          <w:tab w:val="left" w:leader="dot" w:pos="8930"/>
        </w:tabs>
        <w:jc w:val="center"/>
        <w:rPr>
          <w:bCs/>
          <w:i/>
          <w:sz w:val="26"/>
          <w:szCs w:val="28"/>
        </w:rPr>
      </w:pPr>
    </w:p>
    <w:p w14:paraId="237A6F72" w14:textId="77777777" w:rsidR="00B46DE2" w:rsidRPr="00772BE2" w:rsidRDefault="00B46DE2" w:rsidP="00B46DE2">
      <w:pPr>
        <w:tabs>
          <w:tab w:val="left" w:leader="dot" w:pos="8930"/>
        </w:tabs>
        <w:jc w:val="center"/>
        <w:rPr>
          <w:b/>
          <w:bCs/>
          <w:strike/>
        </w:rPr>
      </w:pPr>
      <w:r w:rsidRPr="00772BE2">
        <w:rPr>
          <w:b/>
          <w:bCs/>
        </w:rPr>
        <w:t xml:space="preserve">QUYẾT ĐỊNH </w:t>
      </w:r>
    </w:p>
    <w:p w14:paraId="2B123E5C" w14:textId="77777777" w:rsidR="00B46DE2" w:rsidRPr="00772BE2" w:rsidRDefault="00B46DE2" w:rsidP="00B46DE2">
      <w:pPr>
        <w:tabs>
          <w:tab w:val="left" w:leader="dot" w:pos="8930"/>
        </w:tabs>
        <w:jc w:val="center"/>
        <w:rPr>
          <w:bCs/>
        </w:rPr>
      </w:pPr>
      <w:r w:rsidRPr="00772BE2">
        <w:rPr>
          <w:b/>
          <w:bCs/>
        </w:rPr>
        <w:t>Về việc</w:t>
      </w:r>
      <w:r w:rsidRPr="00772BE2">
        <w:rPr>
          <w:b/>
          <w:bCs/>
          <w:vertAlign w:val="superscript"/>
        </w:rPr>
        <w:footnoteReference w:customMarkFollows="1" w:id="11"/>
        <w:t>1</w:t>
      </w:r>
      <w:r w:rsidRPr="00772BE2">
        <w:rPr>
          <w:b/>
          <w:bCs/>
        </w:rPr>
        <w:t xml:space="preserve">  </w:t>
      </w:r>
      <w:r w:rsidRPr="00772BE2">
        <w:rPr>
          <w:bCs/>
        </w:rPr>
        <w:t>...</w:t>
      </w:r>
    </w:p>
    <w:p w14:paraId="75EF1002" w14:textId="77777777" w:rsidR="00B46DE2" w:rsidRPr="00772BE2" w:rsidRDefault="00B46DE2" w:rsidP="00B46DE2">
      <w:pPr>
        <w:tabs>
          <w:tab w:val="left" w:leader="dot" w:pos="8930"/>
        </w:tabs>
        <w:jc w:val="center"/>
        <w:rPr>
          <w:vertAlign w:val="superscript"/>
        </w:rPr>
      </w:pPr>
      <w:r w:rsidRPr="00772BE2">
        <w:rPr>
          <w:vertAlign w:val="superscript"/>
        </w:rPr>
        <w:t>__________</w:t>
      </w:r>
    </w:p>
    <w:p w14:paraId="6F460C98" w14:textId="77777777" w:rsidR="00B46DE2" w:rsidRPr="00772BE2" w:rsidRDefault="00B46DE2" w:rsidP="00B46DE2">
      <w:pPr>
        <w:tabs>
          <w:tab w:val="left" w:leader="dot" w:pos="8930"/>
        </w:tabs>
        <w:rPr>
          <w:sz w:val="6"/>
        </w:rPr>
      </w:pPr>
    </w:p>
    <w:p w14:paraId="6D5E0466" w14:textId="77777777" w:rsidR="00B46DE2" w:rsidRPr="00772BE2" w:rsidRDefault="00B46DE2" w:rsidP="00B46DE2">
      <w:pPr>
        <w:tabs>
          <w:tab w:val="left" w:leader="dot" w:pos="8930"/>
        </w:tabs>
        <w:jc w:val="center"/>
        <w:rPr>
          <w:bCs/>
          <w:szCs w:val="28"/>
        </w:rPr>
      </w:pPr>
      <w:r w:rsidRPr="00772BE2">
        <w:rPr>
          <w:b/>
          <w:bCs/>
          <w:szCs w:val="28"/>
        </w:rPr>
        <w:t>CHỦ TỊCH ỦY BAN NHÂN DÂN CẤP TỈNH/CẤP XÃ</w:t>
      </w:r>
      <w:r w:rsidRPr="00772BE2">
        <w:rPr>
          <w:bCs/>
          <w:szCs w:val="28"/>
        </w:rPr>
        <w:t>...</w:t>
      </w:r>
    </w:p>
    <w:p w14:paraId="4ADBAD86" w14:textId="77777777" w:rsidR="00B46DE2" w:rsidRPr="00772BE2" w:rsidRDefault="00B46DE2" w:rsidP="00B46DE2">
      <w:pPr>
        <w:tabs>
          <w:tab w:val="left" w:leader="dot" w:pos="8930"/>
        </w:tabs>
        <w:jc w:val="center"/>
        <w:rPr>
          <w:bCs/>
          <w:szCs w:val="28"/>
        </w:rPr>
      </w:pPr>
    </w:p>
    <w:p w14:paraId="689CB9E1" w14:textId="77777777" w:rsidR="00B46DE2" w:rsidRPr="00772BE2" w:rsidRDefault="00B46DE2" w:rsidP="00B46DE2">
      <w:pPr>
        <w:tabs>
          <w:tab w:val="left" w:leader="dot" w:pos="8930"/>
        </w:tabs>
        <w:ind w:firstLine="567"/>
        <w:rPr>
          <w:i/>
          <w:spacing w:val="-14"/>
          <w:szCs w:val="28"/>
        </w:rPr>
      </w:pPr>
      <w:r w:rsidRPr="00772BE2">
        <w:rPr>
          <w:i/>
          <w:spacing w:val="-14"/>
          <w:szCs w:val="28"/>
        </w:rPr>
        <w:t xml:space="preserve">Căn cứ </w:t>
      </w:r>
      <w:r w:rsidRPr="00772BE2">
        <w:rPr>
          <w:i/>
          <w:szCs w:val="28"/>
        </w:rPr>
        <w:tab/>
      </w:r>
      <w:r w:rsidRPr="00772BE2">
        <w:rPr>
          <w:i/>
          <w:spacing w:val="-14"/>
          <w:szCs w:val="28"/>
        </w:rPr>
        <w:t>;</w:t>
      </w:r>
    </w:p>
    <w:p w14:paraId="5F93E286" w14:textId="77777777" w:rsidR="00B46DE2" w:rsidRPr="00772BE2" w:rsidRDefault="00B46DE2" w:rsidP="00B46DE2">
      <w:pPr>
        <w:tabs>
          <w:tab w:val="left" w:leader="dot" w:pos="8930"/>
        </w:tabs>
        <w:ind w:firstLine="567"/>
        <w:rPr>
          <w:i/>
          <w:szCs w:val="28"/>
        </w:rPr>
      </w:pPr>
      <w:r w:rsidRPr="00772BE2">
        <w:rPr>
          <w:i/>
          <w:szCs w:val="28"/>
        </w:rPr>
        <w:t>Căn cứ Luật Đất đai</w:t>
      </w:r>
      <w:r w:rsidRPr="00772BE2">
        <w:rPr>
          <w:i/>
          <w:szCs w:val="28"/>
        </w:rPr>
        <w:tab/>
        <w:t>;</w:t>
      </w:r>
    </w:p>
    <w:p w14:paraId="47661D33" w14:textId="77777777" w:rsidR="00B46DE2" w:rsidRPr="00772BE2" w:rsidRDefault="00B46DE2" w:rsidP="00B46DE2">
      <w:pPr>
        <w:tabs>
          <w:tab w:val="left" w:leader="dot" w:pos="8930"/>
        </w:tabs>
        <w:ind w:firstLine="567"/>
        <w:rPr>
          <w:i/>
          <w:szCs w:val="28"/>
        </w:rPr>
      </w:pPr>
      <w:r w:rsidRPr="00772BE2">
        <w:rPr>
          <w:i/>
          <w:szCs w:val="28"/>
        </w:rPr>
        <w:t>Căn cứ Luật Lâm nghiệp</w:t>
      </w:r>
      <w:r w:rsidRPr="00772BE2">
        <w:rPr>
          <w:i/>
          <w:szCs w:val="28"/>
          <w:vertAlign w:val="superscript"/>
        </w:rPr>
        <w:footnoteReference w:customMarkFollows="1" w:id="12"/>
        <w:t>2</w:t>
      </w:r>
      <w:r w:rsidRPr="00772BE2">
        <w:rPr>
          <w:i/>
          <w:szCs w:val="28"/>
        </w:rPr>
        <w:tab/>
        <w:t>;</w:t>
      </w:r>
    </w:p>
    <w:p w14:paraId="337B044C" w14:textId="77777777" w:rsidR="00B46DE2" w:rsidRPr="00772BE2" w:rsidRDefault="00B46DE2" w:rsidP="00B46DE2">
      <w:pPr>
        <w:tabs>
          <w:tab w:val="left" w:leader="dot" w:pos="8930"/>
        </w:tabs>
        <w:ind w:firstLine="567"/>
        <w:rPr>
          <w:i/>
          <w:szCs w:val="28"/>
        </w:rPr>
      </w:pPr>
      <w:r w:rsidRPr="00772BE2">
        <w:rPr>
          <w:i/>
          <w:szCs w:val="28"/>
        </w:rPr>
        <w:t xml:space="preserve">Căn cứ Nghị định </w:t>
      </w:r>
      <w:r w:rsidRPr="00772BE2">
        <w:rPr>
          <w:i/>
          <w:szCs w:val="28"/>
        </w:rPr>
        <w:tab/>
        <w:t>;</w:t>
      </w:r>
    </w:p>
    <w:p w14:paraId="11609820" w14:textId="77777777" w:rsidR="00B46DE2" w:rsidRPr="00772BE2" w:rsidRDefault="00B46DE2" w:rsidP="00B46DE2">
      <w:pPr>
        <w:tabs>
          <w:tab w:val="left" w:leader="dot" w:pos="8930"/>
        </w:tabs>
        <w:ind w:firstLine="567"/>
        <w:rPr>
          <w:i/>
        </w:rPr>
      </w:pPr>
      <w:r w:rsidRPr="00772BE2">
        <w:rPr>
          <w:i/>
        </w:rPr>
        <w:t>Căn cứ</w:t>
      </w:r>
      <w:r w:rsidRPr="00772BE2">
        <w:rPr>
          <w:i/>
          <w:vertAlign w:val="superscript"/>
        </w:rPr>
        <w:footnoteReference w:customMarkFollows="1" w:id="13"/>
        <w:t>3</w:t>
      </w:r>
      <w:r w:rsidRPr="00772BE2">
        <w:rPr>
          <w:i/>
        </w:rPr>
        <w:tab/>
        <w:t>;</w:t>
      </w:r>
    </w:p>
    <w:p w14:paraId="41B8C629" w14:textId="77777777" w:rsidR="00B46DE2" w:rsidRPr="00772BE2" w:rsidRDefault="00B46DE2" w:rsidP="00B46DE2">
      <w:pPr>
        <w:tabs>
          <w:tab w:val="left" w:leader="dot" w:pos="8930"/>
        </w:tabs>
        <w:ind w:firstLine="567"/>
        <w:rPr>
          <w:i/>
          <w:szCs w:val="28"/>
        </w:rPr>
      </w:pPr>
      <w:r w:rsidRPr="00772BE2">
        <w:rPr>
          <w:i/>
          <w:szCs w:val="28"/>
        </w:rPr>
        <w:t xml:space="preserve">Xét đề nghị của ...................... tại Tờ trình số ... ngày... tháng... năm ..., </w:t>
      </w:r>
    </w:p>
    <w:p w14:paraId="6896F81F" w14:textId="77777777" w:rsidR="00B46DE2" w:rsidRPr="00772BE2" w:rsidRDefault="00B46DE2" w:rsidP="00B46DE2">
      <w:pPr>
        <w:tabs>
          <w:tab w:val="left" w:leader="dot" w:pos="8930"/>
        </w:tabs>
        <w:jc w:val="both"/>
        <w:rPr>
          <w:b/>
          <w:bCs/>
          <w:szCs w:val="28"/>
        </w:rPr>
      </w:pPr>
    </w:p>
    <w:p w14:paraId="02B9A651" w14:textId="77777777" w:rsidR="00B46DE2" w:rsidRPr="00772BE2" w:rsidRDefault="00B46DE2" w:rsidP="00B46DE2">
      <w:pPr>
        <w:tabs>
          <w:tab w:val="left" w:leader="dot" w:pos="8930"/>
        </w:tabs>
        <w:jc w:val="center"/>
        <w:rPr>
          <w:b/>
          <w:bCs/>
          <w:szCs w:val="28"/>
        </w:rPr>
      </w:pPr>
      <w:r w:rsidRPr="00772BE2">
        <w:rPr>
          <w:b/>
          <w:bCs/>
          <w:szCs w:val="28"/>
        </w:rPr>
        <w:t>QUYẾT ĐỊNH:</w:t>
      </w:r>
    </w:p>
    <w:p w14:paraId="272E17DE" w14:textId="77777777" w:rsidR="00B46DE2" w:rsidRPr="00772BE2" w:rsidRDefault="00B46DE2" w:rsidP="00B46DE2">
      <w:pPr>
        <w:tabs>
          <w:tab w:val="left" w:leader="dot" w:pos="8930"/>
        </w:tabs>
        <w:jc w:val="both"/>
        <w:rPr>
          <w:b/>
          <w:bCs/>
          <w:sz w:val="10"/>
          <w:szCs w:val="28"/>
        </w:rPr>
      </w:pPr>
    </w:p>
    <w:p w14:paraId="2E565A19" w14:textId="77777777" w:rsidR="00B46DE2" w:rsidRPr="00772BE2" w:rsidRDefault="00B46DE2" w:rsidP="00B46DE2">
      <w:pPr>
        <w:tabs>
          <w:tab w:val="left" w:leader="dot" w:pos="8930"/>
        </w:tabs>
        <w:ind w:firstLine="567"/>
        <w:jc w:val="both"/>
        <w:rPr>
          <w:szCs w:val="28"/>
        </w:rPr>
      </w:pPr>
      <w:r w:rsidRPr="00772BE2">
        <w:rPr>
          <w:b/>
          <w:bCs/>
          <w:szCs w:val="28"/>
        </w:rPr>
        <w:t>Điều 1.</w:t>
      </w:r>
      <w:r w:rsidRPr="00772BE2">
        <w:rPr>
          <w:szCs w:val="28"/>
        </w:rPr>
        <w:t xml:space="preserve"> Giao cho </w:t>
      </w:r>
      <w:r w:rsidRPr="00772BE2">
        <w:rPr>
          <w:i/>
          <w:iCs/>
          <w:szCs w:val="28"/>
        </w:rPr>
        <w:t>… (ghi tên và địa chỉ của người được giao đất)</w:t>
      </w:r>
      <w:r w:rsidRPr="00772BE2">
        <w:rPr>
          <w:szCs w:val="28"/>
        </w:rPr>
        <w:t xml:space="preserve"> … m</w:t>
      </w:r>
      <w:r w:rsidRPr="00772BE2">
        <w:rPr>
          <w:szCs w:val="28"/>
          <w:vertAlign w:val="superscript"/>
        </w:rPr>
        <w:t>2</w:t>
      </w:r>
      <w:r w:rsidRPr="00772BE2">
        <w:rPr>
          <w:szCs w:val="28"/>
        </w:rPr>
        <w:t xml:space="preserve"> đất/cho… </w:t>
      </w:r>
      <w:r w:rsidRPr="00772BE2">
        <w:rPr>
          <w:i/>
          <w:iCs/>
          <w:szCs w:val="28"/>
        </w:rPr>
        <w:t xml:space="preserve">(ghi tên và địa chỉ của người được cho thuê đất) </w:t>
      </w:r>
      <w:r w:rsidRPr="00772BE2">
        <w:rPr>
          <w:iCs/>
          <w:szCs w:val="28"/>
        </w:rPr>
        <w:t xml:space="preserve">thuê … </w:t>
      </w:r>
      <w:r w:rsidRPr="00772BE2">
        <w:rPr>
          <w:szCs w:val="28"/>
        </w:rPr>
        <w:t>m</w:t>
      </w:r>
      <w:r w:rsidRPr="00772BE2">
        <w:rPr>
          <w:szCs w:val="28"/>
          <w:vertAlign w:val="superscript"/>
        </w:rPr>
        <w:t>2</w:t>
      </w:r>
      <w:r w:rsidRPr="00772BE2">
        <w:rPr>
          <w:szCs w:val="28"/>
        </w:rPr>
        <w:t xml:space="preserve"> đất</w:t>
      </w:r>
      <w:r w:rsidRPr="00772BE2">
        <w:rPr>
          <w:i/>
          <w:iCs/>
          <w:szCs w:val="28"/>
        </w:rPr>
        <w:t>/</w:t>
      </w:r>
      <w:r w:rsidRPr="00772BE2">
        <w:rPr>
          <w:iCs/>
          <w:szCs w:val="28"/>
        </w:rPr>
        <w:t xml:space="preserve">cho </w:t>
      </w:r>
      <w:r w:rsidRPr="00772BE2">
        <w:rPr>
          <w:i/>
          <w:iCs/>
          <w:szCs w:val="28"/>
        </w:rPr>
        <w:t xml:space="preserve">(ghi tên và địa chỉ của người sử dụng đất) </w:t>
      </w:r>
      <w:r w:rsidRPr="00772BE2">
        <w:rPr>
          <w:iCs/>
          <w:szCs w:val="28"/>
        </w:rPr>
        <w:t xml:space="preserve">được chuyển mục đích sử dụng … </w:t>
      </w:r>
      <w:r w:rsidRPr="00772BE2">
        <w:rPr>
          <w:szCs w:val="28"/>
        </w:rPr>
        <w:t>m</w:t>
      </w:r>
      <w:r w:rsidRPr="00772BE2">
        <w:rPr>
          <w:szCs w:val="28"/>
          <w:vertAlign w:val="superscript"/>
        </w:rPr>
        <w:t>2</w:t>
      </w:r>
      <w:r w:rsidRPr="00772BE2">
        <w:rPr>
          <w:szCs w:val="28"/>
        </w:rPr>
        <w:t xml:space="preserve"> </w:t>
      </w:r>
      <w:r w:rsidRPr="00772BE2">
        <w:rPr>
          <w:szCs w:val="28"/>
        </w:rPr>
        <w:lastRenderedPageBreak/>
        <w:t>đất</w:t>
      </w:r>
      <w:r w:rsidRPr="00772BE2">
        <w:rPr>
          <w:szCs w:val="28"/>
          <w:vertAlign w:val="superscript"/>
        </w:rPr>
        <w:footnoteReference w:customMarkFollows="1" w:id="14"/>
        <w:t>4</w:t>
      </w:r>
      <w:r w:rsidRPr="00772BE2">
        <w:rPr>
          <w:szCs w:val="28"/>
        </w:rPr>
        <w:t xml:space="preserve"> và hình thức sử dụng đất sau khi chuyển mục đích sử dụng đất là</w:t>
      </w:r>
      <w:r w:rsidRPr="00772BE2">
        <w:rPr>
          <w:szCs w:val="28"/>
          <w:vertAlign w:val="superscript"/>
        </w:rPr>
        <w:footnoteReference w:customMarkFollows="1" w:id="15"/>
        <w:t>5</w:t>
      </w:r>
      <w:r w:rsidRPr="00772BE2">
        <w:rPr>
          <w:szCs w:val="28"/>
        </w:rPr>
        <w:t xml:space="preserve">… tại xã/phường..., thuộc tỉnh/thành phố trực thuộc trung ương ... </w:t>
      </w:r>
    </w:p>
    <w:p w14:paraId="41CB2F46" w14:textId="77777777" w:rsidR="00B46DE2" w:rsidRPr="00772BE2" w:rsidRDefault="00B46DE2" w:rsidP="00B46DE2">
      <w:pPr>
        <w:tabs>
          <w:tab w:val="left" w:leader="dot" w:pos="8930"/>
        </w:tabs>
        <w:ind w:firstLine="567"/>
        <w:jc w:val="both"/>
        <w:rPr>
          <w:szCs w:val="28"/>
        </w:rPr>
      </w:pPr>
      <w:r w:rsidRPr="00772BE2">
        <w:rPr>
          <w:szCs w:val="28"/>
        </w:rPr>
        <w:t>Mục đích sử dụng đất</w:t>
      </w:r>
      <w:r w:rsidRPr="00772BE2">
        <w:rPr>
          <w:szCs w:val="28"/>
        </w:rPr>
        <w:tab/>
        <w:t xml:space="preserve"> </w:t>
      </w:r>
    </w:p>
    <w:p w14:paraId="2AE16121" w14:textId="77777777" w:rsidR="00B46DE2" w:rsidRPr="00772BE2" w:rsidRDefault="00B46DE2" w:rsidP="00B46DE2">
      <w:pPr>
        <w:tabs>
          <w:tab w:val="left" w:leader="dot" w:pos="8930"/>
        </w:tabs>
        <w:ind w:firstLine="567"/>
        <w:jc w:val="both"/>
        <w:rPr>
          <w:szCs w:val="28"/>
        </w:rPr>
      </w:pPr>
      <w:r w:rsidRPr="00772BE2">
        <w:rPr>
          <w:szCs w:val="28"/>
        </w:rPr>
        <w:t xml:space="preserve">Mục </w:t>
      </w:r>
      <w:r w:rsidRPr="00772BE2">
        <w:rPr>
          <w:rFonts w:hint="eastAsia"/>
          <w:szCs w:val="28"/>
        </w:rPr>
        <w:t>đí</w:t>
      </w:r>
      <w:r w:rsidRPr="00772BE2">
        <w:rPr>
          <w:szCs w:val="28"/>
        </w:rPr>
        <w:t>ch sử dụng rừng (nếu có)</w:t>
      </w:r>
      <w:r w:rsidRPr="00772BE2">
        <w:rPr>
          <w:szCs w:val="28"/>
        </w:rPr>
        <w:tab/>
      </w:r>
    </w:p>
    <w:p w14:paraId="2357FA85" w14:textId="77777777" w:rsidR="00B46DE2" w:rsidRPr="00772BE2" w:rsidRDefault="00B46DE2" w:rsidP="00B46DE2">
      <w:pPr>
        <w:tabs>
          <w:tab w:val="left" w:leader="dot" w:pos="8930"/>
        </w:tabs>
        <w:ind w:firstLine="567"/>
        <w:jc w:val="both"/>
        <w:rPr>
          <w:vanish/>
          <w:szCs w:val="28"/>
        </w:rPr>
      </w:pPr>
    </w:p>
    <w:p w14:paraId="01327765" w14:textId="77777777" w:rsidR="00B46DE2" w:rsidRPr="00772BE2" w:rsidRDefault="00B46DE2" w:rsidP="00B46DE2">
      <w:pPr>
        <w:tabs>
          <w:tab w:val="left" w:pos="3402"/>
          <w:tab w:val="left" w:leader="dot" w:pos="8930"/>
        </w:tabs>
        <w:ind w:firstLine="567"/>
        <w:jc w:val="both"/>
        <w:rPr>
          <w:spacing w:val="-4"/>
          <w:szCs w:val="28"/>
        </w:rPr>
      </w:pPr>
      <w:r w:rsidRPr="00772BE2">
        <w:rPr>
          <w:spacing w:val="-4"/>
          <w:szCs w:val="28"/>
        </w:rPr>
        <w:t>Thời hạn sử dụng đất là ..., kể từ ngày… tháng… năm</w:t>
      </w:r>
      <w:r w:rsidRPr="00772BE2">
        <w:rPr>
          <w:spacing w:val="-4"/>
          <w:szCs w:val="28"/>
          <w:vertAlign w:val="superscript"/>
        </w:rPr>
        <w:footnoteReference w:customMarkFollows="1" w:id="16"/>
        <w:t>6</w:t>
      </w:r>
      <w:r w:rsidRPr="00772BE2">
        <w:rPr>
          <w:spacing w:val="-4"/>
          <w:szCs w:val="28"/>
        </w:rPr>
        <w:t>…</w:t>
      </w:r>
    </w:p>
    <w:p w14:paraId="081AFE37" w14:textId="77777777" w:rsidR="00B46DE2" w:rsidRPr="00772BE2" w:rsidRDefault="00B46DE2" w:rsidP="00B46DE2">
      <w:pPr>
        <w:tabs>
          <w:tab w:val="left" w:leader="dot" w:pos="8930"/>
        </w:tabs>
        <w:ind w:firstLine="567"/>
        <w:jc w:val="both"/>
        <w:rPr>
          <w:spacing w:val="-2"/>
          <w:szCs w:val="28"/>
        </w:rPr>
      </w:pPr>
      <w:r w:rsidRPr="00772BE2">
        <w:rPr>
          <w:spacing w:val="-2"/>
          <w:szCs w:val="28"/>
        </w:rPr>
        <w:t>Vị trí, ranh giới thửa đất/khu đất được xác định theo tờ trích lục bản đồ địa chính (hoặc tờ trích đo địa chính) số ..., tỷ lệ ... do ... lập ngày … tháng … năm ...</w:t>
      </w:r>
    </w:p>
    <w:p w14:paraId="0E973104" w14:textId="77777777" w:rsidR="00B46DE2" w:rsidRPr="00772BE2" w:rsidRDefault="00B46DE2" w:rsidP="00B46DE2">
      <w:pPr>
        <w:tabs>
          <w:tab w:val="left" w:leader="dot" w:pos="8930"/>
        </w:tabs>
        <w:ind w:firstLine="567"/>
        <w:jc w:val="both"/>
        <w:rPr>
          <w:spacing w:val="-4"/>
          <w:szCs w:val="28"/>
        </w:rPr>
      </w:pPr>
      <w:r w:rsidRPr="00772BE2">
        <w:rPr>
          <w:spacing w:val="-4"/>
          <w:szCs w:val="28"/>
        </w:rPr>
        <w:t>Hình thức giao đất/cho thuê đất</w:t>
      </w:r>
      <w:r w:rsidRPr="00772BE2">
        <w:rPr>
          <w:szCs w:val="28"/>
          <w:vertAlign w:val="superscript"/>
        </w:rPr>
        <w:footnoteReference w:id="17"/>
      </w:r>
      <w:r w:rsidRPr="00772BE2">
        <w:rPr>
          <w:spacing w:val="-4"/>
          <w:szCs w:val="28"/>
        </w:rPr>
        <w:t>:</w:t>
      </w:r>
      <w:r w:rsidRPr="00772BE2">
        <w:rPr>
          <w:spacing w:val="-4"/>
          <w:szCs w:val="28"/>
        </w:rPr>
        <w:tab/>
        <w:t>/</w:t>
      </w:r>
    </w:p>
    <w:p w14:paraId="59402BCC" w14:textId="77777777" w:rsidR="00B46DE2" w:rsidRPr="00772BE2" w:rsidRDefault="00B46DE2" w:rsidP="00B46DE2">
      <w:pPr>
        <w:tabs>
          <w:tab w:val="left" w:leader="dot" w:pos="8930"/>
        </w:tabs>
        <w:ind w:firstLine="567"/>
        <w:jc w:val="both"/>
        <w:rPr>
          <w:spacing w:val="-4"/>
          <w:szCs w:val="28"/>
        </w:rPr>
      </w:pPr>
      <w:r w:rsidRPr="00772BE2">
        <w:rPr>
          <w:spacing w:val="-4"/>
          <w:szCs w:val="28"/>
        </w:rPr>
        <w:t>Phương thức giao đất/cho thuê đất theo kết quả</w:t>
      </w:r>
      <w:r w:rsidRPr="00772BE2">
        <w:rPr>
          <w:szCs w:val="28"/>
          <w:vertAlign w:val="superscript"/>
        </w:rPr>
        <w:footnoteReference w:id="18"/>
      </w:r>
      <w:r w:rsidRPr="00772BE2">
        <w:rPr>
          <w:spacing w:val="-4"/>
          <w:szCs w:val="28"/>
        </w:rPr>
        <w:t>:</w:t>
      </w:r>
      <w:r w:rsidRPr="00772BE2">
        <w:rPr>
          <w:spacing w:val="-4"/>
          <w:szCs w:val="28"/>
        </w:rPr>
        <w:tab/>
      </w:r>
    </w:p>
    <w:p w14:paraId="0DDD224B" w14:textId="77777777" w:rsidR="00B46DE2" w:rsidRPr="00772BE2" w:rsidRDefault="00B46DE2" w:rsidP="00B46DE2">
      <w:pPr>
        <w:tabs>
          <w:tab w:val="left" w:leader="dot" w:pos="8930"/>
        </w:tabs>
        <w:ind w:firstLine="567"/>
        <w:jc w:val="both"/>
        <w:rPr>
          <w:szCs w:val="28"/>
        </w:rPr>
      </w:pPr>
      <w:r w:rsidRPr="00772BE2">
        <w:rPr>
          <w:szCs w:val="28"/>
        </w:rPr>
        <w:t>Giá đất tính tiền sử dụng đất/tiền thuê đất phải nộp… (</w:t>
      </w:r>
      <w:r w:rsidRPr="00772BE2">
        <w:rPr>
          <w:spacing w:val="-4"/>
          <w:szCs w:val="28"/>
        </w:rPr>
        <w:t>đối với trường hợp tiền sử dụng đất/tiền thuê đất tính theo giá đất trong bảng giá đất</w:t>
      </w:r>
      <w:r w:rsidRPr="00772BE2">
        <w:rPr>
          <w:spacing w:val="-4"/>
          <w:szCs w:val="28"/>
          <w:vertAlign w:val="superscript"/>
        </w:rPr>
        <w:footnoteReference w:id="19"/>
      </w:r>
      <w:r w:rsidRPr="00772BE2">
        <w:rPr>
          <w:spacing w:val="-4"/>
          <w:szCs w:val="28"/>
        </w:rPr>
        <w:t>).</w:t>
      </w:r>
    </w:p>
    <w:p w14:paraId="777945B3" w14:textId="77777777" w:rsidR="00B46DE2" w:rsidRPr="00772BE2" w:rsidRDefault="00B46DE2" w:rsidP="00B46DE2">
      <w:pPr>
        <w:tabs>
          <w:tab w:val="left" w:leader="dot" w:pos="8930"/>
        </w:tabs>
        <w:ind w:firstLine="567"/>
        <w:jc w:val="both"/>
        <w:rPr>
          <w:b/>
          <w:bCs/>
          <w:szCs w:val="28"/>
        </w:rPr>
      </w:pPr>
      <w:r w:rsidRPr="00772BE2">
        <w:rPr>
          <w:szCs w:val="28"/>
        </w:rPr>
        <w:t>Những hạn chế về quyền của người sử dụng đất (nếu có):</w:t>
      </w:r>
      <w:r w:rsidRPr="00772BE2">
        <w:rPr>
          <w:szCs w:val="28"/>
        </w:rPr>
        <w:tab/>
      </w:r>
    </w:p>
    <w:p w14:paraId="0273D58C" w14:textId="77777777" w:rsidR="00B46DE2" w:rsidRPr="00772BE2" w:rsidRDefault="00B46DE2" w:rsidP="00B46DE2">
      <w:pPr>
        <w:tabs>
          <w:tab w:val="left" w:leader="dot" w:pos="8930"/>
        </w:tabs>
        <w:ind w:firstLine="567"/>
        <w:jc w:val="both"/>
        <w:rPr>
          <w:szCs w:val="28"/>
        </w:rPr>
      </w:pPr>
      <w:r w:rsidRPr="00772BE2">
        <w:rPr>
          <w:b/>
          <w:bCs/>
          <w:szCs w:val="28"/>
        </w:rPr>
        <w:t>Điều 2.</w:t>
      </w:r>
      <w:r w:rsidRPr="00772BE2">
        <w:rPr>
          <w:szCs w:val="28"/>
        </w:rPr>
        <w:t xml:space="preserve"> Tổ chức thực hiện</w:t>
      </w:r>
      <w:r w:rsidRPr="00772BE2">
        <w:rPr>
          <w:szCs w:val="28"/>
        </w:rPr>
        <w:tab/>
      </w:r>
    </w:p>
    <w:p w14:paraId="30D41688" w14:textId="77777777" w:rsidR="00B46DE2" w:rsidRPr="00772BE2" w:rsidRDefault="00B46DE2" w:rsidP="00B46DE2">
      <w:pPr>
        <w:tabs>
          <w:tab w:val="left" w:leader="dot" w:pos="8930"/>
        </w:tabs>
        <w:ind w:firstLine="567"/>
        <w:jc w:val="both"/>
        <w:rPr>
          <w:iCs/>
          <w:szCs w:val="28"/>
        </w:rPr>
      </w:pPr>
      <w:r w:rsidRPr="00772BE2">
        <w:rPr>
          <w:szCs w:val="28"/>
        </w:rPr>
        <w:t xml:space="preserve">1. ……… xác định giá đất để tính </w:t>
      </w:r>
      <w:r w:rsidRPr="00772BE2">
        <w:rPr>
          <w:rFonts w:eastAsia="Tahoma"/>
          <w:szCs w:val="28"/>
        </w:rPr>
        <w:t xml:space="preserve">tiền sử dụng đất/tiền thuê đất phải nộp; </w:t>
      </w:r>
      <w:r w:rsidRPr="00772BE2">
        <w:rPr>
          <w:iCs/>
          <w:szCs w:val="28"/>
        </w:rPr>
        <w:t>đối với trường hợp tính theo giá đất cụ thể.</w:t>
      </w:r>
    </w:p>
    <w:p w14:paraId="53711B80" w14:textId="77777777" w:rsidR="00B46DE2" w:rsidRPr="00772BE2" w:rsidRDefault="00B46DE2" w:rsidP="00B46DE2">
      <w:pPr>
        <w:tabs>
          <w:tab w:val="left" w:leader="dot" w:pos="8930"/>
        </w:tabs>
        <w:ind w:firstLine="567"/>
        <w:jc w:val="both"/>
        <w:rPr>
          <w:i/>
          <w:szCs w:val="28"/>
        </w:rPr>
      </w:pPr>
      <w:r w:rsidRPr="00772BE2">
        <w:rPr>
          <w:rFonts w:eastAsia="Tahoma"/>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szCs w:val="28"/>
        </w:rPr>
        <w:t xml:space="preserve">tiền thuê đất đối với trường hợp miễn một số năm, theo dõi trường hợp </w:t>
      </w:r>
      <w:r w:rsidRPr="00772BE2">
        <w:rPr>
          <w:rFonts w:eastAsia="Tahoma"/>
          <w:szCs w:val="28"/>
        </w:rPr>
        <w:t xml:space="preserve">miễn tiền sử dụng đất/tiền thuê đất, phí, lệ phí… </w:t>
      </w:r>
      <w:r w:rsidRPr="00772BE2">
        <w:rPr>
          <w:rFonts w:eastAsia="Tahoma"/>
          <w:i/>
          <w:iCs/>
          <w:szCs w:val="28"/>
        </w:rPr>
        <w:t>(</w:t>
      </w:r>
      <w:r w:rsidRPr="00772BE2">
        <w:rPr>
          <w:i/>
          <w:szCs w:val="28"/>
        </w:rPr>
        <w:t>nếu có),</w:t>
      </w:r>
      <w:r w:rsidRPr="00772BE2">
        <w:rPr>
          <w:szCs w:val="28"/>
        </w:rPr>
        <w:t xml:space="preserve"> xác định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 xml:space="preserve">ất chuyên </w:t>
      </w:r>
      <w:r w:rsidRPr="00772BE2">
        <w:rPr>
          <w:szCs w:val="28"/>
        </w:rPr>
        <w:lastRenderedPageBreak/>
        <w:t>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w:t>
      </w:r>
      <w:r w:rsidRPr="00772BE2">
        <w:rPr>
          <w:i/>
          <w:iCs/>
          <w:szCs w:val="28"/>
        </w:rPr>
        <w:t xml:space="preserve">(nếu có); </w:t>
      </w:r>
      <w:r w:rsidRPr="00772BE2">
        <w:rPr>
          <w:szCs w:val="28"/>
        </w:rPr>
        <w:t xml:space="preserve">thông báo cho người được giao đất/thuê đất nộp tiền sử dụng đất/tiền thuê đất,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ất chuyên 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theo quy định của pháp luật… </w:t>
      </w:r>
      <w:r w:rsidRPr="00772BE2">
        <w:rPr>
          <w:rFonts w:eastAsia="Tahoma"/>
          <w:i/>
          <w:iCs/>
          <w:szCs w:val="28"/>
        </w:rPr>
        <w:t>(</w:t>
      </w:r>
      <w:r w:rsidRPr="00772BE2">
        <w:rPr>
          <w:i/>
          <w:szCs w:val="28"/>
        </w:rPr>
        <w:t xml:space="preserve">nếu có); </w:t>
      </w:r>
      <w:r w:rsidRPr="00772BE2">
        <w:rPr>
          <w:szCs w:val="28"/>
        </w:rPr>
        <w:t>th</w:t>
      </w:r>
      <w:r w:rsidRPr="00772BE2">
        <w:rPr>
          <w:rFonts w:eastAsia="Tahoma"/>
          <w:szCs w:val="28"/>
        </w:rPr>
        <w:t xml:space="preserve">u </w:t>
      </w:r>
      <w:r w:rsidRPr="00772BE2">
        <w:rPr>
          <w:szCs w:val="28"/>
        </w:rPr>
        <w:t xml:space="preserve">tiền sử dụng đất/tiền thuê đất, </w:t>
      </w:r>
      <w:r w:rsidRPr="00772BE2">
        <w:rPr>
          <w:rFonts w:eastAsia="Tahoma"/>
          <w:szCs w:val="28"/>
        </w:rPr>
        <w:t xml:space="preserve">tiền </w:t>
      </w:r>
      <w:r w:rsidRPr="00772BE2">
        <w:rPr>
          <w:rFonts w:eastAsia="Tahoma" w:hint="eastAsia"/>
          <w:szCs w:val="28"/>
        </w:rPr>
        <w:t>đ</w:t>
      </w:r>
      <w:r w:rsidRPr="00772BE2">
        <w:rPr>
          <w:rFonts w:eastAsia="Tahoma"/>
          <w:szCs w:val="28"/>
        </w:rPr>
        <w:t>ể nhà n</w:t>
      </w:r>
      <w:r w:rsidRPr="00772BE2">
        <w:rPr>
          <w:rFonts w:eastAsia="Tahoma" w:hint="eastAsia"/>
          <w:szCs w:val="28"/>
        </w:rPr>
        <w:t>ư</w:t>
      </w:r>
      <w:r w:rsidRPr="00772BE2">
        <w:rPr>
          <w:rFonts w:eastAsia="Tahoma"/>
          <w:szCs w:val="28"/>
        </w:rPr>
        <w:t xml:space="preserve">ớc bổ sung diện tích </w:t>
      </w:r>
      <w:r w:rsidRPr="00772BE2">
        <w:rPr>
          <w:rFonts w:eastAsia="Tahoma" w:hint="eastAsia"/>
          <w:szCs w:val="28"/>
        </w:rPr>
        <w:t>đ</w:t>
      </w:r>
      <w:r w:rsidRPr="00772BE2">
        <w:rPr>
          <w:rFonts w:eastAsia="Tahoma"/>
          <w:szCs w:val="28"/>
        </w:rPr>
        <w:t>ất chuyên trồng lúa bị mất hoặc t</w:t>
      </w:r>
      <w:r w:rsidRPr="00772BE2">
        <w:rPr>
          <w:rFonts w:eastAsia="Tahoma" w:hint="eastAsia"/>
          <w:szCs w:val="28"/>
        </w:rPr>
        <w:t>ă</w:t>
      </w:r>
      <w:r w:rsidRPr="00772BE2">
        <w:rPr>
          <w:rFonts w:eastAsia="Tahoma"/>
          <w:szCs w:val="28"/>
        </w:rPr>
        <w:t xml:space="preserve">ng hiệu quả sử dụng </w:t>
      </w:r>
      <w:r w:rsidRPr="00772BE2">
        <w:rPr>
          <w:rFonts w:eastAsia="Tahoma" w:hint="eastAsia"/>
          <w:szCs w:val="28"/>
        </w:rPr>
        <w:t>đ</w:t>
      </w:r>
      <w:r w:rsidRPr="00772BE2">
        <w:rPr>
          <w:rFonts w:eastAsia="Tahoma"/>
          <w:szCs w:val="28"/>
        </w:rPr>
        <w:t xml:space="preserve">ất trồng lúa, </w:t>
      </w:r>
      <w:r w:rsidRPr="00772BE2">
        <w:rPr>
          <w:szCs w:val="28"/>
        </w:rPr>
        <w:t xml:space="preserve">phí, lệ phí... </w:t>
      </w:r>
      <w:r w:rsidRPr="00772BE2">
        <w:rPr>
          <w:i/>
          <w:szCs w:val="28"/>
        </w:rPr>
        <w:t>(nếu có).</w:t>
      </w:r>
    </w:p>
    <w:p w14:paraId="3538E1E8" w14:textId="77777777" w:rsidR="00B46DE2" w:rsidRPr="00772BE2" w:rsidRDefault="00B46DE2" w:rsidP="00B46DE2">
      <w:pPr>
        <w:tabs>
          <w:tab w:val="left" w:leader="dot" w:pos="8930"/>
        </w:tabs>
        <w:ind w:firstLine="567"/>
        <w:jc w:val="both"/>
        <w:rPr>
          <w:iCs/>
          <w:szCs w:val="28"/>
        </w:rPr>
      </w:pPr>
      <w:r w:rsidRPr="00772BE2">
        <w:rPr>
          <w:szCs w:val="28"/>
        </w:rPr>
        <w:t xml:space="preserve">3. … chịu trách nhiệm nộp tiền sử dụng đất/tiền thuê đất; </w:t>
      </w:r>
      <w:r w:rsidRPr="00772BE2">
        <w:rPr>
          <w:iCs/>
          <w:szCs w:val="28"/>
        </w:rPr>
        <w:t xml:space="preserve">tiền </w:t>
      </w:r>
      <w:r w:rsidRPr="00772BE2">
        <w:rPr>
          <w:rFonts w:hint="eastAsia"/>
          <w:iCs/>
          <w:szCs w:val="28"/>
        </w:rPr>
        <w:t>đ</w:t>
      </w:r>
      <w:r w:rsidRPr="00772BE2">
        <w:rPr>
          <w:iCs/>
          <w:szCs w:val="28"/>
        </w:rPr>
        <w:t>ể nhà n</w:t>
      </w:r>
      <w:r w:rsidRPr="00772BE2">
        <w:rPr>
          <w:rFonts w:hint="eastAsia"/>
          <w:iCs/>
          <w:szCs w:val="28"/>
        </w:rPr>
        <w:t>ư</w:t>
      </w:r>
      <w:r w:rsidRPr="00772BE2">
        <w:rPr>
          <w:iCs/>
          <w:szCs w:val="28"/>
        </w:rPr>
        <w:t xml:space="preserve">ớc bổ sung diện tích </w:t>
      </w:r>
      <w:r w:rsidRPr="00772BE2">
        <w:rPr>
          <w:rFonts w:hint="eastAsia"/>
          <w:iCs/>
          <w:szCs w:val="28"/>
        </w:rPr>
        <w:t>đ</w:t>
      </w:r>
      <w:r w:rsidRPr="00772BE2">
        <w:rPr>
          <w:iCs/>
          <w:szCs w:val="28"/>
        </w:rPr>
        <w:t>ất chuyên trồng lúa bị mất hoặc t</w:t>
      </w:r>
      <w:r w:rsidRPr="00772BE2">
        <w:rPr>
          <w:rFonts w:hint="eastAsia"/>
          <w:iCs/>
          <w:szCs w:val="28"/>
        </w:rPr>
        <w:t>ă</w:t>
      </w:r>
      <w:r w:rsidRPr="00772BE2">
        <w:rPr>
          <w:iCs/>
          <w:szCs w:val="28"/>
        </w:rPr>
        <w:t xml:space="preserve">ng hiệu quả sử dụng </w:t>
      </w:r>
      <w:r w:rsidRPr="00772BE2">
        <w:rPr>
          <w:rFonts w:hint="eastAsia"/>
          <w:iCs/>
          <w:szCs w:val="28"/>
        </w:rPr>
        <w:t>đ</w:t>
      </w:r>
      <w:r w:rsidRPr="00772BE2">
        <w:rPr>
          <w:iCs/>
          <w:szCs w:val="28"/>
        </w:rPr>
        <w:t xml:space="preserve">ất trồng lúa </w:t>
      </w:r>
      <w:r w:rsidRPr="00772BE2">
        <w:rPr>
          <w:i/>
          <w:szCs w:val="28"/>
        </w:rPr>
        <w:t xml:space="preserve">(nếu có);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623F440A" w14:textId="77777777" w:rsidR="00B46DE2" w:rsidRPr="00772BE2" w:rsidRDefault="00B46DE2" w:rsidP="00B46DE2">
      <w:pPr>
        <w:tabs>
          <w:tab w:val="left" w:leader="dot" w:pos="8930"/>
        </w:tabs>
        <w:ind w:firstLine="567"/>
        <w:jc w:val="both"/>
        <w:rPr>
          <w:szCs w:val="28"/>
        </w:rPr>
      </w:pPr>
      <w:r w:rsidRPr="00772BE2">
        <w:rPr>
          <w:szCs w:val="28"/>
        </w:rPr>
        <w:t>4. … xác định mốc giới và bàn giao đất/bàn giao rừng trên thực địa………….</w:t>
      </w:r>
    </w:p>
    <w:p w14:paraId="30222DC4" w14:textId="77777777" w:rsidR="00B46DE2" w:rsidRPr="00772BE2" w:rsidRDefault="00B46DE2" w:rsidP="00B46DE2">
      <w:pPr>
        <w:tabs>
          <w:tab w:val="left" w:leader="dot" w:pos="8930"/>
        </w:tabs>
        <w:ind w:firstLine="567"/>
        <w:jc w:val="both"/>
        <w:rPr>
          <w:szCs w:val="28"/>
        </w:rPr>
      </w:pPr>
      <w:r w:rsidRPr="00772BE2">
        <w:rPr>
          <w:szCs w:val="28"/>
        </w:rPr>
        <w:t>5. ……… trao Giấy chứng nhận quyền sử dụng đất, quyền sở hữu tài sản gắn liền với đất cho người sử dụng đất đã hoàn thành nghĩa vụ tài chính.</w:t>
      </w:r>
    </w:p>
    <w:p w14:paraId="2A4294E4" w14:textId="77777777" w:rsidR="00B46DE2" w:rsidRPr="00772BE2" w:rsidRDefault="00B46DE2" w:rsidP="00B46DE2">
      <w:pPr>
        <w:tabs>
          <w:tab w:val="left" w:leader="dot" w:pos="8930"/>
        </w:tabs>
        <w:ind w:firstLine="567"/>
        <w:jc w:val="both"/>
        <w:rPr>
          <w:szCs w:val="28"/>
        </w:rPr>
      </w:pPr>
      <w:r w:rsidRPr="00772BE2">
        <w:rPr>
          <w:szCs w:val="28"/>
        </w:rPr>
        <w:t xml:space="preserve">6. ……… chỉnh lý hồ sơ địa chính, </w:t>
      </w:r>
      <w:r w:rsidRPr="00772BE2">
        <w:rPr>
          <w:rFonts w:eastAsia="Tahoma"/>
          <w:szCs w:val="28"/>
        </w:rPr>
        <w:t>cơ sở dữ liệu đất đai</w:t>
      </w:r>
      <w:r w:rsidRPr="00772BE2">
        <w:rPr>
          <w:rFonts w:eastAsia="Tahoma"/>
          <w:szCs w:val="28"/>
        </w:rPr>
        <w:tab/>
        <w:t>; cập nhật, l</w:t>
      </w:r>
      <w:r w:rsidRPr="00772BE2">
        <w:rPr>
          <w:rFonts w:eastAsia="Tahoma" w:hint="eastAsia"/>
          <w:szCs w:val="28"/>
        </w:rPr>
        <w:t>ư</w:t>
      </w:r>
      <w:r w:rsidRPr="00772BE2">
        <w:rPr>
          <w:rFonts w:eastAsia="Tahoma"/>
          <w:szCs w:val="28"/>
        </w:rPr>
        <w:t>u trữ hồ s</w:t>
      </w:r>
      <w:r w:rsidRPr="00772BE2">
        <w:rPr>
          <w:rFonts w:eastAsia="Tahoma" w:hint="eastAsia"/>
          <w:szCs w:val="28"/>
        </w:rPr>
        <w:t>ơ</w:t>
      </w:r>
      <w:r w:rsidRPr="00772BE2">
        <w:rPr>
          <w:rFonts w:eastAsia="Tahoma"/>
          <w:szCs w:val="28"/>
        </w:rPr>
        <w:t xml:space="preserve"> theo pháp luật về lâm nghiệp </w:t>
      </w:r>
      <w:r w:rsidRPr="00772BE2">
        <w:rPr>
          <w:rFonts w:eastAsia="Tahoma"/>
          <w:i/>
          <w:iCs/>
          <w:szCs w:val="28"/>
        </w:rPr>
        <w:t>(nếu có)</w:t>
      </w:r>
      <w:r w:rsidRPr="00772BE2">
        <w:rPr>
          <w:rFonts w:eastAsia="Tahoma"/>
          <w:szCs w:val="28"/>
        </w:rPr>
        <w:t>.</w:t>
      </w:r>
    </w:p>
    <w:p w14:paraId="5756BCC1" w14:textId="77777777" w:rsidR="00B46DE2" w:rsidRPr="00772BE2" w:rsidRDefault="00B46DE2" w:rsidP="00B46DE2">
      <w:pPr>
        <w:tabs>
          <w:tab w:val="left" w:leader="dot" w:pos="8930"/>
        </w:tabs>
        <w:ind w:firstLine="567"/>
        <w:jc w:val="both"/>
        <w:rPr>
          <w:szCs w:val="28"/>
        </w:rPr>
      </w:pPr>
      <w:r w:rsidRPr="00772BE2">
        <w:rPr>
          <w:szCs w:val="28"/>
        </w:rPr>
        <w:t xml:space="preserve">7. </w:t>
      </w:r>
      <w:r w:rsidRPr="00772BE2">
        <w:rPr>
          <w:szCs w:val="28"/>
        </w:rPr>
        <w:tab/>
      </w:r>
    </w:p>
    <w:p w14:paraId="35940E5B" w14:textId="77777777" w:rsidR="00B46DE2" w:rsidRPr="00772BE2" w:rsidRDefault="00B46DE2" w:rsidP="00B46DE2">
      <w:pPr>
        <w:tabs>
          <w:tab w:val="left" w:leader="dot" w:pos="8930"/>
        </w:tabs>
        <w:ind w:firstLine="567"/>
        <w:jc w:val="both"/>
        <w:rPr>
          <w:szCs w:val="28"/>
        </w:rPr>
      </w:pPr>
      <w:r w:rsidRPr="00772BE2">
        <w:rPr>
          <w:b/>
          <w:bCs/>
          <w:szCs w:val="28"/>
        </w:rPr>
        <w:t>Điều 3.</w:t>
      </w:r>
      <w:r w:rsidRPr="00772BE2">
        <w:rPr>
          <w:szCs w:val="28"/>
        </w:rPr>
        <w:t xml:space="preserve"> Quyết định này có hiệu lực kể từ ngày ký.</w:t>
      </w:r>
    </w:p>
    <w:p w14:paraId="0BF79586" w14:textId="77777777" w:rsidR="00B46DE2" w:rsidRPr="00772BE2" w:rsidRDefault="00B46DE2" w:rsidP="00B46DE2">
      <w:pPr>
        <w:tabs>
          <w:tab w:val="left" w:leader="dot" w:pos="8930"/>
        </w:tabs>
        <w:ind w:firstLine="567"/>
        <w:jc w:val="both"/>
        <w:rPr>
          <w:szCs w:val="28"/>
        </w:rPr>
      </w:pPr>
      <w:r w:rsidRPr="00772BE2">
        <w:rPr>
          <w:szCs w:val="28"/>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342FEEB3" w14:textId="77777777" w:rsidR="00B46DE2" w:rsidRDefault="00B46DE2" w:rsidP="00B46DE2">
      <w:pPr>
        <w:tabs>
          <w:tab w:val="left" w:leader="dot" w:pos="8930"/>
        </w:tabs>
        <w:ind w:firstLine="567"/>
        <w:jc w:val="both"/>
        <w:rPr>
          <w:szCs w:val="28"/>
        </w:rPr>
      </w:pPr>
      <w:r w:rsidRPr="00772BE2">
        <w:rPr>
          <w:szCs w:val="28"/>
        </w:rPr>
        <w:t>Văn phòng Ủy ban nhân dân... chịu trách nhiệm đăng tải Quyết định này trên Cổng thông tin điện tử của…</w:t>
      </w:r>
    </w:p>
    <w:p w14:paraId="2DE52BA2" w14:textId="77777777" w:rsidR="00B46DE2" w:rsidRDefault="00B46DE2" w:rsidP="00B46DE2">
      <w:pPr>
        <w:tabs>
          <w:tab w:val="left" w:leader="dot" w:pos="8930"/>
        </w:tabs>
        <w:ind w:firstLine="567"/>
        <w:jc w:val="both"/>
        <w:rPr>
          <w:szCs w:val="28"/>
        </w:rPr>
      </w:pPr>
    </w:p>
    <w:p w14:paraId="4BC7C130" w14:textId="77777777" w:rsidR="00B46DE2" w:rsidRPr="001833FF" w:rsidRDefault="00B46DE2" w:rsidP="00B46DE2">
      <w:pPr>
        <w:tabs>
          <w:tab w:val="left" w:leader="dot" w:pos="8930"/>
        </w:tabs>
        <w:ind w:firstLine="567"/>
        <w:jc w:val="both"/>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B46DE2" w:rsidRPr="00772BE2" w14:paraId="47B8D895" w14:textId="77777777" w:rsidTr="00931B4B">
        <w:trPr>
          <w:trHeight w:val="1285"/>
        </w:trPr>
        <w:tc>
          <w:tcPr>
            <w:tcW w:w="3893" w:type="dxa"/>
            <w:tcBorders>
              <w:right w:val="nil"/>
            </w:tcBorders>
          </w:tcPr>
          <w:p w14:paraId="494B3863" w14:textId="77777777" w:rsidR="00B46DE2" w:rsidRPr="00772BE2" w:rsidRDefault="00B46DE2" w:rsidP="00931B4B">
            <w:pPr>
              <w:tabs>
                <w:tab w:val="left" w:leader="dot" w:pos="8930"/>
              </w:tabs>
              <w:ind w:firstLine="34"/>
              <w:rPr>
                <w:b/>
                <w:bCs/>
                <w:i/>
                <w:iCs/>
              </w:rPr>
            </w:pPr>
            <w:r w:rsidRPr="00772BE2">
              <w:rPr>
                <w:b/>
                <w:bCs/>
                <w:i/>
                <w:iCs/>
              </w:rPr>
              <w:t>Nơi nhận:</w:t>
            </w:r>
          </w:p>
        </w:tc>
        <w:tc>
          <w:tcPr>
            <w:tcW w:w="5408" w:type="dxa"/>
            <w:tcBorders>
              <w:top w:val="nil"/>
              <w:left w:val="nil"/>
              <w:bottom w:val="nil"/>
              <w:right w:val="nil"/>
            </w:tcBorders>
          </w:tcPr>
          <w:p w14:paraId="65BF01A8" w14:textId="77777777" w:rsidR="00B46DE2" w:rsidRPr="00772BE2" w:rsidRDefault="00B46DE2" w:rsidP="00931B4B">
            <w:pPr>
              <w:tabs>
                <w:tab w:val="left" w:leader="dot" w:pos="8930"/>
              </w:tabs>
              <w:ind w:firstLine="34"/>
              <w:jc w:val="center"/>
              <w:rPr>
                <w:b/>
                <w:bCs/>
                <w:sz w:val="26"/>
                <w:szCs w:val="26"/>
              </w:rPr>
            </w:pPr>
            <w:r w:rsidRPr="00772BE2">
              <w:rPr>
                <w:b/>
                <w:bCs/>
                <w:sz w:val="26"/>
                <w:szCs w:val="26"/>
              </w:rPr>
              <w:t>CHỦ TỊCH</w:t>
            </w:r>
          </w:p>
          <w:p w14:paraId="6BAF861C" w14:textId="77777777" w:rsidR="00B46DE2" w:rsidRPr="00772BE2" w:rsidRDefault="00B46DE2" w:rsidP="00931B4B">
            <w:pPr>
              <w:tabs>
                <w:tab w:val="left" w:leader="dot" w:pos="8930"/>
              </w:tabs>
              <w:ind w:firstLine="34"/>
              <w:jc w:val="center"/>
              <w:rPr>
                <w:b/>
                <w:bCs/>
              </w:rPr>
            </w:pPr>
            <w:r w:rsidRPr="00772BE2">
              <w:rPr>
                <w:i/>
              </w:rPr>
              <w:t>(Ký và ghi rõ họ tên, đóng dấu)</w:t>
            </w:r>
          </w:p>
        </w:tc>
      </w:tr>
    </w:tbl>
    <w:p w14:paraId="1959A213" w14:textId="77777777" w:rsidR="00B46DE2" w:rsidRPr="00772BE2" w:rsidRDefault="00B46DE2" w:rsidP="00B46DE2">
      <w:pPr>
        <w:ind w:left="284"/>
        <w:jc w:val="center"/>
        <w:rPr>
          <w:rFonts w:eastAsia="Times New Roman" w:cs="Times New Roman"/>
          <w:b/>
          <w:szCs w:val="28"/>
        </w:rPr>
      </w:pPr>
    </w:p>
    <w:p w14:paraId="1EAB737E" w14:textId="77777777" w:rsidR="00B46DE2" w:rsidRPr="00772BE2" w:rsidRDefault="00B46DE2" w:rsidP="00B46DE2">
      <w:pPr>
        <w:tabs>
          <w:tab w:val="left" w:leader="dot" w:pos="8930"/>
        </w:tabs>
        <w:spacing w:before="60" w:after="60"/>
        <w:ind w:left="284" w:firstLine="567"/>
        <w:jc w:val="center"/>
        <w:outlineLvl w:val="3"/>
        <w:rPr>
          <w:rFonts w:ascii="Times New Roman Bold" w:eastAsia="Times New Roman" w:hAnsi="Times New Roman Bold" w:cs="Times New Roman"/>
          <w:b/>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 xml:space="preserve">Mẫu số 09. Quyết </w:t>
      </w:r>
      <w:r w:rsidRPr="00772BE2">
        <w:rPr>
          <w:rFonts w:eastAsia="Times New Roman" w:cs="Times New Roman"/>
          <w:b/>
          <w:spacing w:val="-8"/>
          <w:szCs w:val="28"/>
        </w:rPr>
        <w:t>định</w:t>
      </w:r>
      <w:r w:rsidRPr="00772BE2">
        <w:rPr>
          <w:rFonts w:ascii="Times New Roman Bold" w:eastAsia="Times New Roman" w:hAnsi="Times New Roman Bold" w:cs="Times New Roman"/>
          <w:b/>
          <w:spacing w:val="-6"/>
          <w:szCs w:val="28"/>
        </w:rPr>
        <w:t xml:space="preserve"> gia hạn sử dụng đất khi hết thời hạn sử dụng đất</w:t>
      </w:r>
    </w:p>
    <w:tbl>
      <w:tblPr>
        <w:tblW w:w="9493" w:type="dxa"/>
        <w:tblLook w:val="04A0" w:firstRow="1" w:lastRow="0" w:firstColumn="1" w:lastColumn="0" w:noHBand="0" w:noVBand="1"/>
      </w:tblPr>
      <w:tblGrid>
        <w:gridCol w:w="3681"/>
        <w:gridCol w:w="5812"/>
      </w:tblGrid>
      <w:tr w:rsidR="00B46DE2" w:rsidRPr="00772BE2" w14:paraId="37C4B13D" w14:textId="77777777" w:rsidTr="00931B4B">
        <w:trPr>
          <w:trHeight w:val="1083"/>
        </w:trPr>
        <w:tc>
          <w:tcPr>
            <w:tcW w:w="3681" w:type="dxa"/>
          </w:tcPr>
          <w:p w14:paraId="327A7247" w14:textId="77777777" w:rsidR="00B46DE2" w:rsidRPr="00772BE2" w:rsidRDefault="00B46DE2" w:rsidP="00931B4B">
            <w:pPr>
              <w:tabs>
                <w:tab w:val="left" w:leader="dot" w:pos="8930"/>
              </w:tabs>
              <w:jc w:val="center"/>
              <w:outlineLvl w:val="5"/>
              <w:rPr>
                <w:rFonts w:eastAsia="Arial" w:cs="Times New Roman"/>
                <w:b/>
                <w:sz w:val="26"/>
                <w:szCs w:val="20"/>
              </w:rPr>
            </w:pPr>
            <w:r w:rsidRPr="00772BE2">
              <w:rPr>
                <w:rFonts w:eastAsia="Arial" w:cs="Times New Roman"/>
                <w:b/>
                <w:sz w:val="26"/>
                <w:szCs w:val="20"/>
              </w:rPr>
              <w:t xml:space="preserve">ỦY </w:t>
            </w:r>
            <w:r w:rsidRPr="00772BE2">
              <w:rPr>
                <w:rFonts w:eastAsia="Arial" w:cs="Times New Roman"/>
                <w:b/>
                <w:bCs/>
                <w:szCs w:val="28"/>
              </w:rPr>
              <w:t>BAN</w:t>
            </w:r>
            <w:r w:rsidRPr="00772BE2">
              <w:rPr>
                <w:rFonts w:eastAsia="Arial" w:cs="Times New Roman"/>
                <w:b/>
                <w:sz w:val="26"/>
                <w:szCs w:val="20"/>
              </w:rPr>
              <w:t xml:space="preserve"> NHÂN DÂN ...</w:t>
            </w:r>
          </w:p>
          <w:p w14:paraId="1E7EEEE7" w14:textId="77777777" w:rsidR="00B46DE2" w:rsidRPr="00772BE2" w:rsidRDefault="00B46DE2" w:rsidP="00931B4B">
            <w:pPr>
              <w:tabs>
                <w:tab w:val="left" w:leader="dot" w:pos="8930"/>
              </w:tabs>
              <w:jc w:val="center"/>
              <w:outlineLvl w:val="5"/>
              <w:rPr>
                <w:rFonts w:eastAsia="Arial" w:cs="Times New Roman"/>
                <w:b/>
                <w:sz w:val="26"/>
                <w:szCs w:val="20"/>
                <w:vertAlign w:val="superscript"/>
              </w:rPr>
            </w:pPr>
            <w:r w:rsidRPr="00772BE2">
              <w:rPr>
                <w:rFonts w:eastAsia="Arial" w:cs="Times New Roman"/>
                <w:b/>
                <w:sz w:val="26"/>
                <w:szCs w:val="20"/>
                <w:vertAlign w:val="superscript"/>
              </w:rPr>
              <w:t>__________</w:t>
            </w:r>
          </w:p>
          <w:p w14:paraId="069FD6FC" w14:textId="77777777" w:rsidR="00B46DE2" w:rsidRPr="00772BE2" w:rsidRDefault="00B46DE2" w:rsidP="00931B4B">
            <w:pPr>
              <w:tabs>
                <w:tab w:val="left" w:leader="dot" w:pos="8930"/>
              </w:tabs>
              <w:jc w:val="center"/>
              <w:rPr>
                <w:rFonts w:eastAsia="Arial" w:cs="Times New Roman"/>
                <w:sz w:val="26"/>
                <w:szCs w:val="20"/>
              </w:rPr>
            </w:pPr>
          </w:p>
          <w:p w14:paraId="3D072477" w14:textId="77777777" w:rsidR="00B46DE2" w:rsidRPr="00772BE2" w:rsidRDefault="00B46DE2" w:rsidP="00931B4B">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560EB56E" w14:textId="77777777" w:rsidR="00B46DE2" w:rsidRPr="00772BE2" w:rsidRDefault="00B46DE2" w:rsidP="00931B4B">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0D5332C0" w14:textId="77777777" w:rsidR="00B46DE2" w:rsidRPr="00772BE2" w:rsidRDefault="00B46DE2" w:rsidP="00931B4B">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4BCEB7E8" w14:textId="77777777" w:rsidR="00B46DE2" w:rsidRPr="00772BE2" w:rsidRDefault="00B46DE2" w:rsidP="00931B4B">
            <w:pPr>
              <w:tabs>
                <w:tab w:val="left" w:leader="dot" w:pos="8930"/>
              </w:tabs>
              <w:ind w:right="-114"/>
              <w:jc w:val="center"/>
              <w:rPr>
                <w:rFonts w:eastAsia="Arial" w:cs="Times New Roman"/>
                <w:b/>
                <w:szCs w:val="20"/>
                <w:vertAlign w:val="superscript"/>
              </w:rPr>
            </w:pPr>
            <w:r w:rsidRPr="00772BE2">
              <w:rPr>
                <w:rFonts w:eastAsia="Arial" w:cs="Times New Roman"/>
                <w:b/>
                <w:szCs w:val="20"/>
                <w:vertAlign w:val="superscript"/>
              </w:rPr>
              <w:t>_____________________________________</w:t>
            </w:r>
          </w:p>
          <w:p w14:paraId="5472160C" w14:textId="77777777" w:rsidR="00B46DE2" w:rsidRPr="00772BE2" w:rsidRDefault="00B46DE2" w:rsidP="00931B4B">
            <w:pPr>
              <w:tabs>
                <w:tab w:val="left" w:pos="4572"/>
                <w:tab w:val="left" w:leader="dot" w:pos="8930"/>
              </w:tabs>
              <w:ind w:right="-114"/>
              <w:jc w:val="center"/>
              <w:rPr>
                <w:rFonts w:eastAsia="Times New Roman" w:cs="Times New Roman"/>
                <w:i/>
                <w:szCs w:val="28"/>
              </w:rPr>
            </w:pPr>
            <w:r w:rsidRPr="00772BE2">
              <w:rPr>
                <w:rFonts w:eastAsia="Times New Roman" w:cs="Times New Roman"/>
                <w:i/>
                <w:szCs w:val="28"/>
              </w:rPr>
              <w:t>..., ngày ... tháng ... năm ...</w:t>
            </w:r>
          </w:p>
        </w:tc>
      </w:tr>
    </w:tbl>
    <w:p w14:paraId="0FD033B3" w14:textId="77777777" w:rsidR="00B46DE2" w:rsidRPr="00772BE2" w:rsidRDefault="00B46DE2" w:rsidP="00B46DE2">
      <w:pPr>
        <w:tabs>
          <w:tab w:val="left" w:leader="dot" w:pos="8930"/>
        </w:tabs>
        <w:jc w:val="center"/>
        <w:rPr>
          <w:rFonts w:eastAsia="Times New Roman" w:cs="Times New Roman"/>
          <w:bCs/>
          <w:i/>
          <w:sz w:val="22"/>
        </w:rPr>
      </w:pPr>
    </w:p>
    <w:p w14:paraId="415C18E4" w14:textId="77777777" w:rsidR="00B46DE2" w:rsidRPr="00772BE2" w:rsidRDefault="00B46DE2" w:rsidP="00B46DE2">
      <w:pPr>
        <w:tabs>
          <w:tab w:val="left" w:leader="dot" w:pos="8930"/>
        </w:tabs>
        <w:jc w:val="center"/>
        <w:rPr>
          <w:rFonts w:eastAsia="Times New Roman" w:cs="Times New Roman"/>
          <w:b/>
          <w:bCs/>
          <w:strike/>
          <w:szCs w:val="28"/>
        </w:rPr>
      </w:pPr>
      <w:r w:rsidRPr="00772BE2" w:rsidDel="00CE4D02">
        <w:rPr>
          <w:rFonts w:eastAsia="Times New Roman" w:cs="Times New Roman"/>
          <w:bCs/>
          <w:i/>
          <w:sz w:val="22"/>
        </w:rPr>
        <w:t xml:space="preserve"> </w:t>
      </w:r>
      <w:r w:rsidRPr="00772BE2">
        <w:rPr>
          <w:rFonts w:eastAsia="Times New Roman" w:cs="Times New Roman"/>
          <w:b/>
          <w:bCs/>
          <w:szCs w:val="28"/>
        </w:rPr>
        <w:t xml:space="preserve">QUYẾT ĐỊNH </w:t>
      </w:r>
    </w:p>
    <w:p w14:paraId="0533CBE2" w14:textId="77777777" w:rsidR="00B46DE2" w:rsidRPr="00772BE2" w:rsidRDefault="00B46DE2" w:rsidP="00B46DE2">
      <w:pPr>
        <w:tabs>
          <w:tab w:val="left" w:leader="dot" w:pos="8930"/>
        </w:tabs>
        <w:jc w:val="center"/>
        <w:rPr>
          <w:rFonts w:eastAsia="Times New Roman" w:cs="Times New Roman"/>
          <w:b/>
          <w:bCs/>
          <w:szCs w:val="28"/>
        </w:rPr>
      </w:pPr>
      <w:r w:rsidRPr="00772BE2">
        <w:rPr>
          <w:rFonts w:eastAsia="Times New Roman" w:cs="Times New Roman"/>
          <w:b/>
          <w:bCs/>
          <w:szCs w:val="28"/>
        </w:rPr>
        <w:t>Về việc gia hạn sử dụng đất khi hết thời hạn sử dụng đất</w:t>
      </w:r>
    </w:p>
    <w:p w14:paraId="2F21438B" w14:textId="77777777" w:rsidR="00B46DE2" w:rsidRPr="00772BE2" w:rsidRDefault="00B46DE2" w:rsidP="00B46DE2">
      <w:pPr>
        <w:tabs>
          <w:tab w:val="left" w:leader="dot" w:pos="8930"/>
        </w:tabs>
        <w:jc w:val="center"/>
        <w:rPr>
          <w:rFonts w:eastAsia="Times New Roman" w:cs="Times New Roman"/>
          <w:szCs w:val="28"/>
          <w:vertAlign w:val="superscript"/>
        </w:rPr>
      </w:pPr>
      <w:r w:rsidRPr="00772BE2">
        <w:rPr>
          <w:rFonts w:eastAsia="Times New Roman" w:cs="Times New Roman"/>
          <w:szCs w:val="28"/>
          <w:vertAlign w:val="superscript"/>
        </w:rPr>
        <w:t>___________</w:t>
      </w:r>
    </w:p>
    <w:p w14:paraId="2A28E5F1" w14:textId="77777777" w:rsidR="00B46DE2" w:rsidRPr="00772BE2" w:rsidRDefault="00B46DE2" w:rsidP="00B46DE2">
      <w:pPr>
        <w:tabs>
          <w:tab w:val="left" w:leader="dot" w:pos="8930"/>
        </w:tabs>
        <w:jc w:val="both"/>
        <w:rPr>
          <w:rFonts w:eastAsia="Times New Roman" w:cs="Times New Roman"/>
          <w:szCs w:val="28"/>
        </w:rPr>
      </w:pPr>
    </w:p>
    <w:p w14:paraId="7E0A1C19" w14:textId="77777777" w:rsidR="00B46DE2" w:rsidRPr="00772BE2" w:rsidRDefault="00B46DE2" w:rsidP="00B46DE2">
      <w:pPr>
        <w:tabs>
          <w:tab w:val="left" w:leader="dot" w:pos="8930"/>
        </w:tabs>
        <w:jc w:val="center"/>
        <w:rPr>
          <w:rFonts w:eastAsia="Times New Roman" w:cs="Times New Roman"/>
          <w:bCs/>
          <w:szCs w:val="28"/>
        </w:rPr>
      </w:pPr>
      <w:r w:rsidRPr="00772BE2">
        <w:rPr>
          <w:rFonts w:eastAsia="Times New Roman" w:cs="Times New Roman"/>
          <w:b/>
          <w:bCs/>
          <w:szCs w:val="28"/>
        </w:rPr>
        <w:t xml:space="preserve">CHỦ TỊCH ỦY BAN NHÂN DÂN </w:t>
      </w:r>
      <w:r w:rsidRPr="00772BE2">
        <w:rPr>
          <w:rFonts w:eastAsia="Times New Roman" w:cs="Times New Roman"/>
          <w:bCs/>
          <w:szCs w:val="28"/>
        </w:rPr>
        <w:t>...</w:t>
      </w:r>
    </w:p>
    <w:p w14:paraId="64E4EB35" w14:textId="77777777" w:rsidR="00B46DE2" w:rsidRPr="00772BE2" w:rsidRDefault="00B46DE2" w:rsidP="00B46DE2">
      <w:pPr>
        <w:tabs>
          <w:tab w:val="left" w:leader="dot" w:pos="8930"/>
        </w:tabs>
        <w:spacing w:before="120" w:after="100" w:line="320" w:lineRule="exact"/>
        <w:ind w:firstLine="560"/>
        <w:jc w:val="both"/>
        <w:rPr>
          <w:rFonts w:eastAsia="Times New Roman" w:cs="Times New Roman"/>
          <w:i/>
          <w:spacing w:val="-14"/>
          <w:szCs w:val="28"/>
        </w:rPr>
      </w:pPr>
      <w:r w:rsidRPr="00772BE2">
        <w:rPr>
          <w:rFonts w:eastAsia="Times New Roman" w:cs="Times New Roman"/>
          <w:i/>
          <w:spacing w:val="-14"/>
          <w:szCs w:val="28"/>
        </w:rPr>
        <w:t xml:space="preserve">Căn cứ </w:t>
      </w:r>
      <w:r w:rsidRPr="00772BE2">
        <w:rPr>
          <w:rFonts w:eastAsia="Times New Roman" w:cs="Times New Roman"/>
          <w:i/>
          <w:szCs w:val="28"/>
        </w:rPr>
        <w:tab/>
      </w:r>
      <w:r w:rsidRPr="00772BE2">
        <w:rPr>
          <w:rFonts w:eastAsia="Times New Roman" w:cs="Times New Roman"/>
          <w:i/>
          <w:spacing w:val="-14"/>
          <w:szCs w:val="28"/>
        </w:rPr>
        <w:t>;</w:t>
      </w:r>
    </w:p>
    <w:p w14:paraId="3D204179" w14:textId="77777777" w:rsidR="00B46DE2" w:rsidRPr="00772BE2" w:rsidRDefault="00B46DE2" w:rsidP="00B46DE2">
      <w:pPr>
        <w:tabs>
          <w:tab w:val="left" w:leader="dot" w:pos="8930"/>
        </w:tabs>
        <w:spacing w:before="120" w:after="100" w:line="320" w:lineRule="exact"/>
        <w:ind w:firstLine="560"/>
        <w:jc w:val="both"/>
        <w:rPr>
          <w:rFonts w:eastAsia="Times New Roman" w:cs="Times New Roman"/>
          <w:i/>
          <w:szCs w:val="28"/>
        </w:rPr>
      </w:pPr>
      <w:r w:rsidRPr="00772BE2">
        <w:rPr>
          <w:rFonts w:eastAsia="Times New Roman" w:cs="Times New Roman"/>
          <w:i/>
          <w:szCs w:val="28"/>
        </w:rPr>
        <w:t>Căn cứ Luật Đất đai</w:t>
      </w:r>
      <w:r w:rsidRPr="00772BE2">
        <w:rPr>
          <w:rFonts w:eastAsia="Times New Roman" w:cs="Times New Roman"/>
          <w:i/>
          <w:szCs w:val="28"/>
        </w:rPr>
        <w:tab/>
        <w:t>;</w:t>
      </w:r>
    </w:p>
    <w:p w14:paraId="197C840B" w14:textId="77777777" w:rsidR="00B46DE2" w:rsidRPr="00772BE2" w:rsidRDefault="00B46DE2" w:rsidP="00B46DE2">
      <w:pPr>
        <w:tabs>
          <w:tab w:val="left" w:leader="dot" w:pos="8930"/>
        </w:tabs>
        <w:spacing w:before="120" w:after="120" w:line="360" w:lineRule="exact"/>
        <w:ind w:firstLine="560"/>
        <w:jc w:val="both"/>
        <w:rPr>
          <w:rFonts w:eastAsia="Times New Roman" w:cs="Times New Roman"/>
          <w:i/>
          <w:szCs w:val="28"/>
        </w:rPr>
      </w:pPr>
      <w:r w:rsidRPr="00772BE2">
        <w:rPr>
          <w:rFonts w:eastAsia="Times New Roman" w:cs="Times New Roman"/>
          <w:i/>
          <w:szCs w:val="28"/>
        </w:rPr>
        <w:t xml:space="preserve">Căn cứ Nghị định </w:t>
      </w:r>
      <w:r w:rsidRPr="00772BE2">
        <w:rPr>
          <w:rFonts w:eastAsia="Times New Roman" w:cs="Times New Roman"/>
          <w:i/>
          <w:szCs w:val="28"/>
        </w:rPr>
        <w:tab/>
        <w:t>;</w:t>
      </w:r>
    </w:p>
    <w:p w14:paraId="58E25F9A" w14:textId="77777777" w:rsidR="00B46DE2" w:rsidRPr="00772BE2" w:rsidRDefault="00B46DE2" w:rsidP="00B46DE2">
      <w:pPr>
        <w:tabs>
          <w:tab w:val="left" w:leader="dot" w:pos="8930"/>
        </w:tabs>
        <w:spacing w:before="120" w:after="100" w:line="320" w:lineRule="exact"/>
        <w:jc w:val="both"/>
        <w:rPr>
          <w:rFonts w:eastAsia="Times New Roman" w:cs="Times New Roman"/>
          <w:i/>
          <w:szCs w:val="28"/>
        </w:rPr>
      </w:pPr>
      <w:r w:rsidRPr="00772BE2">
        <w:rPr>
          <w:rFonts w:eastAsia="Times New Roman" w:cs="Times New Roman"/>
          <w:i/>
          <w:szCs w:val="28"/>
        </w:rPr>
        <w:t xml:space="preserve">        Căn cứ</w:t>
      </w:r>
      <w:r w:rsidRPr="00772BE2">
        <w:rPr>
          <w:rFonts w:eastAsia="Times New Roman" w:cs="Times New Roman"/>
          <w:i/>
          <w:szCs w:val="28"/>
          <w:vertAlign w:val="superscript"/>
        </w:rPr>
        <w:footnoteReference w:customMarkFollows="1" w:id="20"/>
        <w:t>1</w:t>
      </w:r>
      <w:r w:rsidRPr="00772BE2">
        <w:rPr>
          <w:rFonts w:eastAsia="Times New Roman" w:cs="Times New Roman"/>
          <w:i/>
          <w:szCs w:val="28"/>
        </w:rPr>
        <w:tab/>
        <w:t>;</w:t>
      </w:r>
    </w:p>
    <w:p w14:paraId="7F7A8D54" w14:textId="77777777" w:rsidR="00B46DE2" w:rsidRPr="00772BE2" w:rsidRDefault="00B46DE2" w:rsidP="00B46DE2">
      <w:pPr>
        <w:tabs>
          <w:tab w:val="left" w:leader="dot" w:pos="8930"/>
        </w:tabs>
        <w:spacing w:before="120" w:after="100" w:line="320" w:lineRule="exact"/>
        <w:ind w:firstLine="560"/>
        <w:jc w:val="both"/>
        <w:rPr>
          <w:rFonts w:eastAsia="Times New Roman" w:cs="Times New Roman"/>
          <w:i/>
          <w:szCs w:val="28"/>
        </w:rPr>
      </w:pPr>
      <w:r w:rsidRPr="00772BE2">
        <w:rPr>
          <w:rFonts w:eastAsia="Times New Roman" w:cs="Times New Roman"/>
          <w:i/>
          <w:szCs w:val="28"/>
        </w:rPr>
        <w:t xml:space="preserve">Xét đề nghị của .................... tại Tờ trình số ... ngày... tháng... năm .........., </w:t>
      </w:r>
    </w:p>
    <w:p w14:paraId="1B8CCF6C" w14:textId="77777777" w:rsidR="00B46DE2" w:rsidRPr="00772BE2" w:rsidRDefault="00B46DE2" w:rsidP="00B46DE2">
      <w:pPr>
        <w:tabs>
          <w:tab w:val="left" w:leader="dot" w:pos="8930"/>
        </w:tabs>
        <w:spacing w:before="240" w:after="100" w:line="320" w:lineRule="exact"/>
        <w:jc w:val="center"/>
        <w:rPr>
          <w:rFonts w:eastAsia="Times New Roman" w:cs="Times New Roman"/>
          <w:b/>
          <w:bCs/>
          <w:szCs w:val="28"/>
        </w:rPr>
      </w:pPr>
      <w:r w:rsidRPr="00772BE2">
        <w:rPr>
          <w:rFonts w:eastAsia="Times New Roman" w:cs="Times New Roman"/>
          <w:b/>
          <w:bCs/>
          <w:szCs w:val="28"/>
        </w:rPr>
        <w:t>QUYẾT ĐỊNH:</w:t>
      </w:r>
    </w:p>
    <w:p w14:paraId="03FE181D"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1.</w:t>
      </w:r>
      <w:r w:rsidRPr="00772BE2">
        <w:rPr>
          <w:rFonts w:eastAsia="Times New Roman" w:cs="Times New Roman"/>
          <w:szCs w:val="28"/>
        </w:rPr>
        <w:t xml:space="preserve"> Gia hạn sử dụng đất cho </w:t>
      </w:r>
      <w:r w:rsidRPr="00772BE2">
        <w:rPr>
          <w:rFonts w:eastAsia="Times New Roman" w:cs="Times New Roman"/>
          <w:i/>
          <w:iCs/>
          <w:szCs w:val="28"/>
        </w:rPr>
        <w:t xml:space="preserve">… (ghi tên và địa chỉ của người được giao </w:t>
      </w:r>
      <w:r w:rsidRPr="00772BE2">
        <w:rPr>
          <w:rFonts w:eastAsia="Times New Roman" w:cs="Times New Roman"/>
          <w:i/>
          <w:iCs/>
          <w:spacing w:val="-4"/>
          <w:szCs w:val="28"/>
        </w:rPr>
        <w:t>đất/cho thuê đất)</w:t>
      </w:r>
      <w:r w:rsidRPr="00772BE2">
        <w:rPr>
          <w:rFonts w:eastAsia="Times New Roman" w:cs="Times New Roman"/>
          <w:spacing w:val="-4"/>
          <w:szCs w:val="28"/>
        </w:rPr>
        <w:t xml:space="preserve"> … m</w:t>
      </w:r>
      <w:r w:rsidRPr="00772BE2">
        <w:rPr>
          <w:rFonts w:eastAsia="Times New Roman" w:cs="Times New Roman"/>
          <w:spacing w:val="-4"/>
          <w:szCs w:val="28"/>
          <w:vertAlign w:val="superscript"/>
        </w:rPr>
        <w:t>2</w:t>
      </w:r>
      <w:r w:rsidRPr="00772BE2">
        <w:rPr>
          <w:rFonts w:eastAsia="Times New Roman" w:cs="Times New Roman"/>
          <w:spacing w:val="-4"/>
          <w:szCs w:val="28"/>
        </w:rPr>
        <w:t xml:space="preserve"> đất tại xã/phường, tỉnh/thành phố trực thuộc Trung ương ...</w:t>
      </w:r>
      <w:r w:rsidRPr="00772BE2">
        <w:rPr>
          <w:rFonts w:eastAsia="Times New Roman" w:cs="Times New Roman"/>
          <w:szCs w:val="28"/>
        </w:rPr>
        <w:t xml:space="preserve"> </w:t>
      </w:r>
    </w:p>
    <w:p w14:paraId="45EFB4A7"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Mục đích sử dụng đất</w:t>
      </w:r>
      <w:r w:rsidRPr="00772BE2">
        <w:rPr>
          <w:rFonts w:eastAsia="Times New Roman" w:cs="Times New Roman"/>
          <w:szCs w:val="28"/>
        </w:rPr>
        <w:tab/>
        <w:t xml:space="preserve"> </w:t>
      </w:r>
    </w:p>
    <w:p w14:paraId="17F23347" w14:textId="77777777" w:rsidR="00B46DE2" w:rsidRPr="00772BE2" w:rsidRDefault="00B46DE2" w:rsidP="00B46DE2">
      <w:pPr>
        <w:tabs>
          <w:tab w:val="left" w:leader="dot" w:pos="8930"/>
        </w:tabs>
        <w:spacing w:before="120"/>
        <w:ind w:firstLine="567"/>
        <w:jc w:val="both"/>
        <w:rPr>
          <w:rFonts w:eastAsia="Times New Roman" w:cs="Times New Roman"/>
          <w:vanish/>
          <w:szCs w:val="28"/>
        </w:rPr>
      </w:pPr>
    </w:p>
    <w:p w14:paraId="41A5DEA5" w14:textId="77777777" w:rsidR="00B46DE2" w:rsidRPr="00772BE2" w:rsidRDefault="00B46DE2" w:rsidP="00B46DE2">
      <w:pPr>
        <w:tabs>
          <w:tab w:val="left" w:pos="3402"/>
          <w:tab w:val="left" w:leader="dot" w:pos="8930"/>
        </w:tabs>
        <w:spacing w:before="120"/>
        <w:ind w:firstLine="567"/>
        <w:jc w:val="both"/>
        <w:rPr>
          <w:rFonts w:eastAsia="Times New Roman" w:cs="Times New Roman"/>
          <w:spacing w:val="-4"/>
          <w:szCs w:val="28"/>
        </w:rPr>
      </w:pPr>
      <w:r w:rsidRPr="00772BE2">
        <w:rPr>
          <w:rFonts w:eastAsia="Times New Roman" w:cs="Times New Roman"/>
          <w:spacing w:val="-4"/>
          <w:szCs w:val="28"/>
        </w:rPr>
        <w:t>Thời hạn sử dụng đất được gia hạn là ..., kể từ ngày… tháng… năm</w:t>
      </w:r>
      <w:r w:rsidRPr="00772BE2">
        <w:rPr>
          <w:rFonts w:eastAsia="Times New Roman" w:cs="Times New Roman"/>
          <w:spacing w:val="-4"/>
          <w:szCs w:val="28"/>
          <w:vertAlign w:val="superscript"/>
        </w:rPr>
        <w:footnoteReference w:customMarkFollows="1" w:id="21"/>
        <w:t>2</w:t>
      </w:r>
      <w:r w:rsidRPr="00772BE2">
        <w:rPr>
          <w:rFonts w:eastAsia="Times New Roman" w:cs="Times New Roman"/>
          <w:spacing w:val="-4"/>
          <w:szCs w:val="28"/>
        </w:rPr>
        <w:t>…</w:t>
      </w:r>
    </w:p>
    <w:p w14:paraId="135B2E18" w14:textId="77777777" w:rsidR="00B46DE2" w:rsidRPr="00772BE2" w:rsidRDefault="00B46DE2" w:rsidP="00B46DE2">
      <w:pPr>
        <w:tabs>
          <w:tab w:val="left" w:leader="dot" w:pos="8930"/>
        </w:tabs>
        <w:spacing w:before="120"/>
        <w:ind w:firstLine="567"/>
        <w:jc w:val="both"/>
        <w:rPr>
          <w:rFonts w:eastAsia="Times New Roman" w:cs="Times New Roman"/>
          <w:spacing w:val="-6"/>
          <w:szCs w:val="28"/>
        </w:rPr>
      </w:pPr>
      <w:r w:rsidRPr="00772BE2">
        <w:rPr>
          <w:rFonts w:eastAsia="Times New Roman" w:cs="Times New Roman"/>
          <w:spacing w:val="-6"/>
          <w:szCs w:val="28"/>
        </w:rPr>
        <w:t>Vị trí, ranh giới thửa đất/khu đất được xác định theo tờ trích lục bản đồ địa chính (hoặc tờ trích đo địa chính) số ..., tỷ lệ ... do ... lập ngày … tháng … năm ...</w:t>
      </w:r>
    </w:p>
    <w:p w14:paraId="2C041381" w14:textId="77777777" w:rsidR="00B46DE2" w:rsidRPr="00772BE2" w:rsidRDefault="00B46DE2" w:rsidP="00B46DE2">
      <w:pPr>
        <w:tabs>
          <w:tab w:val="left" w:leader="dot" w:pos="8930"/>
        </w:tabs>
        <w:spacing w:before="120"/>
        <w:ind w:firstLine="567"/>
        <w:jc w:val="both"/>
        <w:rPr>
          <w:rFonts w:eastAsia="Times New Roman" w:cs="Times New Roman"/>
          <w:spacing w:val="-4"/>
          <w:szCs w:val="28"/>
        </w:rPr>
      </w:pPr>
      <w:r w:rsidRPr="00772BE2">
        <w:rPr>
          <w:rFonts w:eastAsia="Times New Roman" w:cs="Times New Roman"/>
          <w:spacing w:val="-4"/>
          <w:szCs w:val="28"/>
        </w:rPr>
        <w:t>Hình thức giao đất/cho thuê đất</w:t>
      </w:r>
      <w:r w:rsidRPr="00772BE2">
        <w:rPr>
          <w:rFonts w:eastAsia="Times New Roman" w:cs="Times New Roman"/>
          <w:spacing w:val="-4"/>
          <w:szCs w:val="28"/>
          <w:vertAlign w:val="superscript"/>
        </w:rPr>
        <w:footnoteReference w:customMarkFollows="1" w:id="22"/>
        <w:t>3</w:t>
      </w:r>
      <w:r w:rsidRPr="00772BE2">
        <w:rPr>
          <w:rFonts w:eastAsia="Times New Roman" w:cs="Times New Roman"/>
          <w:spacing w:val="-4"/>
          <w:szCs w:val="28"/>
        </w:rPr>
        <w:t>:</w:t>
      </w:r>
      <w:r w:rsidRPr="00772BE2">
        <w:rPr>
          <w:rFonts w:eastAsia="Times New Roman" w:cs="Times New Roman"/>
          <w:spacing w:val="-4"/>
          <w:szCs w:val="28"/>
        </w:rPr>
        <w:tab/>
      </w:r>
    </w:p>
    <w:p w14:paraId="336D0BF6" w14:textId="77777777" w:rsidR="00B46DE2" w:rsidRPr="00772BE2" w:rsidRDefault="00B46DE2" w:rsidP="00B46DE2">
      <w:pPr>
        <w:tabs>
          <w:tab w:val="left" w:leader="dot" w:pos="8930"/>
        </w:tabs>
        <w:spacing w:before="120"/>
        <w:ind w:firstLine="567"/>
        <w:jc w:val="both"/>
        <w:rPr>
          <w:rFonts w:eastAsia="Times New Roman" w:cs="Times New Roman"/>
          <w:spacing w:val="-4"/>
          <w:szCs w:val="28"/>
        </w:rPr>
      </w:pPr>
      <w:r w:rsidRPr="00772BE2">
        <w:rPr>
          <w:rFonts w:eastAsia="Times New Roman" w:cs="Times New Roman"/>
          <w:szCs w:val="28"/>
        </w:rPr>
        <w:t>Giá đất tính tiền sử dụng đất/tiền thuê đất phải nộp… (</w:t>
      </w:r>
      <w:r w:rsidRPr="00772BE2">
        <w:rPr>
          <w:rFonts w:eastAsia="Times New Roman" w:cs="Times New Roman"/>
          <w:spacing w:val="-4"/>
          <w:szCs w:val="28"/>
        </w:rPr>
        <w:t>đối với trường hợp giao đất có thu tiền sử dụng đất/cho thuê đất tính theo giá đất trong bảng giá đất</w:t>
      </w:r>
      <w:r w:rsidRPr="00772BE2">
        <w:rPr>
          <w:rFonts w:eastAsia="Times New Roman" w:cs="Times New Roman"/>
          <w:spacing w:val="-4"/>
          <w:szCs w:val="28"/>
          <w:vertAlign w:val="superscript"/>
        </w:rPr>
        <w:t>(</w:t>
      </w:r>
      <w:r w:rsidRPr="00772BE2">
        <w:rPr>
          <w:rFonts w:eastAsia="Times New Roman" w:cs="Times New Roman"/>
          <w:spacing w:val="-4"/>
          <w:szCs w:val="28"/>
          <w:vertAlign w:val="superscript"/>
        </w:rPr>
        <w:footnoteReference w:customMarkFollows="1" w:id="23"/>
        <w:t>4)</w:t>
      </w:r>
      <w:r w:rsidRPr="00772BE2">
        <w:rPr>
          <w:rFonts w:eastAsia="Times New Roman" w:cs="Times New Roman"/>
          <w:spacing w:val="-4"/>
          <w:szCs w:val="28"/>
        </w:rPr>
        <w:t>).</w:t>
      </w:r>
    </w:p>
    <w:p w14:paraId="7970BCDF" w14:textId="77777777" w:rsidR="00B46DE2" w:rsidRPr="00772BE2" w:rsidRDefault="00B46DE2" w:rsidP="00B46DE2">
      <w:pPr>
        <w:tabs>
          <w:tab w:val="left" w:leader="dot" w:pos="8930"/>
        </w:tabs>
        <w:spacing w:before="120"/>
        <w:ind w:firstLine="567"/>
        <w:jc w:val="both"/>
        <w:rPr>
          <w:rFonts w:eastAsia="Times New Roman" w:cs="Times New Roman"/>
          <w:b/>
          <w:bCs/>
          <w:szCs w:val="28"/>
        </w:rPr>
      </w:pPr>
      <w:r w:rsidRPr="00772BE2">
        <w:rPr>
          <w:rFonts w:eastAsia="Times New Roman" w:cs="Times New Roman"/>
          <w:szCs w:val="28"/>
        </w:rPr>
        <w:lastRenderedPageBreak/>
        <w:t>Những hạn chế về quyền của người sử dụng đất (nếu có):</w:t>
      </w:r>
      <w:r w:rsidRPr="00772BE2">
        <w:rPr>
          <w:rFonts w:eastAsia="Times New Roman" w:cs="Times New Roman"/>
          <w:szCs w:val="28"/>
        </w:rPr>
        <w:tab/>
      </w:r>
    </w:p>
    <w:p w14:paraId="750AB56A"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2.</w:t>
      </w:r>
      <w:r w:rsidRPr="00772BE2">
        <w:rPr>
          <w:rFonts w:eastAsia="Times New Roman" w:cs="Times New Roman"/>
          <w:szCs w:val="28"/>
        </w:rPr>
        <w:t xml:space="preserve"> Tổ chức thực hiện</w:t>
      </w:r>
      <w:r w:rsidRPr="00772BE2">
        <w:rPr>
          <w:rFonts w:eastAsia="Times New Roman" w:cs="Times New Roman"/>
          <w:szCs w:val="28"/>
        </w:rPr>
        <w:tab/>
      </w:r>
    </w:p>
    <w:p w14:paraId="36DE8DD5" w14:textId="77777777" w:rsidR="00B46DE2" w:rsidRPr="00772BE2" w:rsidRDefault="00B46DE2" w:rsidP="00B46DE2">
      <w:pPr>
        <w:tabs>
          <w:tab w:val="left" w:leader="dot" w:pos="8930"/>
        </w:tabs>
        <w:spacing w:before="120"/>
        <w:ind w:firstLine="567"/>
        <w:jc w:val="both"/>
        <w:rPr>
          <w:rFonts w:eastAsia="Calibri" w:cs="Times New Roman"/>
          <w:iCs/>
          <w:szCs w:val="28"/>
        </w:rPr>
      </w:pPr>
      <w:r w:rsidRPr="00772BE2">
        <w:rPr>
          <w:rFonts w:eastAsia="Times New Roman" w:cs="Times New Roman"/>
          <w:szCs w:val="28"/>
        </w:rPr>
        <w:t xml:space="preserve">1. ……… xác định giá đất để tính </w:t>
      </w:r>
      <w:r w:rsidRPr="00772BE2">
        <w:rPr>
          <w:rFonts w:eastAsia="Tahoma" w:cs="Times New Roman"/>
          <w:szCs w:val="28"/>
        </w:rPr>
        <w:t xml:space="preserve">tiền sử dụng đất/tiền thuê đất phải nộp; </w:t>
      </w:r>
      <w:r w:rsidRPr="00772BE2">
        <w:rPr>
          <w:rFonts w:eastAsia="Calibri" w:cs="Times New Roman"/>
          <w:iCs/>
          <w:szCs w:val="28"/>
        </w:rPr>
        <w:t xml:space="preserve">đối với trường hợp </w:t>
      </w:r>
      <w:r w:rsidRPr="00772BE2">
        <w:rPr>
          <w:rFonts w:eastAsia="Times New Roman" w:cs="Times New Roman"/>
          <w:iCs/>
          <w:szCs w:val="28"/>
        </w:rPr>
        <w:t>tính theo giá đất cụ thể.</w:t>
      </w:r>
    </w:p>
    <w:p w14:paraId="12F3F4A1" w14:textId="77777777" w:rsidR="00B46DE2" w:rsidRPr="00772BE2" w:rsidRDefault="00B46DE2" w:rsidP="00B46DE2">
      <w:pPr>
        <w:tabs>
          <w:tab w:val="left" w:leader="dot" w:pos="8930"/>
        </w:tabs>
        <w:spacing w:before="120"/>
        <w:ind w:firstLine="567"/>
        <w:jc w:val="both"/>
        <w:rPr>
          <w:rFonts w:eastAsia="Tahoma" w:cs="Times New Roman"/>
          <w:szCs w:val="28"/>
        </w:rPr>
      </w:pPr>
      <w:r w:rsidRPr="00772BE2">
        <w:rPr>
          <w:rFonts w:eastAsia="Tahoma" w:cs="Times New Roman"/>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rFonts w:eastAsia="Times New Roman" w:cs="Times New Roman"/>
          <w:szCs w:val="28"/>
        </w:rPr>
        <w:t xml:space="preserve">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p>
    <w:p w14:paraId="33FC8C92"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3. ……… thông báo cho người sử dụng đất nộp tiền sử dụng đất/tiền thuê đất theo quy định của pháp luật… </w:t>
      </w:r>
      <w:r w:rsidRPr="00772BE2">
        <w:rPr>
          <w:rFonts w:eastAsia="Tahoma" w:cs="Times New Roman"/>
          <w:i/>
          <w:iCs/>
          <w:szCs w:val="28"/>
        </w:rPr>
        <w:t>(</w:t>
      </w:r>
      <w:r w:rsidRPr="00772BE2">
        <w:rPr>
          <w:rFonts w:eastAsia="Times New Roman" w:cs="Times New Roman"/>
          <w:i/>
          <w:szCs w:val="28"/>
        </w:rPr>
        <w:t>nếu có).</w:t>
      </w:r>
    </w:p>
    <w:p w14:paraId="7AA98CD6" w14:textId="77777777" w:rsidR="00B46DE2" w:rsidRPr="00772BE2" w:rsidRDefault="00B46DE2" w:rsidP="00B46DE2">
      <w:pPr>
        <w:tabs>
          <w:tab w:val="left" w:leader="dot" w:pos="8930"/>
        </w:tabs>
        <w:spacing w:before="120"/>
        <w:ind w:firstLine="567"/>
        <w:jc w:val="both"/>
        <w:rPr>
          <w:rFonts w:eastAsia="Times New Roman" w:cs="Times New Roman"/>
          <w:i/>
          <w:szCs w:val="28"/>
        </w:rPr>
      </w:pPr>
      <w:r w:rsidRPr="00772BE2">
        <w:rPr>
          <w:rFonts w:eastAsia="Times New Roman" w:cs="Times New Roman"/>
          <w:szCs w:val="28"/>
        </w:rPr>
        <w:t>4. ……… th</w:t>
      </w:r>
      <w:r w:rsidRPr="00772BE2">
        <w:rPr>
          <w:rFonts w:eastAsia="Tahoma" w:cs="Times New Roman"/>
          <w:szCs w:val="28"/>
        </w:rPr>
        <w:t xml:space="preserve">u </w:t>
      </w:r>
      <w:r w:rsidRPr="00772BE2">
        <w:rPr>
          <w:rFonts w:eastAsia="Times New Roman" w:cs="Times New Roman"/>
          <w:szCs w:val="28"/>
        </w:rPr>
        <w:t>tiền sử dụng đất/tiền thuê đất</w:t>
      </w:r>
      <w:r w:rsidRPr="00772BE2">
        <w:rPr>
          <w:rFonts w:eastAsia="Tahoma" w:cs="Times New Roman"/>
          <w:szCs w:val="28"/>
        </w:rPr>
        <w:t xml:space="preserve">, </w:t>
      </w:r>
      <w:r w:rsidRPr="00772BE2">
        <w:rPr>
          <w:rFonts w:eastAsia="Times New Roman" w:cs="Times New Roman"/>
          <w:szCs w:val="28"/>
        </w:rPr>
        <w:t xml:space="preserve">phí, lệ phí... </w:t>
      </w:r>
      <w:r w:rsidRPr="00772BE2">
        <w:rPr>
          <w:rFonts w:eastAsia="Times New Roman" w:cs="Times New Roman"/>
          <w:i/>
          <w:szCs w:val="28"/>
        </w:rPr>
        <w:t>(nếu có).</w:t>
      </w:r>
    </w:p>
    <w:p w14:paraId="558CD8BD"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5. ……… chịu trách nhiệm nộp tiền sử dụng đất/tiền thuê đất; </w:t>
      </w:r>
      <w:r w:rsidRPr="00772BE2">
        <w:rPr>
          <w:rFonts w:eastAsia="Tahoma" w:cs="Times New Roman"/>
          <w:szCs w:val="28"/>
        </w:rPr>
        <w:t>thực hiện giảm tiền sử dụng đất/tiền thuê đất, khoản được trừ vào tiền sử dụng đất/tiền thuê đất, ghi nợ tiền sử dụng đất/tiền thuê đất</w:t>
      </w:r>
      <w:r w:rsidRPr="00772BE2">
        <w:rPr>
          <w:rFonts w:eastAsia="Times New Roman" w:cs="Times New Roman"/>
          <w:szCs w:val="28"/>
        </w:rPr>
        <w:t xml:space="preserve"> </w:t>
      </w:r>
      <w:r w:rsidRPr="00772BE2">
        <w:rPr>
          <w:rFonts w:eastAsia="Tahoma" w:cs="Times New Roman"/>
          <w:i/>
          <w:iCs/>
          <w:szCs w:val="28"/>
        </w:rPr>
        <w:t>(</w:t>
      </w:r>
      <w:r w:rsidRPr="00772BE2">
        <w:rPr>
          <w:rFonts w:eastAsia="Times New Roman" w:cs="Times New Roman"/>
          <w:i/>
          <w:szCs w:val="28"/>
        </w:rPr>
        <w:t>nếu có).</w:t>
      </w:r>
    </w:p>
    <w:p w14:paraId="1763B330"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6. ……… trao Giấy chứng nhận quyền sử dụng đất, quyền sở hữu tài sản gắn liền với đất cho người sử dụng đất đã hoàn thành nghĩa vụ tài chính (nếu có).</w:t>
      </w:r>
    </w:p>
    <w:p w14:paraId="66DDFAD2"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7. ……… chỉnh lý hồ sơ địa chính, </w:t>
      </w:r>
      <w:r w:rsidRPr="00772BE2">
        <w:rPr>
          <w:rFonts w:eastAsia="Tahoma" w:cs="Times New Roman"/>
          <w:szCs w:val="28"/>
        </w:rPr>
        <w:t>cơ sở dữ liệu đất đai</w:t>
      </w:r>
      <w:r w:rsidRPr="00772BE2">
        <w:rPr>
          <w:rFonts w:eastAsia="Tahoma" w:cs="Times New Roman"/>
          <w:szCs w:val="28"/>
        </w:rPr>
        <w:tab/>
      </w:r>
    </w:p>
    <w:p w14:paraId="6CEC47F1"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8. </w:t>
      </w:r>
      <w:r w:rsidRPr="00772BE2">
        <w:rPr>
          <w:rFonts w:eastAsia="Times New Roman" w:cs="Times New Roman"/>
          <w:szCs w:val="28"/>
        </w:rPr>
        <w:tab/>
      </w:r>
    </w:p>
    <w:p w14:paraId="3F90D9D8"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3.</w:t>
      </w:r>
      <w:r w:rsidRPr="00772BE2">
        <w:rPr>
          <w:rFonts w:eastAsia="Times New Roman" w:cs="Times New Roman"/>
          <w:szCs w:val="28"/>
        </w:rPr>
        <w:t xml:space="preserve"> Quyết định này có hiệu lực kể từ ngày ký.</w:t>
      </w:r>
    </w:p>
    <w:p w14:paraId="3301FF86"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Chánh Văn phòng Ủy ban nhân dân... và người sử dụng đất có tên tại Điều 1 chịu trách nhiệm thi hành Quyết định này.</w:t>
      </w:r>
    </w:p>
    <w:p w14:paraId="6EB4792A" w14:textId="77777777" w:rsidR="00B46DE2" w:rsidRPr="00772BE2" w:rsidRDefault="00B46DE2" w:rsidP="00B46DE2">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Văn phòng Ủy ban nhân dân... chịu trách nhiệm đăng tải Quyết định này trên cổng thông tin điện tử của …./.</w:t>
      </w:r>
    </w:p>
    <w:p w14:paraId="1C993706" w14:textId="77777777" w:rsidR="00B46DE2" w:rsidRPr="00772BE2" w:rsidRDefault="00B46DE2" w:rsidP="00B46DE2">
      <w:pPr>
        <w:tabs>
          <w:tab w:val="left" w:leader="dot" w:pos="8930"/>
        </w:tabs>
        <w:spacing w:before="120" w:after="120" w:line="360" w:lineRule="exact"/>
        <w:ind w:firstLine="561"/>
        <w:jc w:val="both"/>
        <w:rPr>
          <w:rFonts w:eastAsia="Times New Roman" w:cs="Times New Roman"/>
          <w:sz w:val="22"/>
        </w:rPr>
      </w:pPr>
    </w:p>
    <w:tbl>
      <w:tblPr>
        <w:tblW w:w="9301" w:type="dxa"/>
        <w:tblBorders>
          <w:insideH w:val="single" w:sz="4" w:space="0" w:color="auto"/>
        </w:tblBorders>
        <w:tblLook w:val="0000" w:firstRow="0" w:lastRow="0" w:firstColumn="0" w:lastColumn="0" w:noHBand="0" w:noVBand="0"/>
      </w:tblPr>
      <w:tblGrid>
        <w:gridCol w:w="3893"/>
        <w:gridCol w:w="5408"/>
      </w:tblGrid>
      <w:tr w:rsidR="00B46DE2" w:rsidRPr="00772BE2" w14:paraId="3C43B8BE" w14:textId="77777777" w:rsidTr="00931B4B">
        <w:trPr>
          <w:trHeight w:val="1285"/>
        </w:trPr>
        <w:tc>
          <w:tcPr>
            <w:tcW w:w="3893" w:type="dxa"/>
            <w:tcBorders>
              <w:right w:val="nil"/>
            </w:tcBorders>
          </w:tcPr>
          <w:p w14:paraId="3CE090E9" w14:textId="77777777" w:rsidR="00B46DE2" w:rsidRPr="00772BE2" w:rsidRDefault="00B46DE2" w:rsidP="00931B4B">
            <w:pPr>
              <w:tabs>
                <w:tab w:val="left" w:leader="dot" w:pos="8930"/>
              </w:tabs>
              <w:rPr>
                <w:rFonts w:eastAsia="Times New Roman" w:cs="Times New Roman"/>
                <w:b/>
                <w:bCs/>
                <w:i/>
                <w:iCs/>
                <w:szCs w:val="28"/>
              </w:rPr>
            </w:pPr>
            <w:r w:rsidRPr="00772BE2">
              <w:rPr>
                <w:rFonts w:eastAsia="Times New Roman" w:cs="Times New Roman"/>
                <w:b/>
                <w:bCs/>
                <w:i/>
                <w:iCs/>
                <w:szCs w:val="28"/>
              </w:rPr>
              <w:t>Nơi nhận:</w:t>
            </w:r>
          </w:p>
        </w:tc>
        <w:tc>
          <w:tcPr>
            <w:tcW w:w="5408" w:type="dxa"/>
            <w:tcBorders>
              <w:top w:val="nil"/>
              <w:left w:val="nil"/>
              <w:bottom w:val="nil"/>
              <w:right w:val="nil"/>
            </w:tcBorders>
          </w:tcPr>
          <w:p w14:paraId="0E24092C" w14:textId="77777777" w:rsidR="00B46DE2" w:rsidRPr="00772BE2" w:rsidRDefault="00B46DE2" w:rsidP="00931B4B">
            <w:pPr>
              <w:tabs>
                <w:tab w:val="left" w:leader="dot" w:pos="8930"/>
              </w:tabs>
              <w:jc w:val="center"/>
              <w:rPr>
                <w:rFonts w:eastAsia="Times New Roman" w:cs="Times New Roman"/>
                <w:b/>
                <w:bCs/>
                <w:szCs w:val="28"/>
              </w:rPr>
            </w:pPr>
            <w:r w:rsidRPr="00772BE2">
              <w:rPr>
                <w:rFonts w:eastAsia="Times New Roman" w:cs="Times New Roman"/>
                <w:b/>
                <w:bCs/>
                <w:szCs w:val="28"/>
              </w:rPr>
              <w:t>CHỦ TỊCH</w:t>
            </w:r>
          </w:p>
          <w:p w14:paraId="17809E40" w14:textId="77777777" w:rsidR="00B46DE2" w:rsidRPr="00772BE2" w:rsidRDefault="00B46DE2" w:rsidP="00931B4B">
            <w:pPr>
              <w:tabs>
                <w:tab w:val="left" w:leader="dot" w:pos="8930"/>
              </w:tabs>
              <w:jc w:val="center"/>
              <w:rPr>
                <w:rFonts w:eastAsia="Times New Roman" w:cs="Times New Roman"/>
                <w:b/>
                <w:bCs/>
                <w:szCs w:val="28"/>
              </w:rPr>
            </w:pPr>
            <w:r w:rsidRPr="00772BE2">
              <w:rPr>
                <w:rFonts w:eastAsia="Times New Roman" w:cs="Times New Roman"/>
                <w:i/>
                <w:szCs w:val="28"/>
              </w:rPr>
              <w:t>(Ký và ghi rõ họ tên, đóng dấu)</w:t>
            </w:r>
          </w:p>
        </w:tc>
      </w:tr>
    </w:tbl>
    <w:p w14:paraId="0D133368" w14:textId="77777777" w:rsidR="00B46DE2" w:rsidRPr="00772BE2" w:rsidRDefault="00B46DE2" w:rsidP="00B46DE2">
      <w:pPr>
        <w:jc w:val="center"/>
        <w:rPr>
          <w:rFonts w:eastAsia="Times New Roman" w:cs="Times New Roman"/>
          <w:b/>
          <w:szCs w:val="28"/>
        </w:rPr>
      </w:pPr>
      <w:r w:rsidRPr="00772BE2">
        <w:rPr>
          <w:rFonts w:eastAsia="Times New Roman" w:cs="Times New Roman"/>
          <w:b/>
          <w:szCs w:val="28"/>
        </w:rPr>
        <w:t xml:space="preserve"> </w:t>
      </w:r>
    </w:p>
    <w:p w14:paraId="34A7E337" w14:textId="77777777" w:rsidR="00B46DE2" w:rsidRPr="00772BE2" w:rsidRDefault="00B46DE2" w:rsidP="00B46DE2">
      <w:pPr>
        <w:ind w:left="284"/>
        <w:jc w:val="center"/>
        <w:rPr>
          <w:rFonts w:eastAsia="Times New Roman" w:cs="Times New Roman"/>
          <w:b/>
          <w:szCs w:val="28"/>
        </w:rPr>
      </w:pPr>
    </w:p>
    <w:p w14:paraId="27C484EE" w14:textId="77777777" w:rsidR="00B46DE2" w:rsidRPr="00772BE2" w:rsidRDefault="00B46DE2" w:rsidP="00B46DE2">
      <w:pPr>
        <w:ind w:left="284"/>
        <w:jc w:val="center"/>
        <w:rPr>
          <w:rFonts w:eastAsia="Times New Roman" w:cs="Times New Roman"/>
          <w:b/>
          <w:szCs w:val="28"/>
        </w:rPr>
      </w:pPr>
    </w:p>
    <w:p w14:paraId="392C7108" w14:textId="77777777" w:rsidR="00B46DE2" w:rsidRPr="00772BE2" w:rsidRDefault="00B46DE2" w:rsidP="00B46DE2">
      <w:pPr>
        <w:ind w:left="284"/>
        <w:jc w:val="center"/>
        <w:rPr>
          <w:rFonts w:eastAsia="Times New Roman" w:cs="Times New Roman"/>
          <w:b/>
          <w:szCs w:val="28"/>
        </w:rPr>
      </w:pPr>
    </w:p>
    <w:p w14:paraId="78F92030" w14:textId="77777777" w:rsidR="00B46DE2" w:rsidRPr="00772BE2" w:rsidRDefault="00B46DE2" w:rsidP="00B46DE2">
      <w:pPr>
        <w:ind w:left="284"/>
        <w:jc w:val="center"/>
        <w:rPr>
          <w:rFonts w:eastAsia="Times New Roman" w:cs="Times New Roman"/>
          <w:b/>
          <w:szCs w:val="28"/>
        </w:rPr>
      </w:pPr>
    </w:p>
    <w:p w14:paraId="1C0D88C9" w14:textId="77777777" w:rsidR="00B46DE2" w:rsidRPr="00772BE2" w:rsidRDefault="00B46DE2" w:rsidP="00B46DE2">
      <w:pPr>
        <w:tabs>
          <w:tab w:val="left" w:leader="dot" w:pos="8930"/>
        </w:tabs>
        <w:spacing w:before="60" w:after="60"/>
        <w:ind w:left="284"/>
        <w:jc w:val="center"/>
        <w:outlineLvl w:val="3"/>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4E45492E" w14:textId="77777777" w:rsidR="00B46DE2" w:rsidRPr="00772BE2" w:rsidRDefault="00B46DE2" w:rsidP="00B46DE2">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B46DE2" w:rsidRPr="00772BE2" w14:paraId="253D7A47" w14:textId="77777777" w:rsidTr="00931B4B">
        <w:trPr>
          <w:trHeight w:val="1173"/>
        </w:trPr>
        <w:tc>
          <w:tcPr>
            <w:tcW w:w="3375" w:type="dxa"/>
          </w:tcPr>
          <w:p w14:paraId="53155276" w14:textId="77777777" w:rsidR="00B46DE2" w:rsidRPr="00772BE2" w:rsidRDefault="00B46DE2" w:rsidP="00931B4B">
            <w:pPr>
              <w:jc w:val="center"/>
              <w:rPr>
                <w:rFonts w:cs="Times New Roman"/>
              </w:rPr>
            </w:pPr>
            <w:r w:rsidRPr="00772BE2">
              <w:rPr>
                <w:rFonts w:cs="Times New Roman"/>
              </w:rPr>
              <w:t>................</w:t>
            </w:r>
          </w:p>
          <w:p w14:paraId="74095028" w14:textId="77777777" w:rsidR="00B46DE2" w:rsidRPr="00772BE2" w:rsidRDefault="00B46DE2" w:rsidP="00931B4B">
            <w:pPr>
              <w:jc w:val="center"/>
              <w:rPr>
                <w:rFonts w:cs="Times New Roman"/>
                <w:sz w:val="26"/>
                <w:szCs w:val="26"/>
              </w:rPr>
            </w:pPr>
            <w:r w:rsidRPr="00772BE2">
              <w:rPr>
                <w:rFonts w:cs="Times New Roman"/>
                <w:sz w:val="26"/>
                <w:szCs w:val="26"/>
              </w:rPr>
              <w:t>(TÊN ĐƠN VỊ CHUYỂN THÔNG TIN)</w:t>
            </w:r>
          </w:p>
          <w:p w14:paraId="2454FFD3" w14:textId="77777777" w:rsidR="00B46DE2" w:rsidRPr="00772BE2" w:rsidRDefault="00B46DE2" w:rsidP="00931B4B">
            <w:pPr>
              <w:jc w:val="center"/>
              <w:rPr>
                <w:rFonts w:cs="Times New Roman"/>
                <w:b/>
                <w:vertAlign w:val="superscript"/>
              </w:rPr>
            </w:pPr>
            <w:r w:rsidRPr="00772BE2">
              <w:rPr>
                <w:rFonts w:cs="Times New Roman"/>
                <w:b/>
                <w:vertAlign w:val="superscript"/>
              </w:rPr>
              <w:t>___________</w:t>
            </w:r>
          </w:p>
          <w:p w14:paraId="6BE70DB4" w14:textId="77777777" w:rsidR="00B46DE2" w:rsidRPr="00772BE2" w:rsidRDefault="00B46DE2" w:rsidP="00931B4B">
            <w:pPr>
              <w:jc w:val="center"/>
              <w:rPr>
                <w:rFonts w:cs="Times New Roman"/>
              </w:rPr>
            </w:pPr>
            <w:r w:rsidRPr="00772BE2">
              <w:rPr>
                <w:rFonts w:cs="Times New Roman"/>
              </w:rPr>
              <w:t>Số: ….../PCTT</w:t>
            </w:r>
          </w:p>
        </w:tc>
        <w:tc>
          <w:tcPr>
            <w:tcW w:w="6129" w:type="dxa"/>
          </w:tcPr>
          <w:p w14:paraId="1A059A3E" w14:textId="77777777" w:rsidR="00B46DE2" w:rsidRPr="00772BE2" w:rsidRDefault="00B46DE2" w:rsidP="00931B4B">
            <w:pPr>
              <w:jc w:val="center"/>
              <w:rPr>
                <w:rFonts w:cs="Times New Roman"/>
                <w:b/>
                <w:spacing w:val="-10"/>
                <w:sz w:val="26"/>
                <w:szCs w:val="26"/>
              </w:rPr>
            </w:pPr>
            <w:r w:rsidRPr="00772BE2">
              <w:rPr>
                <w:rFonts w:cs="Times New Roman"/>
                <w:b/>
                <w:spacing w:val="-10"/>
                <w:sz w:val="26"/>
                <w:szCs w:val="26"/>
              </w:rPr>
              <w:t>CỘNG HOÀ XÃ HỘI CHỦ NGHĨA VIỆT NAM</w:t>
            </w:r>
          </w:p>
          <w:p w14:paraId="63FB0D12" w14:textId="77777777" w:rsidR="00B46DE2" w:rsidRPr="00772BE2" w:rsidRDefault="00B46DE2" w:rsidP="00931B4B">
            <w:pPr>
              <w:jc w:val="center"/>
              <w:rPr>
                <w:rFonts w:cs="Times New Roman"/>
                <w:b/>
                <w:szCs w:val="28"/>
              </w:rPr>
            </w:pPr>
            <w:r w:rsidRPr="00772BE2">
              <w:rPr>
                <w:rFonts w:cs="Times New Roman"/>
                <w:b/>
                <w:szCs w:val="28"/>
              </w:rPr>
              <w:t>Độc lập - Tự do - Hạnh phúc</w:t>
            </w:r>
          </w:p>
          <w:p w14:paraId="31314F7F" w14:textId="77777777" w:rsidR="00B46DE2" w:rsidRPr="00772BE2" w:rsidRDefault="00B46DE2" w:rsidP="00931B4B">
            <w:pPr>
              <w:jc w:val="center"/>
              <w:rPr>
                <w:rFonts w:cs="Times New Roman"/>
                <w:b/>
                <w:szCs w:val="28"/>
                <w:vertAlign w:val="superscript"/>
              </w:rPr>
            </w:pPr>
            <w:r w:rsidRPr="00772BE2">
              <w:rPr>
                <w:rFonts w:cs="Times New Roman"/>
                <w:b/>
                <w:szCs w:val="28"/>
                <w:vertAlign w:val="superscript"/>
              </w:rPr>
              <w:t>_____________________________________</w:t>
            </w:r>
          </w:p>
          <w:p w14:paraId="4BC37A73" w14:textId="77777777" w:rsidR="00B46DE2" w:rsidRPr="00772BE2" w:rsidRDefault="00B46DE2" w:rsidP="00931B4B">
            <w:pPr>
              <w:jc w:val="center"/>
              <w:rPr>
                <w:rFonts w:cs="Times New Roman"/>
                <w:b/>
                <w:szCs w:val="28"/>
                <w:vertAlign w:val="superscript"/>
              </w:rPr>
            </w:pPr>
            <w:r w:rsidRPr="00772BE2">
              <w:rPr>
                <w:rFonts w:cs="Times New Roman"/>
                <w:i/>
                <w:szCs w:val="28"/>
              </w:rPr>
              <w:t>........, ngày........ tháng ...... năm .....</w:t>
            </w:r>
          </w:p>
        </w:tc>
      </w:tr>
    </w:tbl>
    <w:p w14:paraId="0FE98CB5" w14:textId="77777777" w:rsidR="00B46DE2" w:rsidRPr="00772BE2" w:rsidRDefault="00B46DE2" w:rsidP="00B46DE2">
      <w:pPr>
        <w:jc w:val="center"/>
        <w:rPr>
          <w:rFonts w:cs="Times New Roman"/>
          <w:b/>
          <w:bCs/>
          <w:i/>
          <w:sz w:val="26"/>
          <w:szCs w:val="26"/>
        </w:rPr>
      </w:pPr>
      <w:r w:rsidRPr="00772BE2">
        <w:rPr>
          <w:rFonts w:cs="Times New Roman"/>
          <w:b/>
          <w:bCs/>
          <w:sz w:val="26"/>
          <w:szCs w:val="26"/>
        </w:rPr>
        <w:t>PHIẾU CHUYỂN THÔNG TIN</w:t>
      </w:r>
    </w:p>
    <w:p w14:paraId="0DC7B42E" w14:textId="77777777" w:rsidR="00B46DE2" w:rsidRPr="00772BE2" w:rsidRDefault="00B46DE2" w:rsidP="00B46DE2">
      <w:pPr>
        <w:jc w:val="center"/>
        <w:rPr>
          <w:rFonts w:cs="Times New Roman"/>
          <w:b/>
          <w:bCs/>
          <w:sz w:val="26"/>
          <w:szCs w:val="26"/>
        </w:rPr>
      </w:pPr>
      <w:r w:rsidRPr="00772BE2">
        <w:rPr>
          <w:rFonts w:cs="Times New Roman"/>
          <w:b/>
          <w:bCs/>
          <w:sz w:val="26"/>
          <w:szCs w:val="26"/>
        </w:rPr>
        <w:t>ĐỂ XÁC ĐỊNH NGHĨA VỤ TÀI CHÍNH VỀ ĐẤT ĐAI</w:t>
      </w:r>
    </w:p>
    <w:p w14:paraId="4157F392" w14:textId="77777777" w:rsidR="00B46DE2" w:rsidRPr="00772BE2" w:rsidRDefault="00B46DE2" w:rsidP="00B46DE2">
      <w:pPr>
        <w:jc w:val="center"/>
        <w:rPr>
          <w:rFonts w:cs="Times New Roman"/>
          <w:b/>
          <w:bCs/>
          <w:i/>
          <w:sz w:val="26"/>
          <w:szCs w:val="26"/>
          <w:vertAlign w:val="superscript"/>
        </w:rPr>
      </w:pPr>
      <w:r w:rsidRPr="00772BE2">
        <w:rPr>
          <w:rFonts w:cs="Times New Roman"/>
          <w:b/>
          <w:bCs/>
          <w:i/>
          <w:sz w:val="26"/>
          <w:szCs w:val="26"/>
          <w:vertAlign w:val="superscript"/>
        </w:rPr>
        <w:t>___________</w:t>
      </w:r>
    </w:p>
    <w:p w14:paraId="6627FDFB" w14:textId="77777777" w:rsidR="00B46DE2" w:rsidRPr="00772BE2" w:rsidRDefault="00B46DE2" w:rsidP="00B46DE2">
      <w:pPr>
        <w:jc w:val="center"/>
        <w:rPr>
          <w:rFonts w:cs="Times New Roman"/>
          <w:szCs w:val="28"/>
        </w:rPr>
      </w:pPr>
      <w:r w:rsidRPr="00772BE2">
        <w:rPr>
          <w:rFonts w:cs="Times New Roman"/>
          <w:bCs/>
          <w:szCs w:val="28"/>
        </w:rPr>
        <w:t>Kính gửi:</w:t>
      </w:r>
      <w:r w:rsidRPr="00772BE2">
        <w:rPr>
          <w:rFonts w:cs="Times New Roman"/>
          <w:szCs w:val="28"/>
        </w:rPr>
        <w:t>..................................</w:t>
      </w: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B46DE2" w:rsidRPr="00772BE2" w14:paraId="04EF572D" w14:textId="77777777" w:rsidTr="00931B4B">
        <w:tc>
          <w:tcPr>
            <w:tcW w:w="10065" w:type="dxa"/>
            <w:tcBorders>
              <w:top w:val="double" w:sz="2" w:space="0" w:color="auto"/>
              <w:left w:val="double" w:sz="2" w:space="0" w:color="auto"/>
              <w:bottom w:val="single" w:sz="4" w:space="0" w:color="auto"/>
              <w:right w:val="double" w:sz="2" w:space="0" w:color="auto"/>
            </w:tcBorders>
          </w:tcPr>
          <w:p w14:paraId="7A32A137" w14:textId="77777777" w:rsidR="00B46DE2" w:rsidRPr="00772BE2" w:rsidRDefault="00B46DE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035FC274" w14:textId="77777777" w:rsidR="00B46DE2" w:rsidRPr="00772BE2" w:rsidRDefault="00B46DE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0BB39F34" w14:textId="77777777" w:rsidR="00B46DE2" w:rsidRPr="00772BE2" w:rsidRDefault="00B46DE2"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B46DE2" w:rsidRPr="00772BE2" w14:paraId="4E1DA3DC" w14:textId="77777777" w:rsidTr="00931B4B">
        <w:tc>
          <w:tcPr>
            <w:tcW w:w="10065" w:type="dxa"/>
            <w:tcBorders>
              <w:top w:val="single" w:sz="4" w:space="0" w:color="auto"/>
              <w:left w:val="double" w:sz="2" w:space="0" w:color="auto"/>
              <w:bottom w:val="single" w:sz="4" w:space="0" w:color="auto"/>
              <w:right w:val="double" w:sz="2" w:space="0" w:color="auto"/>
            </w:tcBorders>
          </w:tcPr>
          <w:p w14:paraId="6CEFFF2F" w14:textId="77777777" w:rsidR="00B46DE2" w:rsidRPr="00772BE2" w:rsidRDefault="00B46DE2"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B46DE2" w:rsidRPr="00772BE2" w14:paraId="2C247DEC" w14:textId="77777777" w:rsidTr="00931B4B">
        <w:tc>
          <w:tcPr>
            <w:tcW w:w="10065" w:type="dxa"/>
            <w:tcBorders>
              <w:top w:val="single" w:sz="4" w:space="0" w:color="auto"/>
              <w:left w:val="double" w:sz="2" w:space="0" w:color="auto"/>
              <w:bottom w:val="single" w:sz="6" w:space="0" w:color="auto"/>
              <w:right w:val="double" w:sz="2" w:space="0" w:color="auto"/>
            </w:tcBorders>
          </w:tcPr>
          <w:p w14:paraId="62241D70" w14:textId="77777777" w:rsidR="00B46DE2" w:rsidRPr="00772BE2" w:rsidRDefault="00B46DE2"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1E8A4ED2" w14:textId="77777777" w:rsidR="00B46DE2" w:rsidRPr="00772BE2" w:rsidRDefault="00B46DE2"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3AFE8ECE" w14:textId="77777777" w:rsidR="00B46DE2" w:rsidRPr="00772BE2" w:rsidRDefault="00B46DE2"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52B9375F" w14:textId="77777777" w:rsidR="00B46DE2" w:rsidRPr="00772BE2" w:rsidRDefault="00B46DE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268E1CBE" w14:textId="77777777" w:rsidR="00B46DE2" w:rsidRPr="00772BE2" w:rsidRDefault="00B46DE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34F167B6" w14:textId="77777777" w:rsidR="00B46DE2" w:rsidRPr="00772BE2" w:rsidRDefault="00B46DE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B46DE2" w:rsidRPr="00772BE2" w14:paraId="7B0B8F42" w14:textId="77777777" w:rsidTr="00931B4B">
        <w:tc>
          <w:tcPr>
            <w:tcW w:w="10065" w:type="dxa"/>
            <w:tcBorders>
              <w:top w:val="single" w:sz="6" w:space="0" w:color="auto"/>
              <w:left w:val="double" w:sz="2" w:space="0" w:color="auto"/>
              <w:bottom w:val="single" w:sz="6" w:space="0" w:color="auto"/>
              <w:right w:val="double" w:sz="2" w:space="0" w:color="auto"/>
            </w:tcBorders>
          </w:tcPr>
          <w:p w14:paraId="0EFF812F" w14:textId="77777777" w:rsidR="00B46DE2" w:rsidRPr="00772BE2" w:rsidRDefault="00B46DE2"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B46DE2" w:rsidRPr="00772BE2" w14:paraId="2676D9A9" w14:textId="77777777" w:rsidTr="00931B4B">
        <w:tc>
          <w:tcPr>
            <w:tcW w:w="10065" w:type="dxa"/>
            <w:tcBorders>
              <w:top w:val="single" w:sz="6" w:space="0" w:color="auto"/>
              <w:left w:val="double" w:sz="2" w:space="0" w:color="auto"/>
              <w:bottom w:val="single" w:sz="6" w:space="0" w:color="auto"/>
              <w:right w:val="double" w:sz="2" w:space="0" w:color="auto"/>
            </w:tcBorders>
          </w:tcPr>
          <w:p w14:paraId="0583D71C" w14:textId="77777777" w:rsidR="00B46DE2" w:rsidRPr="00772BE2" w:rsidRDefault="00B46DE2" w:rsidP="00931B4B">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2DDFF1AA" w14:textId="77777777" w:rsidR="00B46DE2" w:rsidRPr="00772BE2" w:rsidRDefault="00B46DE2" w:rsidP="00931B4B">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0346CBD9"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4E06E314"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3.1.3. Giá đất</w:t>
            </w:r>
          </w:p>
          <w:p w14:paraId="7942464A" w14:textId="77777777" w:rsidR="00B46DE2" w:rsidRPr="00772BE2" w:rsidRDefault="00B46DE2" w:rsidP="00931B4B">
            <w:pPr>
              <w:spacing w:before="60"/>
              <w:ind w:firstLine="598"/>
              <w:rPr>
                <w:rFonts w:cs="Times New Roman"/>
                <w:sz w:val="26"/>
                <w:szCs w:val="26"/>
              </w:rPr>
            </w:pPr>
            <w:r w:rsidRPr="00772BE2">
              <w:rPr>
                <w:rFonts w:cs="Times New Roman"/>
                <w:sz w:val="26"/>
                <w:szCs w:val="26"/>
              </w:rPr>
              <w:lastRenderedPageBreak/>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7E8F756C" w14:textId="77777777" w:rsidR="00B46DE2" w:rsidRPr="00772BE2" w:rsidRDefault="00B46DE2" w:rsidP="00931B4B">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6098A9D7" w14:textId="77777777" w:rsidR="00B46DE2" w:rsidRPr="00772BE2" w:rsidRDefault="00B46DE2"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5BB895D0" w14:textId="77777777" w:rsidR="00B46DE2" w:rsidRPr="00772BE2" w:rsidRDefault="00B46DE2"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53583E4E"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7B5B05D5" w14:textId="77777777" w:rsidR="00B46DE2" w:rsidRPr="00772BE2" w:rsidRDefault="00B46DE2"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6DFBB1DD" w14:textId="77777777" w:rsidR="00B46DE2" w:rsidRPr="00772BE2" w:rsidRDefault="00B46DE2"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6BE3644B"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0D8B7893"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3A9D6576"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434A3356"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10A0516C"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71605447"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178E22E7"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42DDBC2E" w14:textId="77777777" w:rsidR="00B46DE2" w:rsidRPr="00772BE2" w:rsidRDefault="00B46DE2"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4F88F665"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546157AF"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356DA9FE"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4B1F51CF"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0B92588E" w14:textId="77777777" w:rsidR="00B46DE2" w:rsidRPr="00772BE2" w:rsidRDefault="00B46DE2" w:rsidP="00931B4B">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085BF7B6"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4B3AB677"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B46DE2" w:rsidRPr="00772BE2" w14:paraId="0ACE2929"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3888E77C" w14:textId="77777777" w:rsidR="00B46DE2" w:rsidRPr="00772BE2" w:rsidRDefault="00B46DE2" w:rsidP="00931B4B">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772557A3"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6E9FEF04"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08A14E63"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lastRenderedPageBreak/>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2F48EF07"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1C06A8D3"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468772DB"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3.2.6. Nguồn gốc:........................................................................................................</w:t>
            </w:r>
          </w:p>
          <w:p w14:paraId="554E0AFB"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2E082DB4"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B46DE2" w:rsidRPr="00772BE2" w14:paraId="061AE0AF" w14:textId="77777777" w:rsidTr="00931B4B">
        <w:tc>
          <w:tcPr>
            <w:tcW w:w="10065" w:type="dxa"/>
            <w:tcBorders>
              <w:top w:val="single" w:sz="6" w:space="0" w:color="auto"/>
              <w:left w:val="double" w:sz="2" w:space="0" w:color="auto"/>
              <w:bottom w:val="single" w:sz="6" w:space="0" w:color="auto"/>
              <w:right w:val="double" w:sz="2" w:space="0" w:color="auto"/>
            </w:tcBorders>
          </w:tcPr>
          <w:p w14:paraId="220DCA69" w14:textId="77777777" w:rsidR="00B46DE2" w:rsidRPr="00772BE2" w:rsidRDefault="00B46DE2" w:rsidP="00931B4B">
            <w:pPr>
              <w:spacing w:before="60"/>
              <w:ind w:firstLine="598"/>
              <w:jc w:val="both"/>
              <w:rPr>
                <w:rFonts w:eastAsia=".VnTime" w:cs="Times New Roman"/>
                <w:bCs/>
                <w:strike/>
                <w:sz w:val="26"/>
                <w:szCs w:val="26"/>
                <w:lang w:eastAsia="x-none"/>
              </w:rPr>
            </w:pPr>
            <w:r w:rsidRPr="00772BE2">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B46DE2" w:rsidRPr="00772BE2" w14:paraId="27FE2EC9" w14:textId="77777777" w:rsidTr="00931B4B">
        <w:tc>
          <w:tcPr>
            <w:tcW w:w="10065" w:type="dxa"/>
            <w:tcBorders>
              <w:top w:val="single" w:sz="6" w:space="0" w:color="auto"/>
              <w:left w:val="double" w:sz="2" w:space="0" w:color="auto"/>
              <w:bottom w:val="single" w:sz="6" w:space="0" w:color="auto"/>
              <w:right w:val="double" w:sz="2" w:space="0" w:color="auto"/>
            </w:tcBorders>
          </w:tcPr>
          <w:p w14:paraId="502A5870" w14:textId="77777777" w:rsidR="00B46DE2" w:rsidRPr="00772BE2" w:rsidRDefault="00B46DE2"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038FA9BE" w14:textId="77777777" w:rsidR="00B46DE2" w:rsidRPr="00772BE2" w:rsidRDefault="00B46DE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396F8476" w14:textId="77777777" w:rsidR="00B46DE2" w:rsidRPr="00772BE2" w:rsidRDefault="00B46DE2" w:rsidP="00931B4B">
            <w:pPr>
              <w:spacing w:before="60"/>
              <w:ind w:firstLine="598"/>
              <w:rPr>
                <w:rFonts w:cs="Times New Roman"/>
                <w:iCs/>
                <w:sz w:val="26"/>
                <w:szCs w:val="26"/>
              </w:rPr>
            </w:pPr>
            <w:r w:rsidRPr="00772BE2">
              <w:rPr>
                <w:rFonts w:cs="Times New Roman"/>
                <w:iCs/>
                <w:sz w:val="26"/>
                <w:szCs w:val="26"/>
              </w:rPr>
              <w:t>- Giá đất tính tiền thuê đất: ............................</w:t>
            </w:r>
          </w:p>
          <w:p w14:paraId="063983AE" w14:textId="77777777" w:rsidR="00B46DE2" w:rsidRPr="00772BE2" w:rsidRDefault="00B46DE2"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677D5165" w14:textId="77777777" w:rsidR="00B46DE2" w:rsidRPr="00772BE2" w:rsidRDefault="00B46DE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4DA88FD1" w14:textId="77777777" w:rsidR="00B46DE2" w:rsidRPr="00772BE2" w:rsidRDefault="00B46DE2"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56A235FE" w14:textId="77777777" w:rsidR="00B46DE2" w:rsidRPr="00772BE2" w:rsidRDefault="00B46DE2"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B46DE2" w:rsidRPr="00772BE2" w14:paraId="39561449" w14:textId="77777777" w:rsidTr="00931B4B">
        <w:tc>
          <w:tcPr>
            <w:tcW w:w="10065" w:type="dxa"/>
            <w:tcBorders>
              <w:top w:val="single" w:sz="6" w:space="0" w:color="auto"/>
              <w:left w:val="double" w:sz="2" w:space="0" w:color="auto"/>
              <w:bottom w:val="single" w:sz="6" w:space="0" w:color="auto"/>
              <w:right w:val="double" w:sz="2" w:space="0" w:color="auto"/>
            </w:tcBorders>
          </w:tcPr>
          <w:p w14:paraId="5D55A2DE" w14:textId="77777777" w:rsidR="00B46DE2" w:rsidRPr="00772BE2" w:rsidRDefault="00B46DE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B46DE2" w:rsidRPr="00772BE2" w14:paraId="119BF945" w14:textId="77777777" w:rsidTr="00931B4B">
        <w:tc>
          <w:tcPr>
            <w:tcW w:w="10065" w:type="dxa"/>
            <w:tcBorders>
              <w:top w:val="single" w:sz="6" w:space="0" w:color="auto"/>
              <w:left w:val="double" w:sz="2" w:space="0" w:color="auto"/>
              <w:bottom w:val="single" w:sz="6" w:space="0" w:color="auto"/>
              <w:right w:val="double" w:sz="2" w:space="0" w:color="auto"/>
            </w:tcBorders>
          </w:tcPr>
          <w:p w14:paraId="3655151A" w14:textId="77777777" w:rsidR="00B46DE2" w:rsidRPr="00772BE2" w:rsidRDefault="00B46DE2"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79176574" w14:textId="77777777" w:rsidR="00B46DE2" w:rsidRPr="00772BE2" w:rsidRDefault="00B46DE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B46DE2" w:rsidRPr="00772BE2" w14:paraId="24300D56" w14:textId="77777777" w:rsidTr="00931B4B">
        <w:tc>
          <w:tcPr>
            <w:tcW w:w="10065" w:type="dxa"/>
            <w:tcBorders>
              <w:top w:val="single" w:sz="6" w:space="0" w:color="auto"/>
              <w:left w:val="double" w:sz="2" w:space="0" w:color="auto"/>
              <w:bottom w:val="double" w:sz="2" w:space="0" w:color="auto"/>
              <w:right w:val="double" w:sz="2" w:space="0" w:color="auto"/>
            </w:tcBorders>
          </w:tcPr>
          <w:p w14:paraId="27B695B9" w14:textId="77777777" w:rsidR="00B46DE2" w:rsidRPr="00772BE2" w:rsidRDefault="00B46DE2"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2167BFA6" w14:textId="7B70D6AF" w:rsidR="00B46DE2" w:rsidRPr="00AB2EB4" w:rsidRDefault="00B46DE2" w:rsidP="00AB2EB4">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tc>
      </w:tr>
    </w:tbl>
    <w:p w14:paraId="627C6166" w14:textId="77777777" w:rsidR="00B46DE2" w:rsidRPr="00772BE2" w:rsidRDefault="00B46DE2" w:rsidP="00B46DE2">
      <w:pPr>
        <w:ind w:left="5041"/>
        <w:jc w:val="center"/>
        <w:rPr>
          <w:rFonts w:cs="Times New Roman"/>
          <w:b/>
          <w:sz w:val="26"/>
          <w:szCs w:val="26"/>
        </w:rPr>
      </w:pPr>
    </w:p>
    <w:p w14:paraId="58B178FE" w14:textId="77777777" w:rsidR="00B46DE2" w:rsidRPr="00772BE2" w:rsidRDefault="00B46DE2" w:rsidP="00B46DE2">
      <w:pPr>
        <w:ind w:left="5041"/>
        <w:jc w:val="center"/>
        <w:rPr>
          <w:rFonts w:cs="Times New Roman"/>
          <w:b/>
          <w:sz w:val="26"/>
          <w:szCs w:val="26"/>
        </w:rPr>
      </w:pPr>
      <w:r w:rsidRPr="00772BE2">
        <w:rPr>
          <w:rFonts w:cs="Times New Roman"/>
          <w:b/>
          <w:sz w:val="26"/>
          <w:szCs w:val="26"/>
        </w:rPr>
        <w:t>THỦ TRƯỞNG ĐƠN VỊ</w:t>
      </w:r>
    </w:p>
    <w:p w14:paraId="2B7B9A8A" w14:textId="77777777" w:rsidR="00B46DE2" w:rsidRPr="00772BE2" w:rsidRDefault="00B46DE2" w:rsidP="00B46DE2">
      <w:pPr>
        <w:ind w:left="5041"/>
        <w:jc w:val="center"/>
        <w:rPr>
          <w:rFonts w:cs="Times New Roman"/>
          <w:b/>
          <w:sz w:val="26"/>
          <w:szCs w:val="26"/>
        </w:rPr>
      </w:pPr>
      <w:r w:rsidRPr="00772BE2">
        <w:rPr>
          <w:rFonts w:cs="Times New Roman"/>
          <w:i/>
          <w:sz w:val="26"/>
          <w:szCs w:val="26"/>
        </w:rPr>
        <w:t>(Ký, ghi rõ họ tên, đóng dấu)</w:t>
      </w:r>
    </w:p>
    <w:p w14:paraId="3FE47A0C" w14:textId="77777777" w:rsidR="00B46DE2" w:rsidRPr="00772BE2" w:rsidRDefault="00B46DE2" w:rsidP="00B46DE2">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3B2AF700" w14:textId="77777777" w:rsidR="00B46DE2" w:rsidRPr="00772BE2" w:rsidRDefault="00B46DE2" w:rsidP="00B46DE2">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7A529044" w14:textId="77777777" w:rsidR="00B46DE2" w:rsidRPr="00772BE2" w:rsidRDefault="00B46DE2" w:rsidP="00B46DE2">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B46DE2" w:rsidRPr="00772BE2" w14:paraId="27049B04" w14:textId="77777777" w:rsidTr="00931B4B">
        <w:tc>
          <w:tcPr>
            <w:tcW w:w="10349" w:type="dxa"/>
          </w:tcPr>
          <w:p w14:paraId="4C7575AA" w14:textId="77777777" w:rsidR="00B46DE2" w:rsidRPr="00772BE2" w:rsidRDefault="00B46DE2"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512FE96D" w14:textId="77777777" w:rsidR="00B46DE2" w:rsidRPr="00772BE2" w:rsidRDefault="00B46DE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361ADF4D" w14:textId="77777777" w:rsidR="00B46DE2" w:rsidRPr="00772BE2" w:rsidRDefault="00B46DE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3FF56B9B" w14:textId="77777777" w:rsidR="00B46DE2" w:rsidRPr="00772BE2" w:rsidRDefault="00B46DE2"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452E02F5" w14:textId="77777777" w:rsidR="00B46DE2" w:rsidRPr="00772BE2" w:rsidRDefault="00B46DE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11344F31" w14:textId="77777777" w:rsidR="00B46DE2" w:rsidRPr="00772BE2" w:rsidRDefault="00B46DE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1ECECAA4" w14:textId="77777777" w:rsidR="00B46DE2" w:rsidRPr="00772BE2" w:rsidRDefault="00B46DE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7E40C61F" w14:textId="77777777" w:rsidR="00B46DE2" w:rsidRPr="00772BE2" w:rsidRDefault="00B46DE2"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15FD9D95" w14:textId="77777777" w:rsidR="00B46DE2" w:rsidRPr="00772BE2" w:rsidRDefault="00B46DE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D931C98" w14:textId="77777777" w:rsidR="00B46DE2" w:rsidRPr="00772BE2" w:rsidRDefault="00B46DE2"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4FBCC74A" w14:textId="77777777" w:rsidR="00B46DE2" w:rsidRPr="00772BE2" w:rsidRDefault="00B46DE2" w:rsidP="00931B4B">
            <w:pPr>
              <w:spacing w:before="100"/>
              <w:ind w:firstLine="567"/>
              <w:rPr>
                <w:rFonts w:cs="Times New Roman"/>
                <w:b/>
                <w:sz w:val="26"/>
              </w:rPr>
            </w:pPr>
            <w:r w:rsidRPr="00772BE2">
              <w:rPr>
                <w:rFonts w:cs="Times New Roman"/>
                <w:b/>
                <w:sz w:val="26"/>
              </w:rPr>
              <w:t xml:space="preserve">Mục III. </w:t>
            </w:r>
          </w:p>
          <w:p w14:paraId="18363415" w14:textId="77777777" w:rsidR="00B46DE2" w:rsidRPr="00772BE2" w:rsidRDefault="00B46DE2"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7278C711" w14:textId="77777777" w:rsidR="00B46DE2" w:rsidRPr="00772BE2" w:rsidRDefault="00B46DE2"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E79D548" w14:textId="77777777" w:rsidR="00B46DE2" w:rsidRPr="00772BE2" w:rsidRDefault="00B46DE2"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42F7F99B" w14:textId="77777777" w:rsidR="00B46DE2" w:rsidRPr="00772BE2" w:rsidRDefault="00B46DE2" w:rsidP="00931B4B">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3E2F8FF7" w14:textId="77777777" w:rsidR="00B46DE2" w:rsidRPr="00772BE2" w:rsidRDefault="00B46DE2" w:rsidP="00931B4B">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41B2DCB5" w14:textId="77777777" w:rsidR="00B46DE2" w:rsidRPr="00772BE2" w:rsidRDefault="00B46DE2" w:rsidP="00931B4B">
            <w:pPr>
              <w:spacing w:before="100"/>
              <w:ind w:firstLine="567"/>
              <w:jc w:val="both"/>
              <w:rPr>
                <w:rFonts w:cs="Times New Roman"/>
                <w:bCs/>
                <w:sz w:val="26"/>
              </w:rPr>
            </w:pPr>
            <w:r w:rsidRPr="00772BE2">
              <w:rPr>
                <w:rFonts w:cs="Times New Roman"/>
                <w:bCs/>
                <w:sz w:val="26"/>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05C9EDC4" w14:textId="77777777" w:rsidR="00B46DE2" w:rsidRPr="00772BE2" w:rsidRDefault="00B46DE2" w:rsidP="00931B4B">
            <w:pPr>
              <w:spacing w:before="100"/>
              <w:ind w:firstLine="567"/>
              <w:jc w:val="both"/>
              <w:rPr>
                <w:rFonts w:cs="Times New Roman"/>
                <w:bCs/>
                <w:sz w:val="26"/>
              </w:rPr>
            </w:pPr>
            <w:r w:rsidRPr="00772BE2">
              <w:rPr>
                <w:rFonts w:cs="Times New Roman"/>
                <w:bCs/>
                <w:sz w:val="26"/>
              </w:rPr>
              <w:t>(12) Hướng dẫn xác định “diện tích chuyển mục đích sử dụng đất” tại mục 3.1.4, như sau:</w:t>
            </w:r>
          </w:p>
          <w:p w14:paraId="2EB31BCC" w14:textId="77777777" w:rsidR="00B46DE2" w:rsidRPr="00772BE2" w:rsidRDefault="00B46DE2" w:rsidP="00931B4B">
            <w:pPr>
              <w:spacing w:before="100"/>
              <w:ind w:firstLine="567"/>
              <w:jc w:val="both"/>
              <w:rPr>
                <w:rFonts w:cs="Times New Roman"/>
                <w:bCs/>
                <w:sz w:val="26"/>
              </w:rPr>
            </w:pPr>
            <w:r w:rsidRPr="00772BE2">
              <w:rPr>
                <w:rFonts w:cs="Times New Roman"/>
                <w:bCs/>
                <w:sz w:val="26"/>
              </w:rPr>
              <w:t xml:space="preserve">- Diện tích chuyển mục đích sử dụng đất theo quy định khoản 1 tại Điều 121 Luật đất đai; </w:t>
            </w:r>
          </w:p>
          <w:p w14:paraId="283E1F4D" w14:textId="77777777" w:rsidR="00B46DE2" w:rsidRPr="00772BE2" w:rsidRDefault="00B46DE2" w:rsidP="00931B4B">
            <w:pPr>
              <w:spacing w:before="100"/>
              <w:ind w:firstLine="567"/>
              <w:jc w:val="both"/>
              <w:rPr>
                <w:rFonts w:cs="Times New Roman"/>
                <w:bCs/>
                <w:sz w:val="26"/>
              </w:rPr>
            </w:pPr>
            <w:r w:rsidRPr="00772BE2">
              <w:rPr>
                <w:rFonts w:cs="Times New Roman"/>
                <w:bCs/>
                <w:sz w:val="26"/>
              </w:rPr>
              <w:t>- Diện tích đất chuyên trồng lúa chuyển sang mục đích khác (nếu có) theo quy định tại điểm b khoản 4 Điều 182 Luật đất đai.</w:t>
            </w:r>
          </w:p>
          <w:p w14:paraId="72439DAB" w14:textId="77777777" w:rsidR="00B46DE2" w:rsidRPr="00772BE2" w:rsidRDefault="00B46DE2"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76BB9F86" w14:textId="77777777" w:rsidR="00B46DE2" w:rsidRPr="00772BE2" w:rsidRDefault="00B46DE2" w:rsidP="00B46DE2">
      <w:pPr>
        <w:spacing w:after="280" w:afterAutospacing="1"/>
        <w:rPr>
          <w:rFonts w:cs="Times New Roman"/>
          <w:b/>
          <w:bCs/>
          <w:i/>
          <w:iCs/>
        </w:rPr>
      </w:pPr>
      <w:bookmarkStart w:id="3" w:name="loai_3"/>
    </w:p>
    <w:p w14:paraId="16E3C4EE" w14:textId="77777777" w:rsidR="00B46DE2" w:rsidRPr="00772BE2" w:rsidRDefault="00B46DE2" w:rsidP="00B46DE2">
      <w:pPr>
        <w:jc w:val="center"/>
        <w:outlineLvl w:val="3"/>
        <w:rPr>
          <w:rFonts w:ascii="Times New Roman Bold" w:eastAsia="Times New Roman" w:hAnsi="Times New Roman Bold" w:cs="Times New Roman"/>
          <w:b/>
          <w:spacing w:val="-6"/>
          <w:szCs w:val="28"/>
        </w:rPr>
      </w:pPr>
      <w:r w:rsidRPr="00772BE2">
        <w:rPr>
          <w:rFonts w:cs="Times New Roman"/>
          <w:b/>
          <w:bCs/>
          <w:i/>
          <w:iCs/>
        </w:rPr>
        <w:br w:type="page"/>
      </w:r>
      <w:r w:rsidRPr="00772BE2">
        <w:rPr>
          <w:rFonts w:ascii="Times New Roman Bold" w:eastAsia="Times New Roman" w:hAnsi="Times New Roman Bold" w:cs="Times New Roman"/>
          <w:b/>
          <w:spacing w:val="-6"/>
          <w:szCs w:val="28"/>
        </w:rPr>
        <w:lastRenderedPageBreak/>
        <w:t>Mẫu số 19a</w:t>
      </w:r>
      <w:bookmarkEnd w:id="3"/>
    </w:p>
    <w:p w14:paraId="3B068BA5" w14:textId="77777777" w:rsidR="00B46DE2" w:rsidRPr="00772BE2" w:rsidRDefault="00B46DE2" w:rsidP="00B46DE2">
      <w:pPr>
        <w:spacing w:after="280" w:afterAutospacing="1"/>
        <w:jc w:val="center"/>
        <w:outlineLvl w:val="3"/>
        <w:rPr>
          <w:rFonts w:cs="Times New Roman"/>
        </w:rPr>
      </w:pPr>
      <w:bookmarkStart w:id="4" w:name="loai_3_name"/>
      <w:r w:rsidRPr="00772BE2">
        <w:rPr>
          <w:rFonts w:cs="Times New Roman"/>
          <w:b/>
          <w:bCs/>
        </w:rPr>
        <w:t>BẢNG KÊ CHI TIẾT</w:t>
      </w:r>
      <w:bookmarkEnd w:id="4"/>
    </w:p>
    <w:p w14:paraId="052800BA" w14:textId="77777777" w:rsidR="00B46DE2" w:rsidRPr="00772BE2" w:rsidRDefault="00B46DE2" w:rsidP="00B46DE2">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B46DE2" w:rsidRPr="00772BE2" w14:paraId="42D07947"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AB0937E" w14:textId="77777777" w:rsidR="00B46DE2" w:rsidRPr="00772BE2" w:rsidRDefault="00B46DE2"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174442" w14:textId="77777777" w:rsidR="00B46DE2" w:rsidRPr="00772BE2" w:rsidRDefault="00B46DE2"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258A3" w14:textId="77777777" w:rsidR="00B46DE2" w:rsidRPr="00772BE2" w:rsidRDefault="00B46DE2"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2F5C0D" w14:textId="77777777" w:rsidR="00B46DE2" w:rsidRPr="00772BE2" w:rsidRDefault="00B46DE2"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EB3BDB" w14:textId="77777777" w:rsidR="00B46DE2" w:rsidRPr="00772BE2" w:rsidRDefault="00B46DE2"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64384A" w14:textId="77777777" w:rsidR="00B46DE2" w:rsidRPr="00772BE2" w:rsidRDefault="00B46DE2" w:rsidP="00931B4B">
            <w:pPr>
              <w:jc w:val="center"/>
              <w:rPr>
                <w:rFonts w:cs="Times New Roman"/>
                <w:sz w:val="20"/>
                <w:szCs w:val="20"/>
              </w:rPr>
            </w:pPr>
            <w:r w:rsidRPr="00772BE2">
              <w:rPr>
                <w:rFonts w:cs="Times New Roman"/>
                <w:sz w:val="20"/>
                <w:szCs w:val="20"/>
              </w:rPr>
              <w:t>Diện tích sử dụng/Tỷ lệ sở hữu (nếu có)</w:t>
            </w:r>
          </w:p>
        </w:tc>
      </w:tr>
      <w:tr w:rsidR="00B46DE2" w:rsidRPr="00772BE2" w14:paraId="13B9B1E9"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C95F26" w14:textId="77777777" w:rsidR="00B46DE2" w:rsidRPr="00772BE2" w:rsidRDefault="00B46DE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542427" w14:textId="77777777" w:rsidR="00B46DE2" w:rsidRPr="00772BE2" w:rsidRDefault="00B46DE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FB9C7F" w14:textId="77777777" w:rsidR="00B46DE2" w:rsidRPr="00772BE2" w:rsidRDefault="00B46DE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AF940C" w14:textId="77777777" w:rsidR="00B46DE2" w:rsidRPr="00772BE2" w:rsidRDefault="00B46DE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CF5704" w14:textId="77777777" w:rsidR="00B46DE2" w:rsidRPr="00772BE2" w:rsidRDefault="00B46DE2"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64A194E" w14:textId="77777777" w:rsidR="00B46DE2" w:rsidRPr="00772BE2" w:rsidRDefault="00B46DE2" w:rsidP="00931B4B">
            <w:pPr>
              <w:rPr>
                <w:rFonts w:cs="Times New Roman"/>
              </w:rPr>
            </w:pPr>
            <w:r w:rsidRPr="00772BE2">
              <w:rPr>
                <w:rFonts w:cs="Times New Roman"/>
              </w:rPr>
              <w:t> </w:t>
            </w:r>
          </w:p>
        </w:tc>
      </w:tr>
      <w:tr w:rsidR="00B46DE2" w:rsidRPr="00772BE2" w14:paraId="542CBE07"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EAF2C3" w14:textId="77777777" w:rsidR="00B46DE2" w:rsidRPr="00772BE2" w:rsidRDefault="00B46DE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7008BE" w14:textId="77777777" w:rsidR="00B46DE2" w:rsidRPr="00772BE2" w:rsidRDefault="00B46DE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0C3C10" w14:textId="77777777" w:rsidR="00B46DE2" w:rsidRPr="00772BE2" w:rsidRDefault="00B46DE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68FFE4" w14:textId="77777777" w:rsidR="00B46DE2" w:rsidRPr="00772BE2" w:rsidRDefault="00B46DE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2D8BA5" w14:textId="77777777" w:rsidR="00B46DE2" w:rsidRPr="00772BE2" w:rsidRDefault="00B46DE2"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3530D28" w14:textId="77777777" w:rsidR="00B46DE2" w:rsidRPr="00772BE2" w:rsidRDefault="00B46DE2" w:rsidP="00931B4B">
            <w:pPr>
              <w:rPr>
                <w:rFonts w:cs="Times New Roman"/>
              </w:rPr>
            </w:pPr>
            <w:r w:rsidRPr="00772BE2">
              <w:rPr>
                <w:rFonts w:cs="Times New Roman"/>
              </w:rPr>
              <w:t> </w:t>
            </w:r>
          </w:p>
        </w:tc>
      </w:tr>
      <w:tr w:rsidR="00B46DE2" w:rsidRPr="00772BE2" w14:paraId="248AA165"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82EE2E" w14:textId="77777777" w:rsidR="00B46DE2" w:rsidRPr="00772BE2" w:rsidRDefault="00B46DE2"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F83A2B" w14:textId="77777777" w:rsidR="00B46DE2" w:rsidRPr="00772BE2" w:rsidRDefault="00B46DE2"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DC6D32" w14:textId="77777777" w:rsidR="00B46DE2" w:rsidRPr="00772BE2" w:rsidRDefault="00B46DE2"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C55EE61" w14:textId="77777777" w:rsidR="00B46DE2" w:rsidRPr="00772BE2" w:rsidRDefault="00B46DE2"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A6E991" w14:textId="77777777" w:rsidR="00B46DE2" w:rsidRPr="00772BE2" w:rsidRDefault="00B46DE2"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95B0990" w14:textId="77777777" w:rsidR="00B46DE2" w:rsidRPr="00772BE2" w:rsidRDefault="00B46DE2" w:rsidP="00931B4B">
            <w:pPr>
              <w:rPr>
                <w:rFonts w:cs="Times New Roman"/>
              </w:rPr>
            </w:pPr>
            <w:r w:rsidRPr="00772BE2">
              <w:rPr>
                <w:rFonts w:cs="Times New Roman"/>
              </w:rPr>
              <w:t> </w:t>
            </w:r>
          </w:p>
        </w:tc>
      </w:tr>
    </w:tbl>
    <w:p w14:paraId="755E6F7D" w14:textId="77777777" w:rsidR="00B46DE2" w:rsidRPr="00772BE2" w:rsidRDefault="00B46DE2" w:rsidP="00B46DE2">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B46DE2" w:rsidRPr="00772BE2" w14:paraId="3BB98DA0"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2E7F968" w14:textId="77777777" w:rsidR="00B46DE2" w:rsidRPr="00772BE2" w:rsidRDefault="00B46DE2"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857F34E" w14:textId="77777777" w:rsidR="00B46DE2" w:rsidRPr="00772BE2" w:rsidRDefault="00B46DE2"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11DE016" w14:textId="77777777" w:rsidR="00B46DE2" w:rsidRPr="00772BE2" w:rsidRDefault="00B46DE2"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22A8349" w14:textId="77777777" w:rsidR="00B46DE2" w:rsidRPr="00772BE2" w:rsidRDefault="00B46DE2"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3FB5273" w14:textId="77777777" w:rsidR="00B46DE2" w:rsidRPr="00772BE2" w:rsidRDefault="00B46DE2"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B96D1D4" w14:textId="77777777" w:rsidR="00B46DE2" w:rsidRPr="00772BE2" w:rsidRDefault="00B46DE2"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3FC99DD" w14:textId="77777777" w:rsidR="00B46DE2" w:rsidRPr="00772BE2" w:rsidRDefault="00B46DE2"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CA7AA32" w14:textId="77777777" w:rsidR="00B46DE2" w:rsidRPr="00772BE2" w:rsidRDefault="00B46DE2"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739241E" w14:textId="77777777" w:rsidR="00B46DE2" w:rsidRPr="00772BE2" w:rsidRDefault="00B46DE2"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62B78B9" w14:textId="77777777" w:rsidR="00B46DE2" w:rsidRPr="00772BE2" w:rsidRDefault="00B46DE2"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2CC34BB7" w14:textId="77777777" w:rsidR="00B46DE2" w:rsidRPr="00772BE2" w:rsidRDefault="00B46DE2"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5B3C84A5" w14:textId="77777777" w:rsidR="00B46DE2" w:rsidRPr="00772BE2" w:rsidDel="004152DB" w:rsidRDefault="00B46DE2" w:rsidP="00931B4B">
            <w:pPr>
              <w:jc w:val="center"/>
              <w:rPr>
                <w:rFonts w:cs="Times New Roman"/>
                <w:sz w:val="20"/>
                <w:szCs w:val="20"/>
              </w:rPr>
            </w:pPr>
            <w:r w:rsidRPr="00772BE2">
              <w:rPr>
                <w:rFonts w:cs="Times New Roman"/>
                <w:bCs/>
                <w:sz w:val="20"/>
                <w:szCs w:val="20"/>
              </w:rPr>
              <w:t>Giấy tờ về quyền sử dụng đất (nếu có)</w:t>
            </w:r>
          </w:p>
        </w:tc>
      </w:tr>
      <w:tr w:rsidR="00B46DE2" w:rsidRPr="00772BE2" w14:paraId="56F18D29"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7B0B3D" w14:textId="77777777" w:rsidR="00B46DE2" w:rsidRPr="00772BE2" w:rsidRDefault="00B46DE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6B1461" w14:textId="77777777" w:rsidR="00B46DE2" w:rsidRPr="00772BE2" w:rsidRDefault="00B46DE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DF99253" w14:textId="77777777" w:rsidR="00B46DE2" w:rsidRPr="00772BE2" w:rsidRDefault="00B46DE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6F3FC3" w14:textId="77777777" w:rsidR="00B46DE2" w:rsidRPr="00772BE2" w:rsidRDefault="00B46DE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EDEBDE" w14:textId="77777777" w:rsidR="00B46DE2" w:rsidRPr="00772BE2" w:rsidRDefault="00B46DE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7E56D3" w14:textId="77777777" w:rsidR="00B46DE2" w:rsidRPr="00772BE2" w:rsidRDefault="00B46DE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BD5B8D0" w14:textId="77777777" w:rsidR="00B46DE2" w:rsidRPr="00772BE2" w:rsidRDefault="00B46DE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11FED6F" w14:textId="77777777" w:rsidR="00B46DE2" w:rsidRPr="00772BE2" w:rsidRDefault="00B46DE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E4AE6B" w14:textId="77777777" w:rsidR="00B46DE2" w:rsidRPr="00772BE2" w:rsidRDefault="00B46DE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03F25A"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2751201"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04089C1" w14:textId="77777777" w:rsidR="00B46DE2" w:rsidRPr="00772BE2" w:rsidRDefault="00B46DE2" w:rsidP="00931B4B">
            <w:pPr>
              <w:rPr>
                <w:rFonts w:cs="Times New Roman"/>
              </w:rPr>
            </w:pPr>
          </w:p>
        </w:tc>
      </w:tr>
      <w:tr w:rsidR="00B46DE2" w:rsidRPr="00772BE2" w14:paraId="37B6708D"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C1508A" w14:textId="77777777" w:rsidR="00B46DE2" w:rsidRPr="00772BE2" w:rsidRDefault="00B46DE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3B6E2A" w14:textId="77777777" w:rsidR="00B46DE2" w:rsidRPr="00772BE2" w:rsidRDefault="00B46DE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FE054C" w14:textId="77777777" w:rsidR="00B46DE2" w:rsidRPr="00772BE2" w:rsidRDefault="00B46DE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1DE564" w14:textId="77777777" w:rsidR="00B46DE2" w:rsidRPr="00772BE2" w:rsidRDefault="00B46DE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F5EA51" w14:textId="77777777" w:rsidR="00B46DE2" w:rsidRPr="00772BE2" w:rsidRDefault="00B46DE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E2B2015" w14:textId="77777777" w:rsidR="00B46DE2" w:rsidRPr="00772BE2" w:rsidRDefault="00B46DE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7AACCE" w14:textId="77777777" w:rsidR="00B46DE2" w:rsidRPr="00772BE2" w:rsidRDefault="00B46DE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44393E" w14:textId="77777777" w:rsidR="00B46DE2" w:rsidRPr="00772BE2" w:rsidRDefault="00B46DE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54FAA1" w14:textId="77777777" w:rsidR="00B46DE2" w:rsidRPr="00772BE2" w:rsidRDefault="00B46DE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1FDD1D"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872674B"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7F18634" w14:textId="77777777" w:rsidR="00B46DE2" w:rsidRPr="00772BE2" w:rsidRDefault="00B46DE2" w:rsidP="00931B4B">
            <w:pPr>
              <w:rPr>
                <w:rFonts w:cs="Times New Roman"/>
              </w:rPr>
            </w:pPr>
          </w:p>
        </w:tc>
      </w:tr>
      <w:tr w:rsidR="00B46DE2" w:rsidRPr="00772BE2" w14:paraId="5210B13D"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08AE22" w14:textId="77777777" w:rsidR="00B46DE2" w:rsidRPr="00772BE2" w:rsidRDefault="00B46DE2"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0D3130" w14:textId="77777777" w:rsidR="00B46DE2" w:rsidRPr="00772BE2" w:rsidRDefault="00B46DE2"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24A207" w14:textId="77777777" w:rsidR="00B46DE2" w:rsidRPr="00772BE2" w:rsidRDefault="00B46DE2"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68CB1A" w14:textId="77777777" w:rsidR="00B46DE2" w:rsidRPr="00772BE2" w:rsidRDefault="00B46DE2"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445A53" w14:textId="77777777" w:rsidR="00B46DE2" w:rsidRPr="00772BE2" w:rsidRDefault="00B46DE2"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49C646" w14:textId="77777777" w:rsidR="00B46DE2" w:rsidRPr="00772BE2" w:rsidRDefault="00B46DE2"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4824AB" w14:textId="77777777" w:rsidR="00B46DE2" w:rsidRPr="00772BE2" w:rsidRDefault="00B46DE2"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B37605" w14:textId="77777777" w:rsidR="00B46DE2" w:rsidRPr="00772BE2" w:rsidRDefault="00B46DE2"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C3815C" w14:textId="77777777" w:rsidR="00B46DE2" w:rsidRPr="00772BE2" w:rsidRDefault="00B46DE2"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4678FF"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D9C888F"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192F9916" w14:textId="77777777" w:rsidR="00B46DE2" w:rsidRPr="00772BE2" w:rsidRDefault="00B46DE2" w:rsidP="00931B4B">
            <w:pPr>
              <w:rPr>
                <w:rFonts w:cs="Times New Roman"/>
              </w:rPr>
            </w:pPr>
          </w:p>
        </w:tc>
      </w:tr>
    </w:tbl>
    <w:p w14:paraId="656C5F9A" w14:textId="77777777" w:rsidR="00B46DE2" w:rsidRPr="00772BE2" w:rsidRDefault="00B46DE2" w:rsidP="00B46DE2">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B46DE2" w:rsidRPr="00772BE2" w14:paraId="437F33B8"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099C8D1C" w14:textId="77777777" w:rsidR="00B46DE2" w:rsidRPr="00772BE2" w:rsidRDefault="00B46DE2"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55DE2FCE" w14:textId="77777777" w:rsidR="00B46DE2" w:rsidRPr="00772BE2" w:rsidRDefault="00B46DE2"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7DCDA5C" w14:textId="77777777" w:rsidR="00B46DE2" w:rsidRPr="00772BE2" w:rsidRDefault="00B46DE2"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7EB1E42B" w14:textId="77777777" w:rsidR="00B46DE2" w:rsidRPr="00772BE2" w:rsidRDefault="00B46DE2" w:rsidP="00931B4B">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098B4348" w14:textId="77777777" w:rsidR="00B46DE2" w:rsidRPr="00772BE2" w:rsidRDefault="00B46DE2" w:rsidP="00931B4B">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3EA0C5CC" w14:textId="77777777" w:rsidR="00B46DE2" w:rsidRPr="00772BE2" w:rsidRDefault="00B46DE2" w:rsidP="00931B4B">
            <w:pPr>
              <w:jc w:val="center"/>
              <w:rPr>
                <w:rFonts w:cs="Times New Roman"/>
                <w:sz w:val="20"/>
                <w:szCs w:val="20"/>
              </w:rPr>
            </w:pPr>
            <w:r w:rsidRPr="00772BE2">
              <w:rPr>
                <w:rFonts w:cs="Times New Roman"/>
                <w:sz w:val="20"/>
                <w:szCs w:val="20"/>
              </w:rPr>
              <w:t xml:space="preserve">Thời hạn </w:t>
            </w:r>
          </w:p>
          <w:p w14:paraId="38D0F621" w14:textId="77777777" w:rsidR="00B46DE2" w:rsidRPr="00772BE2" w:rsidRDefault="00B46DE2" w:rsidP="00931B4B">
            <w:pPr>
              <w:jc w:val="center"/>
              <w:rPr>
                <w:rFonts w:cs="Times New Roman"/>
                <w:sz w:val="20"/>
                <w:szCs w:val="20"/>
              </w:rPr>
            </w:pPr>
            <w:r w:rsidRPr="00772BE2">
              <w:rPr>
                <w:rFonts w:cs="Times New Roman"/>
                <w:sz w:val="20"/>
                <w:szCs w:val="20"/>
              </w:rPr>
              <w:t>sở hữu</w:t>
            </w:r>
          </w:p>
        </w:tc>
      </w:tr>
      <w:tr w:rsidR="00B46DE2" w:rsidRPr="00772BE2" w14:paraId="6DD0C352" w14:textId="77777777" w:rsidTr="00931B4B">
        <w:trPr>
          <w:trHeight w:val="129"/>
        </w:trPr>
        <w:tc>
          <w:tcPr>
            <w:tcW w:w="805" w:type="dxa"/>
            <w:vMerge/>
            <w:vAlign w:val="center"/>
          </w:tcPr>
          <w:p w14:paraId="01EFEA9F" w14:textId="77777777" w:rsidR="00B46DE2" w:rsidRPr="00772BE2" w:rsidRDefault="00B46DE2" w:rsidP="00931B4B">
            <w:pPr>
              <w:jc w:val="center"/>
              <w:rPr>
                <w:rFonts w:cs="Times New Roman"/>
                <w:sz w:val="20"/>
                <w:szCs w:val="20"/>
              </w:rPr>
            </w:pPr>
          </w:p>
        </w:tc>
        <w:tc>
          <w:tcPr>
            <w:tcW w:w="765" w:type="dxa"/>
            <w:vMerge/>
            <w:vAlign w:val="center"/>
          </w:tcPr>
          <w:p w14:paraId="6C0881E4" w14:textId="77777777" w:rsidR="00B46DE2" w:rsidRPr="00772BE2" w:rsidRDefault="00B46DE2" w:rsidP="00931B4B">
            <w:pPr>
              <w:jc w:val="center"/>
              <w:rPr>
                <w:rFonts w:cs="Times New Roman"/>
                <w:sz w:val="20"/>
                <w:szCs w:val="20"/>
              </w:rPr>
            </w:pPr>
          </w:p>
        </w:tc>
        <w:tc>
          <w:tcPr>
            <w:tcW w:w="1467" w:type="dxa"/>
            <w:vMerge/>
            <w:vAlign w:val="center"/>
          </w:tcPr>
          <w:p w14:paraId="1D6C0783" w14:textId="77777777" w:rsidR="00B46DE2" w:rsidRPr="00772BE2" w:rsidRDefault="00B46DE2" w:rsidP="00931B4B">
            <w:pPr>
              <w:jc w:val="center"/>
              <w:rPr>
                <w:rFonts w:cs="Times New Roman"/>
                <w:sz w:val="20"/>
                <w:szCs w:val="20"/>
              </w:rPr>
            </w:pPr>
          </w:p>
        </w:tc>
        <w:tc>
          <w:tcPr>
            <w:tcW w:w="1426" w:type="dxa"/>
            <w:shd w:val="solid" w:color="FFFFFF" w:fill="auto"/>
            <w:tcMar>
              <w:top w:w="0" w:type="dxa"/>
              <w:left w:w="0" w:type="dxa"/>
              <w:bottom w:w="0" w:type="dxa"/>
              <w:right w:w="0" w:type="dxa"/>
            </w:tcMar>
          </w:tcPr>
          <w:p w14:paraId="5468E48F" w14:textId="77777777" w:rsidR="00B46DE2" w:rsidRPr="00772BE2" w:rsidRDefault="00B46DE2" w:rsidP="00931B4B">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57153616" w14:textId="77777777" w:rsidR="00B46DE2" w:rsidRPr="00772BE2" w:rsidRDefault="00B46DE2" w:rsidP="00931B4B">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63C8D8A9" w14:textId="77777777" w:rsidR="00B46DE2" w:rsidRPr="00772BE2" w:rsidRDefault="00B46DE2" w:rsidP="00931B4B">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2B2CB01A" w14:textId="77777777" w:rsidR="00B46DE2" w:rsidRPr="00772BE2" w:rsidRDefault="00B46DE2" w:rsidP="00931B4B">
            <w:pPr>
              <w:jc w:val="center"/>
              <w:rPr>
                <w:rFonts w:cs="Times New Roman"/>
                <w:sz w:val="20"/>
                <w:szCs w:val="20"/>
              </w:rPr>
            </w:pPr>
            <w:r w:rsidRPr="00772BE2">
              <w:rPr>
                <w:rFonts w:cs="Times New Roman"/>
                <w:sz w:val="20"/>
                <w:szCs w:val="20"/>
              </w:rPr>
              <w:t>Xây dựng</w:t>
            </w:r>
          </w:p>
          <w:p w14:paraId="6C6C8DB7" w14:textId="77777777" w:rsidR="00B46DE2" w:rsidRPr="00772BE2" w:rsidRDefault="00B46DE2" w:rsidP="00931B4B">
            <w:pPr>
              <w:jc w:val="center"/>
              <w:rPr>
                <w:rFonts w:cs="Times New Roman"/>
                <w:sz w:val="20"/>
                <w:szCs w:val="20"/>
              </w:rPr>
            </w:pPr>
          </w:p>
        </w:tc>
        <w:tc>
          <w:tcPr>
            <w:tcW w:w="1191" w:type="dxa"/>
            <w:vMerge/>
            <w:shd w:val="solid" w:color="FFFFFF" w:fill="auto"/>
          </w:tcPr>
          <w:p w14:paraId="1B858F22" w14:textId="77777777" w:rsidR="00B46DE2" w:rsidRPr="00772BE2" w:rsidRDefault="00B46DE2" w:rsidP="00931B4B">
            <w:pPr>
              <w:jc w:val="center"/>
              <w:rPr>
                <w:rFonts w:cs="Times New Roman"/>
                <w:sz w:val="20"/>
                <w:szCs w:val="20"/>
              </w:rPr>
            </w:pPr>
          </w:p>
        </w:tc>
      </w:tr>
      <w:tr w:rsidR="00B46DE2" w:rsidRPr="00772BE2" w14:paraId="005D8A92" w14:textId="77777777" w:rsidTr="00931B4B">
        <w:trPr>
          <w:trHeight w:val="718"/>
        </w:trPr>
        <w:tc>
          <w:tcPr>
            <w:tcW w:w="805" w:type="dxa"/>
            <w:shd w:val="solid" w:color="FFFFFF" w:fill="auto"/>
            <w:tcMar>
              <w:top w:w="0" w:type="dxa"/>
              <w:left w:w="0" w:type="dxa"/>
              <w:bottom w:w="0" w:type="dxa"/>
              <w:right w:w="0" w:type="dxa"/>
            </w:tcMar>
          </w:tcPr>
          <w:p w14:paraId="7CE214ED" w14:textId="77777777" w:rsidR="00B46DE2" w:rsidRPr="00772BE2" w:rsidRDefault="00B46DE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0849B6EC" w14:textId="77777777" w:rsidR="00B46DE2" w:rsidRPr="00772BE2" w:rsidRDefault="00B46DE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EFB21BA"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3499391"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8AF07F4"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DD0F327" w14:textId="77777777" w:rsidR="00B46DE2" w:rsidRPr="00772BE2" w:rsidRDefault="00B46DE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40D255D" w14:textId="77777777" w:rsidR="00B46DE2" w:rsidRPr="00772BE2" w:rsidRDefault="00B46DE2" w:rsidP="00931B4B">
            <w:pPr>
              <w:rPr>
                <w:rFonts w:cs="Times New Roman"/>
              </w:rPr>
            </w:pPr>
            <w:r w:rsidRPr="00772BE2">
              <w:rPr>
                <w:rFonts w:cs="Times New Roman"/>
              </w:rPr>
              <w:t> </w:t>
            </w:r>
          </w:p>
          <w:p w14:paraId="175F46EA" w14:textId="77777777" w:rsidR="00B46DE2" w:rsidRPr="00772BE2" w:rsidRDefault="00B46DE2" w:rsidP="00931B4B">
            <w:pPr>
              <w:rPr>
                <w:rFonts w:cs="Times New Roman"/>
              </w:rPr>
            </w:pPr>
            <w:r w:rsidRPr="00772BE2">
              <w:rPr>
                <w:rFonts w:cs="Times New Roman"/>
              </w:rPr>
              <w:t> </w:t>
            </w:r>
          </w:p>
        </w:tc>
        <w:tc>
          <w:tcPr>
            <w:tcW w:w="1191" w:type="dxa"/>
            <w:shd w:val="solid" w:color="FFFFFF" w:fill="auto"/>
          </w:tcPr>
          <w:p w14:paraId="3D304897" w14:textId="77777777" w:rsidR="00B46DE2" w:rsidRPr="00772BE2" w:rsidRDefault="00B46DE2" w:rsidP="00931B4B">
            <w:pPr>
              <w:rPr>
                <w:rFonts w:cs="Times New Roman"/>
              </w:rPr>
            </w:pPr>
          </w:p>
        </w:tc>
      </w:tr>
      <w:tr w:rsidR="00B46DE2" w:rsidRPr="00772BE2" w14:paraId="3955B91A" w14:textId="77777777" w:rsidTr="00931B4B">
        <w:trPr>
          <w:trHeight w:val="718"/>
        </w:trPr>
        <w:tc>
          <w:tcPr>
            <w:tcW w:w="805" w:type="dxa"/>
            <w:shd w:val="solid" w:color="FFFFFF" w:fill="auto"/>
            <w:tcMar>
              <w:top w:w="0" w:type="dxa"/>
              <w:left w:w="0" w:type="dxa"/>
              <w:bottom w:w="0" w:type="dxa"/>
              <w:right w:w="0" w:type="dxa"/>
            </w:tcMar>
          </w:tcPr>
          <w:p w14:paraId="1F99C1FB" w14:textId="77777777" w:rsidR="00B46DE2" w:rsidRPr="00772BE2" w:rsidRDefault="00B46DE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68B383D6" w14:textId="77777777" w:rsidR="00B46DE2" w:rsidRPr="00772BE2" w:rsidRDefault="00B46DE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9D5A62C"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454C25F"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2B18EED"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0C500D3" w14:textId="77777777" w:rsidR="00B46DE2" w:rsidRPr="00772BE2" w:rsidRDefault="00B46DE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30BD799E" w14:textId="77777777" w:rsidR="00B46DE2" w:rsidRPr="00772BE2" w:rsidRDefault="00B46DE2" w:rsidP="00931B4B">
            <w:pPr>
              <w:rPr>
                <w:rFonts w:cs="Times New Roman"/>
              </w:rPr>
            </w:pPr>
            <w:r w:rsidRPr="00772BE2">
              <w:rPr>
                <w:rFonts w:cs="Times New Roman"/>
              </w:rPr>
              <w:t> </w:t>
            </w:r>
          </w:p>
          <w:p w14:paraId="6FEF6981" w14:textId="77777777" w:rsidR="00B46DE2" w:rsidRPr="00772BE2" w:rsidRDefault="00B46DE2" w:rsidP="00931B4B">
            <w:pPr>
              <w:rPr>
                <w:rFonts w:cs="Times New Roman"/>
              </w:rPr>
            </w:pPr>
            <w:r w:rsidRPr="00772BE2">
              <w:rPr>
                <w:rFonts w:cs="Times New Roman"/>
              </w:rPr>
              <w:t> </w:t>
            </w:r>
          </w:p>
        </w:tc>
        <w:tc>
          <w:tcPr>
            <w:tcW w:w="1191" w:type="dxa"/>
            <w:shd w:val="solid" w:color="FFFFFF" w:fill="auto"/>
          </w:tcPr>
          <w:p w14:paraId="4EAF622A" w14:textId="77777777" w:rsidR="00B46DE2" w:rsidRPr="00772BE2" w:rsidRDefault="00B46DE2" w:rsidP="00931B4B">
            <w:pPr>
              <w:rPr>
                <w:rFonts w:cs="Times New Roman"/>
              </w:rPr>
            </w:pPr>
          </w:p>
        </w:tc>
      </w:tr>
      <w:tr w:rsidR="00B46DE2" w:rsidRPr="00772BE2" w14:paraId="5AFF9699" w14:textId="77777777" w:rsidTr="00931B4B">
        <w:trPr>
          <w:trHeight w:val="718"/>
        </w:trPr>
        <w:tc>
          <w:tcPr>
            <w:tcW w:w="805" w:type="dxa"/>
            <w:shd w:val="solid" w:color="FFFFFF" w:fill="auto"/>
            <w:tcMar>
              <w:top w:w="0" w:type="dxa"/>
              <w:left w:w="0" w:type="dxa"/>
              <w:bottom w:w="0" w:type="dxa"/>
              <w:right w:w="0" w:type="dxa"/>
            </w:tcMar>
          </w:tcPr>
          <w:p w14:paraId="28AAFE1A" w14:textId="77777777" w:rsidR="00B46DE2" w:rsidRPr="00772BE2" w:rsidRDefault="00B46DE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2E2F540" w14:textId="77777777" w:rsidR="00B46DE2" w:rsidRPr="00772BE2" w:rsidRDefault="00B46DE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7E76EDF"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4951397"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61D52A3"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DF7F555" w14:textId="77777777" w:rsidR="00B46DE2" w:rsidRPr="00772BE2" w:rsidRDefault="00B46DE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1C8B879C" w14:textId="77777777" w:rsidR="00B46DE2" w:rsidRPr="00772BE2" w:rsidRDefault="00B46DE2" w:rsidP="00931B4B">
            <w:pPr>
              <w:rPr>
                <w:rFonts w:cs="Times New Roman"/>
              </w:rPr>
            </w:pPr>
            <w:r w:rsidRPr="00772BE2">
              <w:rPr>
                <w:rFonts w:cs="Times New Roman"/>
              </w:rPr>
              <w:t> </w:t>
            </w:r>
          </w:p>
          <w:p w14:paraId="2FDE3B52" w14:textId="77777777" w:rsidR="00B46DE2" w:rsidRPr="00772BE2" w:rsidRDefault="00B46DE2" w:rsidP="00931B4B">
            <w:pPr>
              <w:rPr>
                <w:rFonts w:cs="Times New Roman"/>
              </w:rPr>
            </w:pPr>
            <w:r w:rsidRPr="00772BE2">
              <w:rPr>
                <w:rFonts w:cs="Times New Roman"/>
              </w:rPr>
              <w:t> </w:t>
            </w:r>
          </w:p>
        </w:tc>
        <w:tc>
          <w:tcPr>
            <w:tcW w:w="1191" w:type="dxa"/>
            <w:shd w:val="solid" w:color="FFFFFF" w:fill="auto"/>
          </w:tcPr>
          <w:p w14:paraId="7B9695D9" w14:textId="77777777" w:rsidR="00B46DE2" w:rsidRPr="00772BE2" w:rsidRDefault="00B46DE2" w:rsidP="00931B4B">
            <w:pPr>
              <w:rPr>
                <w:rFonts w:cs="Times New Roman"/>
              </w:rPr>
            </w:pPr>
          </w:p>
        </w:tc>
      </w:tr>
    </w:tbl>
    <w:p w14:paraId="1A4153A9" w14:textId="77777777" w:rsidR="00B46DE2" w:rsidRPr="00772BE2" w:rsidRDefault="00B46DE2" w:rsidP="00B46DE2">
      <w:pPr>
        <w:rPr>
          <w:rFonts w:cs="Times New Roman"/>
        </w:rPr>
      </w:pPr>
    </w:p>
    <w:p w14:paraId="57333955" w14:textId="77777777" w:rsidR="00B46DE2" w:rsidRPr="00772BE2" w:rsidRDefault="00B46DE2" w:rsidP="00B46DE2">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632B61E5" w14:textId="77777777" w:rsidR="00B46DE2" w:rsidRPr="00772BE2" w:rsidRDefault="00B46DE2" w:rsidP="00B46DE2">
      <w:pPr>
        <w:jc w:val="center"/>
        <w:outlineLvl w:val="3"/>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12577D3D" w14:textId="77777777" w:rsidR="00B46DE2" w:rsidRPr="00772BE2" w:rsidRDefault="00B46DE2" w:rsidP="00B46DE2">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416C47FB" w14:textId="77777777" w:rsidR="00B46DE2" w:rsidRPr="00772BE2" w:rsidRDefault="00B46DE2" w:rsidP="00B46DE2">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72123236" w14:textId="77777777" w:rsidR="00B46DE2" w:rsidRPr="00772BE2" w:rsidRDefault="00B46DE2" w:rsidP="00B46DE2">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3F1D2D24" w14:textId="77777777" w:rsidR="00B46DE2" w:rsidRPr="00772BE2" w:rsidRDefault="00B46DE2" w:rsidP="00B46DE2">
      <w:pPr>
        <w:tabs>
          <w:tab w:val="left" w:leader="dot" w:pos="8930"/>
        </w:tabs>
        <w:rPr>
          <w:rFonts w:eastAsia="Times New Roman" w:cs="Times New Roman"/>
        </w:rPr>
      </w:pPr>
    </w:p>
    <w:p w14:paraId="5D598ABA" w14:textId="77777777" w:rsidR="00B46DE2" w:rsidRPr="00772BE2" w:rsidRDefault="00B46DE2" w:rsidP="00B46DE2">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4F2BFACE" w14:textId="77777777" w:rsidR="00B46DE2" w:rsidRPr="00772BE2" w:rsidRDefault="00B46DE2" w:rsidP="00B46DE2">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654186A0" w14:textId="77777777" w:rsidR="00B46DE2" w:rsidRPr="00772BE2" w:rsidRDefault="00B46DE2" w:rsidP="00B46DE2">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1DD6A781"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4EE4D19C"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3B4A2E08"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27D4B303"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25E44638"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41669ACD"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184D76C1"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6ED17A24"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7547A179"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580A9C76"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2A213E4C" w14:textId="77777777" w:rsidR="00B46DE2" w:rsidRPr="00772BE2" w:rsidRDefault="00B46DE2" w:rsidP="00B46DE2">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585FC4DF"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6D1081FD"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2D57C517" w14:textId="77777777" w:rsidR="00B46DE2" w:rsidRPr="00772BE2" w:rsidRDefault="00B46DE2" w:rsidP="00B46DE2">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1B30D8B4" w14:textId="77777777" w:rsidR="00B46DE2" w:rsidRPr="00772BE2" w:rsidRDefault="00B46DE2" w:rsidP="00B46DE2">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B46DE2" w:rsidRPr="00772BE2" w14:paraId="1ACEA32A" w14:textId="77777777" w:rsidTr="00931B4B">
        <w:trPr>
          <w:jc w:val="center"/>
        </w:trPr>
        <w:tc>
          <w:tcPr>
            <w:tcW w:w="3686" w:type="dxa"/>
          </w:tcPr>
          <w:p w14:paraId="3BF62099" w14:textId="77777777" w:rsidR="00B46DE2" w:rsidRPr="00772BE2" w:rsidRDefault="00B46DE2" w:rsidP="00931B4B">
            <w:pPr>
              <w:tabs>
                <w:tab w:val="left" w:leader="dot" w:pos="8930"/>
              </w:tabs>
              <w:jc w:val="center"/>
              <w:rPr>
                <w:rFonts w:eastAsia="Arial" w:cs="Times New Roman"/>
                <w:b/>
              </w:rPr>
            </w:pPr>
            <w:r w:rsidRPr="00772BE2">
              <w:rPr>
                <w:rFonts w:eastAsia="Arial" w:cs="Times New Roman"/>
                <w:b/>
              </w:rPr>
              <w:lastRenderedPageBreak/>
              <w:t>ĐẠI DIỆN CƠ QUAN...</w:t>
            </w:r>
          </w:p>
          <w:p w14:paraId="6C4D51B1" w14:textId="77777777" w:rsidR="00B46DE2" w:rsidRPr="00772BE2" w:rsidRDefault="00B46DE2" w:rsidP="00931B4B">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6D43D169" w14:textId="77777777" w:rsidR="00B46DE2" w:rsidRPr="00772BE2" w:rsidRDefault="00B46DE2" w:rsidP="00931B4B">
            <w:pPr>
              <w:tabs>
                <w:tab w:val="left" w:leader="dot" w:pos="8930"/>
              </w:tabs>
              <w:jc w:val="center"/>
              <w:rPr>
                <w:rFonts w:eastAsia="Arial" w:cs="Times New Roman"/>
                <w:i/>
              </w:rPr>
            </w:pPr>
            <w:r w:rsidRPr="00772BE2">
              <w:rPr>
                <w:rFonts w:eastAsia="Arial" w:cs="Times New Roman"/>
                <w:b/>
              </w:rPr>
              <w:t>ĐẠI DIỆN ỦY BAN NHÂN DÂN ...</w:t>
            </w:r>
          </w:p>
          <w:p w14:paraId="5DC58860" w14:textId="77777777" w:rsidR="00B46DE2" w:rsidRPr="00772BE2" w:rsidRDefault="00B46DE2" w:rsidP="00931B4B">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7E0DC5FB" w14:textId="77777777" w:rsidR="00B46DE2" w:rsidRPr="00772BE2" w:rsidRDefault="00B46DE2" w:rsidP="00931B4B">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717118BB" w14:textId="77777777" w:rsidR="00B46DE2" w:rsidRPr="00772BE2" w:rsidRDefault="00B46DE2" w:rsidP="00931B4B">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04564506" w14:textId="77777777" w:rsidR="00B46DE2" w:rsidRPr="00772BE2" w:rsidRDefault="00B46DE2" w:rsidP="00B46DE2">
      <w:pPr>
        <w:jc w:val="center"/>
        <w:outlineLvl w:val="3"/>
        <w:rPr>
          <w:rFonts w:ascii="Times New Roman Bold" w:eastAsia="Times New Roman" w:hAnsi="Times New Roman Bold" w:cs="Times New Roman"/>
          <w:b/>
          <w:bCs/>
          <w:spacing w:val="-4"/>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4"/>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7CA2A495" w14:textId="77777777" w:rsidR="00B46DE2" w:rsidRPr="00772BE2" w:rsidRDefault="00B46DE2" w:rsidP="00B46DE2">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B46DE2" w:rsidRPr="00772BE2" w14:paraId="7B0F915F" w14:textId="77777777" w:rsidTr="00931B4B">
        <w:tc>
          <w:tcPr>
            <w:tcW w:w="3681" w:type="dxa"/>
          </w:tcPr>
          <w:p w14:paraId="0690EB2F" w14:textId="77777777" w:rsidR="00B46DE2" w:rsidRPr="00772BE2" w:rsidRDefault="00B46DE2" w:rsidP="00931B4B">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009B11B7" w14:textId="77777777" w:rsidR="00B46DE2" w:rsidRPr="00772BE2" w:rsidRDefault="00B46DE2" w:rsidP="00931B4B">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58035054" w14:textId="77777777" w:rsidR="00B46DE2" w:rsidRPr="00772BE2" w:rsidRDefault="00B46DE2" w:rsidP="00931B4B">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122D7EDC" w14:textId="77777777" w:rsidR="00B46DE2" w:rsidRPr="00772BE2" w:rsidRDefault="00B46DE2" w:rsidP="00931B4B">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766882C7" w14:textId="77777777" w:rsidR="00B46DE2" w:rsidRPr="00772BE2" w:rsidRDefault="00B46DE2" w:rsidP="00931B4B">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226E09BA" w14:textId="77777777" w:rsidR="00B46DE2" w:rsidRPr="00772BE2" w:rsidRDefault="00B46DE2" w:rsidP="00931B4B">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7277DABE" w14:textId="77777777" w:rsidR="00B46DE2" w:rsidRPr="00772BE2" w:rsidRDefault="00B46DE2" w:rsidP="00931B4B">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1F48EE83" w14:textId="77777777" w:rsidR="00B46DE2" w:rsidRPr="00772BE2" w:rsidRDefault="00B46DE2" w:rsidP="00B46DE2">
      <w:pPr>
        <w:tabs>
          <w:tab w:val="left" w:leader="dot" w:pos="8930"/>
        </w:tabs>
        <w:adjustRightInd w:val="0"/>
        <w:snapToGrid w:val="0"/>
        <w:jc w:val="center"/>
        <w:rPr>
          <w:rFonts w:eastAsia="Times New Roman" w:cs="Times New Roman"/>
          <w:b/>
          <w:bCs/>
          <w:sz w:val="20"/>
          <w:szCs w:val="28"/>
        </w:rPr>
      </w:pPr>
    </w:p>
    <w:p w14:paraId="4BF2DAF3" w14:textId="77777777" w:rsidR="00B46DE2" w:rsidRPr="00772BE2" w:rsidRDefault="00B46DE2" w:rsidP="00B46DE2">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3EC6816E" w14:textId="77777777" w:rsidR="00B46DE2" w:rsidRPr="00772BE2" w:rsidRDefault="00B46DE2" w:rsidP="00B46DE2">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24"/>
        <w:t>1</w:t>
      </w:r>
      <w:r w:rsidRPr="00772BE2">
        <w:rPr>
          <w:rFonts w:eastAsia="Times New Roman" w:cs="Times New Roman"/>
          <w:b/>
          <w:bCs/>
          <w:szCs w:val="28"/>
        </w:rPr>
        <w:t>..................</w:t>
      </w:r>
    </w:p>
    <w:p w14:paraId="60603B0A" w14:textId="77777777" w:rsidR="00B46DE2" w:rsidRPr="00772BE2" w:rsidRDefault="00B46DE2" w:rsidP="00B46DE2">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66C5E5EB" w14:textId="77777777" w:rsidR="00B46DE2" w:rsidRPr="00772BE2" w:rsidRDefault="00B46DE2" w:rsidP="00B46DE2">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25"/>
        <w:t>2</w:t>
      </w:r>
      <w:r w:rsidRPr="00772BE2">
        <w:rPr>
          <w:rFonts w:eastAsia="Times New Roman" w:cs="Times New Roman"/>
          <w:szCs w:val="28"/>
        </w:rPr>
        <w:t xml:space="preserve"> …………..</w:t>
      </w:r>
    </w:p>
    <w:p w14:paraId="511248CE" w14:textId="77777777" w:rsidR="00B46DE2" w:rsidRPr="00772BE2" w:rsidRDefault="00B46DE2" w:rsidP="00B46DE2">
      <w:pPr>
        <w:tabs>
          <w:tab w:val="left" w:leader="dot" w:pos="8930"/>
        </w:tabs>
        <w:spacing w:before="120" w:after="100"/>
        <w:ind w:left="284" w:firstLine="567"/>
        <w:jc w:val="both"/>
        <w:rPr>
          <w:rFonts w:eastAsia="Times New Roman" w:cs="Times New Roman"/>
          <w:b/>
          <w:szCs w:val="28"/>
        </w:rPr>
      </w:pPr>
      <w:r w:rsidRPr="00772BE2">
        <w:rPr>
          <w:rFonts w:eastAsia="Times New Roman" w:cs="Times New Roman"/>
          <w:b/>
          <w:szCs w:val="28"/>
        </w:rPr>
        <w:t>I. Phần căn cứ ...........</w:t>
      </w:r>
    </w:p>
    <w:p w14:paraId="457FD7E9" w14:textId="77777777" w:rsidR="00B46DE2" w:rsidRPr="00772BE2" w:rsidRDefault="00B46DE2" w:rsidP="00B46DE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548ACDA6"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26"/>
        <w:t>3</w:t>
      </w:r>
      <w:r w:rsidRPr="00772BE2">
        <w:rPr>
          <w:rFonts w:eastAsia="Times New Roman" w:cs="Times New Roman"/>
          <w:i/>
          <w:szCs w:val="28"/>
        </w:rPr>
        <w:tab/>
        <w:t>;</w:t>
      </w:r>
    </w:p>
    <w:p w14:paraId="6C00487F" w14:textId="77777777" w:rsidR="00B46DE2" w:rsidRPr="00772BE2" w:rsidRDefault="00B46DE2" w:rsidP="00B46DE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61EA1F41" w14:textId="77777777" w:rsidR="00B46DE2" w:rsidRPr="00772BE2" w:rsidRDefault="00B46DE2" w:rsidP="00B46DE2">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27"/>
        <w:t>4</w:t>
      </w:r>
      <w:r w:rsidRPr="00772BE2">
        <w:rPr>
          <w:rFonts w:eastAsia="Times New Roman" w:cs="Times New Roman"/>
          <w:bCs/>
          <w:i/>
          <w:iCs/>
          <w:szCs w:val="28"/>
        </w:rPr>
        <w:tab/>
      </w:r>
    </w:p>
    <w:p w14:paraId="6DBDE8D6" w14:textId="77777777" w:rsidR="00B46DE2" w:rsidRPr="00772BE2" w:rsidRDefault="00B46DE2" w:rsidP="00B46DE2">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28"/>
        <w:t>5</w:t>
      </w:r>
      <w:r w:rsidRPr="00772BE2">
        <w:rPr>
          <w:rFonts w:eastAsia="Times New Roman" w:cs="Times New Roman"/>
          <w:bCs/>
          <w:i/>
          <w:iCs/>
          <w:szCs w:val="28"/>
        </w:rPr>
        <w:tab/>
      </w:r>
    </w:p>
    <w:p w14:paraId="299A4CFC" w14:textId="77777777" w:rsidR="00B46DE2" w:rsidRPr="00772BE2" w:rsidRDefault="00B46DE2" w:rsidP="00B46DE2">
      <w:pPr>
        <w:tabs>
          <w:tab w:val="left" w:leader="dot" w:pos="8930"/>
        </w:tabs>
        <w:spacing w:before="120" w:after="100"/>
        <w:ind w:left="284" w:firstLine="567"/>
        <w:jc w:val="both"/>
        <w:rPr>
          <w:rFonts w:eastAsia="Times New Roman" w:cs="Times New Roman"/>
          <w:b/>
          <w:szCs w:val="28"/>
        </w:rPr>
      </w:pPr>
      <w:r w:rsidRPr="00772BE2">
        <w:rPr>
          <w:rFonts w:eastAsia="Times New Roman" w:cs="Times New Roman"/>
          <w:b/>
          <w:szCs w:val="28"/>
        </w:rPr>
        <w:t>II. Phần nội dung trình........</w:t>
      </w:r>
    </w:p>
    <w:p w14:paraId="1F88211D" w14:textId="77777777" w:rsidR="00B46DE2" w:rsidRPr="00772BE2" w:rsidRDefault="00B46DE2" w:rsidP="00B46DE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446B068A" w14:textId="77777777" w:rsidR="00B46DE2" w:rsidRPr="00772BE2" w:rsidRDefault="00B46DE2" w:rsidP="00B46DE2">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58E6AE07" w14:textId="77777777" w:rsidR="00B46DE2" w:rsidRPr="00772BE2" w:rsidRDefault="00B46DE2" w:rsidP="00B46DE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lastRenderedPageBreak/>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24AF30D7" w14:textId="77777777" w:rsidR="00B46DE2" w:rsidRPr="00772BE2" w:rsidRDefault="00B46DE2" w:rsidP="00B46DE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6FF169F7" w14:textId="77777777" w:rsidR="00B46DE2" w:rsidRPr="00772BE2" w:rsidRDefault="00B46DE2" w:rsidP="00B46DE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B7B1BF9" w14:textId="77777777" w:rsidR="00B46DE2" w:rsidRPr="00772BE2" w:rsidRDefault="00B46DE2" w:rsidP="00B46DE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5CECE105" w14:textId="77777777" w:rsidR="00B46DE2" w:rsidRPr="00772BE2" w:rsidRDefault="00B46DE2" w:rsidP="00B46DE2">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06815430" w14:textId="77777777" w:rsidR="00B46DE2" w:rsidRPr="00772BE2" w:rsidRDefault="00B46DE2" w:rsidP="00B46DE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2A8760F9"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269FF864"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6208D630"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080DE2AE"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17BDEEA0"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6C78398D"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5B44D6B9"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7AEE64D3" w14:textId="77777777" w:rsidR="00B46DE2" w:rsidRPr="00772BE2" w:rsidRDefault="00B46DE2" w:rsidP="00B46DE2">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68" w:type="dxa"/>
        <w:tblInd w:w="284" w:type="dxa"/>
        <w:tblBorders>
          <w:insideH w:val="single" w:sz="4" w:space="0" w:color="auto"/>
        </w:tblBorders>
        <w:tblLook w:val="0000" w:firstRow="0" w:lastRow="0" w:firstColumn="0" w:lastColumn="0" w:noHBand="0" w:noVBand="0"/>
      </w:tblPr>
      <w:tblGrid>
        <w:gridCol w:w="4402"/>
        <w:gridCol w:w="4966"/>
      </w:tblGrid>
      <w:tr w:rsidR="00B46DE2" w:rsidRPr="00772BE2" w14:paraId="596B3AB1" w14:textId="77777777" w:rsidTr="00931B4B">
        <w:trPr>
          <w:trHeight w:val="1004"/>
        </w:trPr>
        <w:tc>
          <w:tcPr>
            <w:tcW w:w="4402" w:type="dxa"/>
            <w:tcBorders>
              <w:right w:val="nil"/>
            </w:tcBorders>
          </w:tcPr>
          <w:p w14:paraId="269EE8E4" w14:textId="77777777" w:rsidR="00B46DE2" w:rsidRPr="00772BE2" w:rsidRDefault="00B46DE2" w:rsidP="00931B4B">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66" w:type="dxa"/>
            <w:tcBorders>
              <w:top w:val="nil"/>
              <w:left w:val="nil"/>
              <w:bottom w:val="nil"/>
              <w:right w:val="nil"/>
            </w:tcBorders>
          </w:tcPr>
          <w:p w14:paraId="39593E95" w14:textId="77777777" w:rsidR="00B46DE2" w:rsidRPr="00772BE2" w:rsidRDefault="00B46DE2" w:rsidP="00931B4B">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2FC2A61C" w14:textId="77777777" w:rsidR="00B46DE2" w:rsidRPr="00772BE2" w:rsidRDefault="00B46DE2" w:rsidP="00931B4B">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74D689EE" w14:textId="77777777" w:rsidR="00B46DE2" w:rsidRPr="00772BE2" w:rsidRDefault="00B46DE2" w:rsidP="00B46DE2">
      <w:pPr>
        <w:spacing w:after="120"/>
        <w:ind w:left="425" w:firstLine="567"/>
        <w:jc w:val="center"/>
        <w:outlineLvl w:val="3"/>
        <w:rPr>
          <w:szCs w:val="28"/>
        </w:rPr>
      </w:pPr>
      <w:r w:rsidRPr="00772BE2">
        <w:rPr>
          <w:b/>
          <w:szCs w:val="28"/>
        </w:rPr>
        <w:br w:type="page"/>
      </w:r>
      <w:r w:rsidRPr="00772BE2">
        <w:rPr>
          <w:b/>
          <w:szCs w:val="28"/>
        </w:rPr>
        <w:lastRenderedPageBreak/>
        <w:t xml:space="preserve">Mẫu số 26. </w:t>
      </w:r>
      <w:r w:rsidRPr="00772BE2">
        <w:rPr>
          <w:rFonts w:eastAsia="Arial"/>
          <w:b/>
          <w:szCs w:val="28"/>
        </w:rPr>
        <w:t>Phương</w:t>
      </w:r>
      <w:r w:rsidRPr="00772BE2">
        <w:rPr>
          <w:b/>
          <w:szCs w:val="28"/>
        </w:rPr>
        <w:t xml:space="preserve"> án sử dụng tầng đất mặt </w:t>
      </w:r>
      <w:r w:rsidRPr="00772BE2">
        <w:rPr>
          <w:b/>
          <w:szCs w:val="28"/>
        </w:rPr>
        <w:br/>
      </w:r>
    </w:p>
    <w:tbl>
      <w:tblPr>
        <w:tblW w:w="5613" w:type="pct"/>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4491"/>
        <w:gridCol w:w="5692"/>
      </w:tblGrid>
      <w:tr w:rsidR="00B46DE2" w:rsidRPr="00772BE2" w14:paraId="353DA13F" w14:textId="77777777" w:rsidTr="00931B4B">
        <w:tc>
          <w:tcPr>
            <w:tcW w:w="4634" w:type="dxa"/>
            <w:tcBorders>
              <w:top w:val="nil"/>
              <w:left w:val="nil"/>
              <w:bottom w:val="nil"/>
              <w:right w:val="nil"/>
              <w:tl2br w:val="nil"/>
              <w:tr2bl w:val="nil"/>
            </w:tcBorders>
            <w:tcMar>
              <w:top w:w="0" w:type="dxa"/>
              <w:left w:w="108" w:type="dxa"/>
              <w:bottom w:w="0" w:type="dxa"/>
              <w:right w:w="108" w:type="dxa"/>
            </w:tcMar>
          </w:tcPr>
          <w:p w14:paraId="657660E7" w14:textId="77777777" w:rsidR="00B46DE2" w:rsidRPr="00772BE2" w:rsidRDefault="00B46DE2" w:rsidP="00931B4B">
            <w:pPr>
              <w:jc w:val="center"/>
              <w:rPr>
                <w:b/>
                <w:bCs/>
                <w:sz w:val="26"/>
                <w:szCs w:val="26"/>
                <w:vertAlign w:val="superscript"/>
              </w:rPr>
            </w:pPr>
            <w:r w:rsidRPr="00772BE2">
              <w:rPr>
                <w:b/>
                <w:bCs/>
                <w:sz w:val="26"/>
                <w:szCs w:val="26"/>
              </w:rPr>
              <w:t>TỔ CHỨC, CÁ NHÂN ĐƯỢC NHÀ NƯỚC GIAO ĐẤT, CHO THUÊ ĐẤT</w:t>
            </w:r>
            <w:r w:rsidRPr="00772BE2">
              <w:rPr>
                <w:b/>
                <w:bCs/>
                <w:sz w:val="26"/>
                <w:szCs w:val="26"/>
              </w:rPr>
              <w:br/>
            </w:r>
            <w:r w:rsidRPr="00772BE2">
              <w:rPr>
                <w:b/>
                <w:bCs/>
                <w:sz w:val="26"/>
                <w:szCs w:val="26"/>
                <w:vertAlign w:val="superscript"/>
              </w:rPr>
              <w:t>____________</w:t>
            </w:r>
          </w:p>
        </w:tc>
        <w:tc>
          <w:tcPr>
            <w:tcW w:w="5791" w:type="dxa"/>
            <w:vMerge w:val="restart"/>
            <w:tcBorders>
              <w:top w:val="nil"/>
              <w:left w:val="nil"/>
              <w:right w:val="nil"/>
              <w:tl2br w:val="nil"/>
              <w:tr2bl w:val="nil"/>
            </w:tcBorders>
            <w:tcMar>
              <w:top w:w="0" w:type="dxa"/>
              <w:left w:w="108" w:type="dxa"/>
              <w:bottom w:w="0" w:type="dxa"/>
              <w:right w:w="108" w:type="dxa"/>
            </w:tcMar>
          </w:tcPr>
          <w:p w14:paraId="09706EFD" w14:textId="77777777" w:rsidR="00B46DE2" w:rsidRPr="00772BE2" w:rsidRDefault="00B46DE2" w:rsidP="00931B4B">
            <w:pPr>
              <w:jc w:val="center"/>
              <w:rPr>
                <w:b/>
                <w:bCs/>
                <w:sz w:val="26"/>
                <w:szCs w:val="26"/>
              </w:rPr>
            </w:pPr>
            <w:r w:rsidRPr="00772BE2">
              <w:rPr>
                <w:b/>
                <w:bCs/>
                <w:sz w:val="26"/>
                <w:szCs w:val="26"/>
              </w:rPr>
              <w:t>CỘNG HÒA XÃ HỘI CHỦ NGHĨA VIỆT NAM</w:t>
            </w:r>
          </w:p>
          <w:p w14:paraId="395E970F" w14:textId="77777777" w:rsidR="00B46DE2" w:rsidRPr="00772BE2" w:rsidRDefault="00B46DE2" w:rsidP="00931B4B">
            <w:pPr>
              <w:jc w:val="center"/>
              <w:rPr>
                <w:b/>
                <w:bCs/>
                <w:sz w:val="26"/>
                <w:szCs w:val="26"/>
                <w:vertAlign w:val="superscript"/>
              </w:rPr>
            </w:pPr>
            <w:r w:rsidRPr="00772BE2">
              <w:rPr>
                <w:b/>
                <w:bCs/>
                <w:sz w:val="26"/>
                <w:szCs w:val="26"/>
              </w:rPr>
              <w:t xml:space="preserve">Độc lập - Tự do - Hạnh phúc </w:t>
            </w:r>
            <w:r w:rsidRPr="00772BE2">
              <w:rPr>
                <w:b/>
                <w:bCs/>
                <w:sz w:val="26"/>
                <w:szCs w:val="26"/>
              </w:rPr>
              <w:br/>
            </w:r>
            <w:r w:rsidRPr="00772BE2">
              <w:rPr>
                <w:b/>
                <w:bCs/>
                <w:sz w:val="26"/>
                <w:szCs w:val="26"/>
                <w:vertAlign w:val="superscript"/>
              </w:rPr>
              <w:t>______________________________________</w:t>
            </w:r>
          </w:p>
          <w:p w14:paraId="7CD5E84C" w14:textId="77777777" w:rsidR="00B46DE2" w:rsidRPr="00772BE2" w:rsidRDefault="00B46DE2" w:rsidP="00931B4B">
            <w:pPr>
              <w:jc w:val="center"/>
              <w:rPr>
                <w:sz w:val="26"/>
                <w:szCs w:val="26"/>
              </w:rPr>
            </w:pPr>
            <w:r w:rsidRPr="00772BE2">
              <w:rPr>
                <w:rFonts w:eastAsia="Arial"/>
                <w:i/>
                <w:iCs/>
                <w:sz w:val="26"/>
                <w:szCs w:val="26"/>
              </w:rPr>
              <w:t>…., ngày ... tháng … năm…</w:t>
            </w:r>
          </w:p>
        </w:tc>
      </w:tr>
      <w:tr w:rsidR="00B46DE2" w:rsidRPr="00772BE2" w14:paraId="7690BDDA" w14:textId="77777777" w:rsidTr="00931B4B">
        <w:tblPrEx>
          <w:tblBorders>
            <w:top w:val="none" w:sz="0" w:space="0" w:color="auto"/>
            <w:bottom w:val="none" w:sz="0" w:space="0" w:color="auto"/>
            <w:insideH w:val="none" w:sz="0" w:space="0" w:color="auto"/>
            <w:insideV w:val="none" w:sz="0" w:space="0" w:color="auto"/>
          </w:tblBorders>
        </w:tblPrEx>
        <w:tc>
          <w:tcPr>
            <w:tcW w:w="4634" w:type="dxa"/>
            <w:tcBorders>
              <w:top w:val="nil"/>
              <w:left w:val="nil"/>
              <w:bottom w:val="nil"/>
              <w:right w:val="nil"/>
              <w:tl2br w:val="nil"/>
              <w:tr2bl w:val="nil"/>
            </w:tcBorders>
            <w:tcMar>
              <w:top w:w="0" w:type="dxa"/>
              <w:left w:w="108" w:type="dxa"/>
              <w:bottom w:w="0" w:type="dxa"/>
              <w:right w:w="108" w:type="dxa"/>
            </w:tcMar>
          </w:tcPr>
          <w:p w14:paraId="185FCE9F" w14:textId="77777777" w:rsidR="00B46DE2" w:rsidRPr="00772BE2" w:rsidRDefault="00B46DE2" w:rsidP="00931B4B">
            <w:pPr>
              <w:jc w:val="center"/>
              <w:rPr>
                <w:sz w:val="26"/>
                <w:szCs w:val="26"/>
              </w:rPr>
            </w:pPr>
            <w:r w:rsidRPr="00772BE2">
              <w:rPr>
                <w:rFonts w:eastAsia="Arial"/>
                <w:sz w:val="26"/>
                <w:szCs w:val="26"/>
              </w:rPr>
              <w:t>Số: …</w:t>
            </w:r>
          </w:p>
        </w:tc>
        <w:tc>
          <w:tcPr>
            <w:tcW w:w="5791" w:type="dxa"/>
            <w:vMerge/>
            <w:tcBorders>
              <w:left w:val="nil"/>
              <w:bottom w:val="nil"/>
              <w:right w:val="nil"/>
              <w:tl2br w:val="nil"/>
              <w:tr2bl w:val="nil"/>
            </w:tcBorders>
            <w:tcMar>
              <w:top w:w="0" w:type="dxa"/>
              <w:left w:w="108" w:type="dxa"/>
              <w:bottom w:w="0" w:type="dxa"/>
              <w:right w:w="108" w:type="dxa"/>
            </w:tcMar>
          </w:tcPr>
          <w:p w14:paraId="2E867058" w14:textId="77777777" w:rsidR="00B46DE2" w:rsidRPr="00772BE2" w:rsidRDefault="00B46DE2" w:rsidP="00931B4B">
            <w:pPr>
              <w:jc w:val="center"/>
              <w:rPr>
                <w:sz w:val="26"/>
                <w:szCs w:val="26"/>
              </w:rPr>
            </w:pPr>
          </w:p>
        </w:tc>
      </w:tr>
    </w:tbl>
    <w:p w14:paraId="29D044E4" w14:textId="77777777" w:rsidR="00B46DE2" w:rsidRPr="00772BE2" w:rsidRDefault="00B46DE2" w:rsidP="00B46DE2">
      <w:pPr>
        <w:spacing w:after="120"/>
        <w:ind w:left="426" w:firstLine="567"/>
        <w:rPr>
          <w:szCs w:val="28"/>
        </w:rPr>
      </w:pPr>
      <w:r w:rsidRPr="00772BE2">
        <w:rPr>
          <w:rFonts w:eastAsia="Arial"/>
          <w:szCs w:val="28"/>
        </w:rPr>
        <w:t> </w:t>
      </w:r>
    </w:p>
    <w:p w14:paraId="35EF997F" w14:textId="77777777" w:rsidR="00B46DE2" w:rsidRPr="00772BE2" w:rsidRDefault="00B46DE2" w:rsidP="00B46DE2">
      <w:pPr>
        <w:spacing w:after="120"/>
        <w:ind w:left="426" w:firstLine="567"/>
        <w:jc w:val="center"/>
        <w:rPr>
          <w:b/>
          <w:szCs w:val="28"/>
        </w:rPr>
      </w:pPr>
      <w:r w:rsidRPr="00772BE2">
        <w:rPr>
          <w:rFonts w:eastAsia="Arial"/>
          <w:b/>
          <w:szCs w:val="28"/>
        </w:rPr>
        <w:t>PHƯƠNG ÁN SỬ DỤNG TẦNG ĐẤT MẶT</w:t>
      </w:r>
    </w:p>
    <w:p w14:paraId="43E07F98" w14:textId="77777777" w:rsidR="00B46DE2" w:rsidRPr="00772BE2" w:rsidRDefault="00B46DE2" w:rsidP="00B46DE2">
      <w:pPr>
        <w:shd w:val="solid" w:color="FFFFFF" w:fill="auto"/>
        <w:ind w:left="426" w:firstLine="567"/>
        <w:rPr>
          <w:szCs w:val="28"/>
        </w:rPr>
      </w:pPr>
      <w:r w:rsidRPr="00772BE2">
        <w:rPr>
          <w:szCs w:val="28"/>
        </w:rPr>
        <w:t>1. Tên tổ chức, cá nhân được nhà nước giao đất, cho thuê đất: …</w:t>
      </w:r>
    </w:p>
    <w:p w14:paraId="168BB79F" w14:textId="77777777" w:rsidR="00B46DE2" w:rsidRPr="00772BE2" w:rsidRDefault="00B46DE2" w:rsidP="00B46DE2">
      <w:pPr>
        <w:shd w:val="solid" w:color="FFFFFF" w:fill="auto"/>
        <w:ind w:left="426" w:firstLine="567"/>
        <w:rPr>
          <w:szCs w:val="28"/>
        </w:rPr>
      </w:pPr>
      <w:r w:rsidRPr="00772BE2">
        <w:rPr>
          <w:szCs w:val="28"/>
        </w:rPr>
        <w:t xml:space="preserve">Địa chỉ: ...  </w:t>
      </w:r>
    </w:p>
    <w:p w14:paraId="09101A98" w14:textId="77777777" w:rsidR="00B46DE2" w:rsidRPr="00772BE2" w:rsidRDefault="00B46DE2" w:rsidP="00B46DE2">
      <w:pPr>
        <w:shd w:val="solid" w:color="FFFFFF" w:fill="auto"/>
        <w:ind w:left="426" w:firstLine="567"/>
        <w:rPr>
          <w:szCs w:val="28"/>
        </w:rPr>
      </w:pPr>
      <w:r w:rsidRPr="00772BE2">
        <w:rPr>
          <w:szCs w:val="28"/>
        </w:rPr>
        <w:t>Số điện thoại: …</w:t>
      </w:r>
    </w:p>
    <w:p w14:paraId="49D8E5CD" w14:textId="77777777" w:rsidR="00B46DE2" w:rsidRPr="00772BE2" w:rsidRDefault="00B46DE2" w:rsidP="00B46DE2">
      <w:pPr>
        <w:shd w:val="solid" w:color="FFFFFF" w:fill="auto"/>
        <w:ind w:left="426" w:firstLine="567"/>
        <w:rPr>
          <w:szCs w:val="28"/>
        </w:rPr>
      </w:pPr>
      <w:r w:rsidRPr="00772BE2">
        <w:rPr>
          <w:szCs w:val="28"/>
        </w:rPr>
        <w:t>Số CMND/CCCD/Hộ chiếu/TCC: … ngày cấp: …, nơi cấp: ...</w:t>
      </w:r>
    </w:p>
    <w:p w14:paraId="20F4C63C" w14:textId="77777777" w:rsidR="00B46DE2" w:rsidRPr="00772BE2" w:rsidRDefault="00B46DE2" w:rsidP="00B46DE2">
      <w:pPr>
        <w:shd w:val="solid" w:color="FFFFFF" w:fill="auto"/>
        <w:ind w:left="426" w:firstLine="567"/>
        <w:rPr>
          <w:szCs w:val="28"/>
        </w:rPr>
      </w:pPr>
      <w:r w:rsidRPr="00772BE2">
        <w:rPr>
          <w:szCs w:val="28"/>
        </w:rPr>
        <w:t>Hoặc Giấy chứng nhận ĐKKD (nếu có) số: … ngày cấp: …, nơi cấp: …</w:t>
      </w:r>
    </w:p>
    <w:p w14:paraId="6965C0B0" w14:textId="77777777" w:rsidR="00B46DE2" w:rsidRPr="00772BE2" w:rsidRDefault="00B46DE2" w:rsidP="00B46DE2">
      <w:pPr>
        <w:ind w:left="426" w:firstLine="567"/>
        <w:rPr>
          <w:szCs w:val="28"/>
        </w:rPr>
      </w:pPr>
      <w:r w:rsidRPr="00772BE2">
        <w:rPr>
          <w:rFonts w:eastAsia="Arial"/>
          <w:szCs w:val="28"/>
        </w:rPr>
        <w:t>2. Mục đích của việc chuyển đổi từ đất chuyên trồng lúa:</w:t>
      </w:r>
    </w:p>
    <w:p w14:paraId="7F9E186B" w14:textId="77777777" w:rsidR="00B46DE2" w:rsidRPr="00772BE2" w:rsidRDefault="00B46DE2" w:rsidP="00B46DE2">
      <w:pPr>
        <w:ind w:left="426" w:firstLine="567"/>
        <w:rPr>
          <w:spacing w:val="-10"/>
          <w:szCs w:val="28"/>
        </w:rPr>
      </w:pPr>
      <w:r w:rsidRPr="00772BE2">
        <w:rPr>
          <w:rFonts w:eastAsia="Arial"/>
          <w:spacing w:val="-10"/>
          <w:szCs w:val="28"/>
        </w:rPr>
        <w:t>Chuyển đổi mục đích sử dụng đất chuyên trồng lúa để thực hiện công trình/dự án …</w:t>
      </w:r>
    </w:p>
    <w:p w14:paraId="6F1BC411" w14:textId="77777777" w:rsidR="00B46DE2" w:rsidRPr="00772BE2" w:rsidRDefault="00B46DE2" w:rsidP="00B46DE2">
      <w:pPr>
        <w:ind w:left="426" w:firstLine="567"/>
        <w:rPr>
          <w:szCs w:val="28"/>
        </w:rPr>
      </w:pPr>
      <w:r w:rsidRPr="00772BE2">
        <w:rPr>
          <w:rFonts w:eastAsia="Arial"/>
          <w:szCs w:val="28"/>
        </w:rPr>
        <w:t xml:space="preserve">3. Diện tích đất chuyên trồng lúa đề nghị chuyển đổi: … ha. </w:t>
      </w:r>
    </w:p>
    <w:p w14:paraId="173DC27B" w14:textId="77777777" w:rsidR="00B46DE2" w:rsidRPr="00772BE2" w:rsidRDefault="00B46DE2" w:rsidP="00B46DE2">
      <w:pPr>
        <w:ind w:left="426" w:firstLine="567"/>
        <w:rPr>
          <w:szCs w:val="28"/>
        </w:rPr>
      </w:pPr>
      <w:r w:rsidRPr="00772BE2">
        <w:rPr>
          <w:rFonts w:eastAsia="Arial"/>
          <w:szCs w:val="28"/>
        </w:rPr>
        <w:t>4. Khối lượng đất mặt phải bóc tách: … m</w:t>
      </w:r>
      <w:r w:rsidRPr="00772BE2">
        <w:rPr>
          <w:rFonts w:eastAsia="Arial"/>
          <w:szCs w:val="28"/>
          <w:vertAlign w:val="superscript"/>
        </w:rPr>
        <w:t>3</w:t>
      </w:r>
      <w:r w:rsidRPr="00772BE2">
        <w:rPr>
          <w:rFonts w:eastAsia="Arial"/>
          <w:szCs w:val="28"/>
        </w:rPr>
        <w:t xml:space="preserve"> </w:t>
      </w:r>
    </w:p>
    <w:p w14:paraId="375A975D" w14:textId="77777777" w:rsidR="00B46DE2" w:rsidRPr="00772BE2" w:rsidRDefault="00B46DE2" w:rsidP="00B46DE2">
      <w:pPr>
        <w:ind w:left="426" w:firstLine="567"/>
        <w:rPr>
          <w:szCs w:val="28"/>
        </w:rPr>
      </w:pPr>
      <w:r w:rsidRPr="00772BE2">
        <w:rPr>
          <w:rFonts w:eastAsia="Arial"/>
          <w:szCs w:val="28"/>
        </w:rPr>
        <w:t>{Diện tích đất chuyên trồng lúa phải bóc tách (m</w:t>
      </w:r>
      <w:r w:rsidRPr="00772BE2">
        <w:rPr>
          <w:rFonts w:eastAsia="Arial"/>
          <w:szCs w:val="28"/>
          <w:vertAlign w:val="superscript"/>
        </w:rPr>
        <w:t>2</w:t>
      </w:r>
      <w:r w:rsidRPr="00772BE2">
        <w:rPr>
          <w:rFonts w:eastAsia="Arial"/>
          <w:szCs w:val="28"/>
        </w:rPr>
        <w:t>) x độ sâu tầng đất mặt phải bóc tách (m)}</w:t>
      </w:r>
    </w:p>
    <w:p w14:paraId="296DAAD8" w14:textId="77777777" w:rsidR="00B46DE2" w:rsidRPr="00772BE2" w:rsidRDefault="00B46DE2" w:rsidP="00B46DE2">
      <w:pPr>
        <w:ind w:left="426" w:firstLine="567"/>
        <w:rPr>
          <w:szCs w:val="28"/>
        </w:rPr>
      </w:pPr>
      <w:r w:rsidRPr="00772BE2">
        <w:rPr>
          <w:rFonts w:eastAsia="Arial"/>
          <w:szCs w:val="28"/>
        </w:rPr>
        <w:t xml:space="preserve">5. Phương án sử dụng đất mặt: </w:t>
      </w:r>
    </w:p>
    <w:p w14:paraId="6F3FF50F" w14:textId="77777777" w:rsidR="00B46DE2" w:rsidRPr="00772BE2" w:rsidRDefault="00B46DE2" w:rsidP="00B46DE2">
      <w:pPr>
        <w:shd w:val="solid" w:color="FFFFFF" w:fill="auto"/>
        <w:ind w:left="426" w:firstLine="567"/>
        <w:rPr>
          <w:szCs w:val="28"/>
        </w:rPr>
      </w:pPr>
      <w:r w:rsidRPr="00772BE2">
        <w:rPr>
          <w:szCs w:val="28"/>
        </w:rPr>
        <w:t>a) Sử dụng trong khuôn viên dự án: .... m</w:t>
      </w:r>
      <w:r w:rsidRPr="00772BE2">
        <w:rPr>
          <w:szCs w:val="28"/>
          <w:vertAlign w:val="superscript"/>
        </w:rPr>
        <w:t>3</w:t>
      </w:r>
      <w:r w:rsidRPr="00772BE2">
        <w:rPr>
          <w:szCs w:val="28"/>
        </w:rPr>
        <w:t xml:space="preserve"> (</w:t>
      </w:r>
      <w:r w:rsidRPr="00772BE2">
        <w:rPr>
          <w:i/>
          <w:iCs/>
          <w:szCs w:val="28"/>
        </w:rPr>
        <w:t xml:space="preserve">ghi rõ vị trí, địa điểm, diện tích sử dụng đất mặt). </w:t>
      </w:r>
    </w:p>
    <w:p w14:paraId="03A9436E" w14:textId="77777777" w:rsidR="00B46DE2" w:rsidRPr="00772BE2" w:rsidRDefault="00B46DE2" w:rsidP="00B46DE2">
      <w:pPr>
        <w:shd w:val="solid" w:color="FFFFFF" w:fill="auto"/>
        <w:ind w:left="426" w:firstLine="567"/>
        <w:rPr>
          <w:szCs w:val="28"/>
        </w:rPr>
      </w:pPr>
      <w:r w:rsidRPr="00772BE2">
        <w:rPr>
          <w:szCs w:val="28"/>
        </w:rPr>
        <w:t>b) Sử dụng ngoài khuôn viên dự án: ....m</w:t>
      </w:r>
      <w:r w:rsidRPr="00772BE2">
        <w:rPr>
          <w:szCs w:val="28"/>
          <w:vertAlign w:val="superscript"/>
        </w:rPr>
        <w:t>3</w:t>
      </w:r>
      <w:r w:rsidRPr="00772BE2">
        <w:rPr>
          <w:szCs w:val="28"/>
        </w:rPr>
        <w:t xml:space="preserve"> (</w:t>
      </w:r>
      <w:r w:rsidRPr="00772BE2">
        <w:rPr>
          <w:i/>
          <w:iCs/>
          <w:szCs w:val="28"/>
        </w:rPr>
        <w:t xml:space="preserve">ghi rõ vị trí, địa điểm, diện tích sử dụng đất mặt). </w:t>
      </w:r>
    </w:p>
    <w:p w14:paraId="0F8C738F" w14:textId="77777777" w:rsidR="00B46DE2" w:rsidRPr="00772BE2" w:rsidRDefault="00B46DE2" w:rsidP="00B46DE2">
      <w:pPr>
        <w:shd w:val="solid" w:color="FFFFFF" w:fill="auto"/>
        <w:ind w:left="426" w:firstLine="567"/>
        <w:rPr>
          <w:szCs w:val="28"/>
        </w:rPr>
      </w:pPr>
      <w:r w:rsidRPr="00772BE2">
        <w:rPr>
          <w:szCs w:val="28"/>
        </w:rPr>
        <w:t>6. Mục đích sử dụng tầng đất mặt: …</w:t>
      </w:r>
    </w:p>
    <w:p w14:paraId="1A39E8F4" w14:textId="77777777" w:rsidR="00B46DE2" w:rsidRPr="00772BE2" w:rsidRDefault="00B46DE2" w:rsidP="00B46DE2">
      <w:pPr>
        <w:ind w:left="426" w:firstLine="567"/>
        <w:rPr>
          <w:szCs w:val="28"/>
        </w:rPr>
      </w:pPr>
      <w:r w:rsidRPr="00772BE2">
        <w:rPr>
          <w:rFonts w:eastAsia="Arial"/>
          <w:szCs w:val="28"/>
        </w:rPr>
        <w:t xml:space="preserve">(Tầng đất mặt của đất chuyên trồng lúa chỉ được sử dụng vào mục đích nông nghiệp, gồm: </w:t>
      </w:r>
      <w:r w:rsidRPr="00772BE2">
        <w:rPr>
          <w:rFonts w:eastAsia="Arial"/>
          <w:i/>
          <w:iCs/>
          <w:szCs w:val="28"/>
        </w:rPr>
        <w:t>tôn cao nền ruộng trũng thấp; tăng độ dày tầng canh tác; nâng cao chất lượng đất trồng lúa, cây hàng năm, cây lâu năm; trồng cây xanh; trồng hoa cây cảnh, cây dược liệu…)</w:t>
      </w:r>
    </w:p>
    <w:p w14:paraId="3AAA8E5D" w14:textId="77777777" w:rsidR="00B46DE2" w:rsidRPr="00772BE2" w:rsidRDefault="00B46DE2" w:rsidP="00B46DE2">
      <w:pPr>
        <w:ind w:left="426" w:firstLine="567"/>
        <w:rPr>
          <w:szCs w:val="28"/>
        </w:rPr>
      </w:pPr>
      <w:r w:rsidRPr="00772BE2">
        <w:rPr>
          <w:rFonts w:eastAsia="Arial"/>
          <w:szCs w:val="28"/>
        </w:rPr>
        <w:lastRenderedPageBreak/>
        <w:t>Người được nhà nước giao đất, cho thuê đất… (</w:t>
      </w:r>
      <w:r w:rsidRPr="00772BE2">
        <w:rPr>
          <w:rFonts w:eastAsia="Arial"/>
          <w:i/>
          <w:iCs/>
          <w:szCs w:val="28"/>
        </w:rPr>
        <w:t>ghi rõ tên</w:t>
      </w:r>
      <w:r w:rsidRPr="00772BE2">
        <w:rPr>
          <w:rFonts w:eastAsia="Arial"/>
          <w:szCs w:val="28"/>
        </w:rPr>
        <w:t>) cam kết thực hiện đúng phương án sử dụng tầng đất mặt và chịu trách nhiệm trước pháp luật về các thông tin trên.</w:t>
      </w:r>
    </w:p>
    <w:tbl>
      <w:tblPr>
        <w:tblW w:w="9381" w:type="dxa"/>
        <w:tblBorders>
          <w:top w:val="nil"/>
          <w:bottom w:val="nil"/>
          <w:insideH w:val="nil"/>
          <w:insideV w:val="nil"/>
        </w:tblBorders>
        <w:tblCellMar>
          <w:left w:w="0" w:type="dxa"/>
          <w:right w:w="0" w:type="dxa"/>
        </w:tblCellMar>
        <w:tblLook w:val="04A0" w:firstRow="1" w:lastRow="0" w:firstColumn="1" w:lastColumn="0" w:noHBand="0" w:noVBand="1"/>
      </w:tblPr>
      <w:tblGrid>
        <w:gridCol w:w="4309"/>
        <w:gridCol w:w="5072"/>
      </w:tblGrid>
      <w:tr w:rsidR="00B46DE2" w:rsidRPr="00772BE2" w14:paraId="00A4CE46" w14:textId="77777777" w:rsidTr="00931B4B">
        <w:trPr>
          <w:trHeight w:val="1544"/>
        </w:trPr>
        <w:tc>
          <w:tcPr>
            <w:tcW w:w="4309" w:type="dxa"/>
            <w:tcBorders>
              <w:top w:val="nil"/>
              <w:left w:val="nil"/>
              <w:bottom w:val="nil"/>
              <w:right w:val="nil"/>
              <w:tl2br w:val="nil"/>
              <w:tr2bl w:val="nil"/>
            </w:tcBorders>
            <w:tcMar>
              <w:top w:w="0" w:type="dxa"/>
              <w:left w:w="108" w:type="dxa"/>
              <w:bottom w:w="0" w:type="dxa"/>
              <w:right w:w="108" w:type="dxa"/>
            </w:tcMar>
          </w:tcPr>
          <w:p w14:paraId="3C2468B1" w14:textId="77777777" w:rsidR="00B46DE2" w:rsidRPr="00772BE2" w:rsidRDefault="00B46DE2" w:rsidP="00931B4B">
            <w:pPr>
              <w:rPr>
                <w:szCs w:val="28"/>
              </w:rPr>
            </w:pPr>
            <w:r w:rsidRPr="00772BE2">
              <w:rPr>
                <w:rFonts w:eastAsia="Arial"/>
                <w:szCs w:val="28"/>
              </w:rPr>
              <w:t> </w:t>
            </w:r>
            <w:r w:rsidRPr="00772BE2">
              <w:rPr>
                <w:b/>
                <w:bCs/>
                <w:szCs w:val="28"/>
              </w:rPr>
              <w:t> </w:t>
            </w:r>
          </w:p>
        </w:tc>
        <w:tc>
          <w:tcPr>
            <w:tcW w:w="5072" w:type="dxa"/>
            <w:tcBorders>
              <w:top w:val="nil"/>
              <w:left w:val="nil"/>
              <w:bottom w:val="nil"/>
              <w:right w:val="nil"/>
              <w:tl2br w:val="nil"/>
              <w:tr2bl w:val="nil"/>
            </w:tcBorders>
            <w:tcMar>
              <w:top w:w="0" w:type="dxa"/>
              <w:left w:w="108" w:type="dxa"/>
              <w:bottom w:w="0" w:type="dxa"/>
              <w:right w:w="108" w:type="dxa"/>
            </w:tcMar>
          </w:tcPr>
          <w:p w14:paraId="5BD11F26" w14:textId="77777777" w:rsidR="00B46DE2" w:rsidRPr="00772BE2" w:rsidRDefault="00B46DE2" w:rsidP="00931B4B">
            <w:pPr>
              <w:jc w:val="center"/>
              <w:rPr>
                <w:szCs w:val="28"/>
              </w:rPr>
            </w:pPr>
            <w:r w:rsidRPr="00772BE2">
              <w:rPr>
                <w:b/>
                <w:bCs/>
                <w:szCs w:val="28"/>
              </w:rPr>
              <w:t>TỔ CHỨC, CÁ NHÂN ĐƯỢC NHÀ NƯỚC GIAO ĐẤT, CHO THUÊ ĐẤT</w:t>
            </w:r>
            <w:r w:rsidRPr="00772BE2">
              <w:rPr>
                <w:i/>
                <w:iCs/>
                <w:szCs w:val="28"/>
              </w:rPr>
              <w:br/>
              <w:t>(Ký, ghi rõ họ tên, chức vụ</w:t>
            </w:r>
            <w:r w:rsidRPr="00772BE2">
              <w:rPr>
                <w:i/>
                <w:iCs/>
                <w:szCs w:val="28"/>
              </w:rPr>
              <w:br/>
              <w:t>và đóng dấu (nếu có))</w:t>
            </w:r>
          </w:p>
        </w:tc>
      </w:tr>
    </w:tbl>
    <w:p w14:paraId="1976AA23" w14:textId="7CED659C" w:rsidR="0057747B" w:rsidRPr="00E25060" w:rsidRDefault="0057747B" w:rsidP="0057747B">
      <w:pPr>
        <w:spacing w:before="80"/>
        <w:ind w:firstLine="720"/>
        <w:jc w:val="both"/>
        <w:rPr>
          <w:rFonts w:cs="Times New Roman"/>
          <w:iCs/>
          <w:szCs w:val="28"/>
        </w:rPr>
      </w:pPr>
    </w:p>
    <w:p w14:paraId="00D2A208" w14:textId="7869CF03" w:rsidR="0057747B" w:rsidRDefault="0057747B" w:rsidP="0057747B">
      <w:pPr>
        <w:ind w:firstLine="709"/>
        <w:jc w:val="both"/>
        <w:rPr>
          <w:rFonts w:eastAsia="Courier New"/>
          <w:b/>
          <w:bCs/>
          <w:szCs w:val="28"/>
        </w:rPr>
      </w:pPr>
    </w:p>
    <w:p w14:paraId="0E379F2D" w14:textId="06E24935" w:rsidR="0057747B" w:rsidRDefault="0057747B" w:rsidP="0057747B">
      <w:pPr>
        <w:ind w:firstLine="709"/>
        <w:jc w:val="both"/>
        <w:rPr>
          <w:rFonts w:eastAsia="Courier New"/>
          <w:b/>
          <w:bCs/>
          <w:szCs w:val="28"/>
        </w:rPr>
      </w:pPr>
    </w:p>
    <w:p w14:paraId="321F3126" w14:textId="71AD4FCD" w:rsidR="0057747B" w:rsidRDefault="0057747B" w:rsidP="0057747B">
      <w:pPr>
        <w:ind w:firstLine="709"/>
        <w:jc w:val="both"/>
        <w:rPr>
          <w:rFonts w:eastAsia="Courier New"/>
          <w:b/>
          <w:bCs/>
          <w:szCs w:val="28"/>
        </w:rPr>
      </w:pPr>
    </w:p>
    <w:p w14:paraId="20DB52E0" w14:textId="19072854" w:rsidR="0057747B" w:rsidRDefault="0057747B" w:rsidP="0057747B">
      <w:pPr>
        <w:ind w:firstLine="709"/>
        <w:jc w:val="both"/>
        <w:rPr>
          <w:rFonts w:eastAsia="Courier New"/>
          <w:b/>
          <w:bCs/>
          <w:szCs w:val="28"/>
        </w:rPr>
      </w:pPr>
    </w:p>
    <w:p w14:paraId="217EA87F" w14:textId="77777777" w:rsidR="00B46DE2" w:rsidRDefault="00B46DE2">
      <w:pPr>
        <w:rPr>
          <w:rFonts w:eastAsia="Courier New"/>
          <w:b/>
          <w:bCs/>
          <w:szCs w:val="28"/>
        </w:rPr>
      </w:pPr>
      <w:r>
        <w:rPr>
          <w:rFonts w:eastAsia="Courier New"/>
          <w:b/>
          <w:bCs/>
          <w:szCs w:val="28"/>
        </w:rPr>
        <w:br w:type="page"/>
      </w:r>
    </w:p>
    <w:p w14:paraId="51D34921" w14:textId="55B1CFD3" w:rsidR="0057747B" w:rsidRDefault="0057747B" w:rsidP="0057747B">
      <w:pPr>
        <w:ind w:firstLine="709"/>
        <w:jc w:val="both"/>
        <w:rPr>
          <w:rFonts w:eastAsia="Courier New"/>
          <w:b/>
          <w:bCs/>
          <w:szCs w:val="28"/>
        </w:rPr>
      </w:pPr>
      <w:r>
        <w:rPr>
          <w:rFonts w:eastAsia="Courier New"/>
          <w:b/>
          <w:bCs/>
          <w:szCs w:val="28"/>
        </w:rPr>
        <w:lastRenderedPageBreak/>
        <w:t xml:space="preserve">4. </w:t>
      </w:r>
      <w:r w:rsidRPr="0057747B">
        <w:rPr>
          <w:rFonts w:eastAsia="Courier New"/>
          <w:b/>
          <w:bCs/>
          <w:szCs w:val="28"/>
        </w:rPr>
        <w:t>Chuyển hình thức giao đất, cho thuê đất - 1.013825</w:t>
      </w:r>
    </w:p>
    <w:p w14:paraId="5F6CF1B5" w14:textId="5273A8D5" w:rsidR="00B46DE2" w:rsidRPr="00772BE2" w:rsidRDefault="00F47FCD"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a</w:t>
      </w:r>
      <w:r w:rsidR="00B46DE2" w:rsidRPr="00772BE2">
        <w:rPr>
          <w:rFonts w:eastAsia="Cambria Math" w:cs="Times New Roman"/>
          <w:b/>
          <w:bCs/>
          <w:i/>
          <w:iCs/>
          <w:szCs w:val="28"/>
        </w:rPr>
        <w:t>) Trình tự thực hiện</w:t>
      </w:r>
    </w:p>
    <w:p w14:paraId="71819E58" w14:textId="77777777" w:rsidR="00B46DE2" w:rsidRPr="00772BE2" w:rsidRDefault="00B46DE2" w:rsidP="00B46DE2">
      <w:pPr>
        <w:shd w:val="clear" w:color="auto" w:fill="FFFFFF"/>
        <w:spacing w:before="120"/>
        <w:ind w:firstLine="720"/>
        <w:jc w:val="both"/>
        <w:outlineLvl w:val="3"/>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14A47DE6" w14:textId="77777777" w:rsidR="00B46DE2" w:rsidRPr="00772BE2" w:rsidRDefault="00B46DE2" w:rsidP="00B46DE2">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057E91A3" w14:textId="21134A8D" w:rsidR="00B46DE2" w:rsidRPr="00772BE2" w:rsidRDefault="00B46DE2" w:rsidP="00B46DE2">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00F42381">
        <w:t>Sở Nông nghiệp và Môi trường</w:t>
      </w:r>
      <w:r w:rsidRPr="00772BE2">
        <w:rPr>
          <w:rFonts w:cs="Times New Roman"/>
        </w:rPr>
        <w:t>.</w:t>
      </w:r>
    </w:p>
    <w:p w14:paraId="63A5CCB7" w14:textId="3A7447C8" w:rsidR="00B46DE2" w:rsidRPr="00772BE2" w:rsidRDefault="00B46DE2" w:rsidP="00B46DE2">
      <w:pPr>
        <w:tabs>
          <w:tab w:val="left" w:pos="0"/>
        </w:tabs>
        <w:spacing w:before="120"/>
        <w:ind w:firstLine="720"/>
        <w:jc w:val="both"/>
        <w:outlineLvl w:val="3"/>
        <w:rPr>
          <w:rFonts w:eastAsia="Times New Roman" w:cs="Times New Roman"/>
          <w:szCs w:val="28"/>
        </w:rPr>
      </w:pPr>
      <w:r w:rsidRPr="00772BE2">
        <w:rPr>
          <w:rFonts w:eastAsia="Tahoma" w:cs="Times New Roman"/>
          <w:i/>
          <w:iCs/>
          <w:szCs w:val="28"/>
        </w:rPr>
        <w:t>Bước 2:</w:t>
      </w:r>
      <w:r w:rsidRPr="00772BE2">
        <w:rPr>
          <w:rFonts w:eastAsia="Tahoma" w:cs="Times New Roman"/>
          <w:szCs w:val="28"/>
        </w:rPr>
        <w:t xml:space="preserve"> </w:t>
      </w:r>
      <w:r w:rsidR="00F42381">
        <w:t>Sở Nông nghiệp và Môi trường</w:t>
      </w:r>
      <w:r w:rsidR="00F42381" w:rsidRPr="00772BE2">
        <w:rPr>
          <w:rFonts w:eastAsia="Times New Roman" w:cs="Times New Roman"/>
          <w:szCs w:val="28"/>
        </w:rPr>
        <w:t xml:space="preserve"> </w:t>
      </w:r>
      <w:r w:rsidRPr="00772BE2">
        <w:rPr>
          <w:rFonts w:eastAsia="Times New Roman" w:cs="Times New Roman"/>
          <w:szCs w:val="28"/>
        </w:rPr>
        <w:t>thực hiện:</w:t>
      </w:r>
    </w:p>
    <w:p w14:paraId="6AAB72A7" w14:textId="77777777" w:rsidR="00B46DE2" w:rsidRPr="00772BE2" w:rsidRDefault="00B46DE2" w:rsidP="00B46DE2">
      <w:pPr>
        <w:tabs>
          <w:tab w:val="left" w:pos="0"/>
        </w:tabs>
        <w:spacing w:before="120"/>
        <w:ind w:firstLine="720"/>
        <w:jc w:val="both"/>
        <w:rPr>
          <w:rFonts w:eastAsia="Tahoma" w:cs="Times New Roman"/>
          <w:szCs w:val="28"/>
        </w:rPr>
      </w:pPr>
      <w:r w:rsidRPr="00772BE2">
        <w:rPr>
          <w:rFonts w:eastAsia="Times New Roman" w:cs="Times New Roman"/>
          <w:szCs w:val="28"/>
        </w:rPr>
        <w:t>- G</w:t>
      </w:r>
      <w:r w:rsidRPr="00772BE2">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4E5A5944" w14:textId="289EE1C3" w:rsidR="00B46DE2" w:rsidRPr="00772BE2" w:rsidRDefault="00B46DE2" w:rsidP="00B46DE2">
      <w:pPr>
        <w:tabs>
          <w:tab w:val="left" w:pos="0"/>
        </w:tabs>
        <w:spacing w:before="120"/>
        <w:ind w:firstLine="720"/>
        <w:jc w:val="both"/>
        <w:rPr>
          <w:rFonts w:eastAsia="Tahoma" w:cs="Times New Roman"/>
          <w:szCs w:val="28"/>
        </w:rPr>
      </w:pPr>
      <w:r w:rsidRPr="00772BE2">
        <w:rPr>
          <w:rFonts w:eastAsia="Tahoma" w:cs="Times New Roman"/>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624FCB">
        <w:rPr>
          <w:rFonts w:eastAsia="Times New Roman" w:cs="Times New Roman"/>
          <w:szCs w:val="28"/>
        </w:rPr>
        <w:t>Sở Nông nghiệp và Môi trường</w:t>
      </w:r>
      <w:r w:rsidRPr="00772BE2">
        <w:rPr>
          <w:rFonts w:eastAsia="Tahoma" w:cs="Times New Roman"/>
          <w:spacing w:val="-8"/>
          <w:szCs w:val="28"/>
        </w:rPr>
        <w:t xml:space="preserve"> đối với trường hợp hồ sơ không đầy đủ, không </w:t>
      </w:r>
      <w:r w:rsidRPr="00772BE2">
        <w:rPr>
          <w:rFonts w:eastAsia="Tahoma" w:cs="Times New Roman"/>
          <w:szCs w:val="28"/>
        </w:rPr>
        <w:t xml:space="preserve">hợp lệ. </w:t>
      </w:r>
    </w:p>
    <w:p w14:paraId="7B1F756B" w14:textId="77777777" w:rsidR="00B46DE2" w:rsidRPr="00772BE2" w:rsidRDefault="00B46DE2" w:rsidP="00B46DE2">
      <w:pPr>
        <w:tabs>
          <w:tab w:val="left" w:pos="0"/>
        </w:tabs>
        <w:spacing w:before="120"/>
        <w:ind w:firstLine="720"/>
        <w:jc w:val="both"/>
        <w:rPr>
          <w:rFonts w:eastAsia="Tahoma" w:cs="Times New Roman"/>
          <w:szCs w:val="28"/>
        </w:rPr>
      </w:pPr>
      <w:r w:rsidRPr="00772BE2">
        <w:rPr>
          <w:rFonts w:eastAsia="Tahoma" w:cs="Times New Roman"/>
          <w:szCs w:val="28"/>
        </w:rPr>
        <w:t>- Rà soát, kiểm tra hồ sơ; kiểm tra thực địa.</w:t>
      </w:r>
    </w:p>
    <w:p w14:paraId="00E88369" w14:textId="77777777" w:rsidR="00B46DE2" w:rsidRPr="00772BE2" w:rsidRDefault="00B46DE2" w:rsidP="00B46DE2">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7305F83B"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tỉnh, hồ sơ gồm:</w:t>
      </w:r>
    </w:p>
    <w:p w14:paraId="4710EC44"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6F44C33E" w14:textId="77777777" w:rsidR="00B46DE2" w:rsidRPr="00772BE2" w:rsidRDefault="00B46DE2" w:rsidP="00B46DE2">
      <w:pPr>
        <w:shd w:val="clear" w:color="auto" w:fill="FFFFFF"/>
        <w:spacing w:before="120"/>
        <w:ind w:firstLine="720"/>
        <w:jc w:val="both"/>
        <w:rPr>
          <w:rFonts w:eastAsia="Times New Roman" w:cs="Times New Roman"/>
          <w:szCs w:val="28"/>
        </w:rPr>
      </w:pPr>
      <w:r w:rsidRPr="00772BE2">
        <w:rPr>
          <w:rFonts w:eastAsia="Tahoma" w:cs="Times New Roman"/>
          <w:szCs w:val="28"/>
          <w:lang w:eastAsia="x-none"/>
        </w:rPr>
        <w:t xml:space="preserve">+ Dự thảo Quyết định chuyển hình thức giao đất, cho thuê đất theo Mẫu số 07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w:t>
      </w:r>
    </w:p>
    <w:p w14:paraId="3C0319DC"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5E03DBF8"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Đơn đề nghị chuyển hình thức giao đất, cho thuê đất và các văn bản người sử dụng đất nộp theo mục 3 thủ tục này.</w:t>
      </w:r>
    </w:p>
    <w:p w14:paraId="551AAB22" w14:textId="77777777" w:rsidR="00B46DE2" w:rsidRPr="00772BE2" w:rsidRDefault="00B46DE2" w:rsidP="00B46DE2">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xml:space="preserve">- Trình Chủ tịch Ủy ban nhân dân cấp tỉnh ban hành quyết định. </w:t>
      </w:r>
    </w:p>
    <w:p w14:paraId="7B2422B8" w14:textId="77777777" w:rsidR="00B46DE2" w:rsidRPr="00772BE2" w:rsidRDefault="00B46DE2" w:rsidP="00B46DE2">
      <w:pPr>
        <w:tabs>
          <w:tab w:val="left" w:pos="0"/>
        </w:tabs>
        <w:spacing w:before="120"/>
        <w:ind w:firstLine="720"/>
        <w:jc w:val="both"/>
        <w:outlineLvl w:val="3"/>
        <w:rPr>
          <w:rFonts w:eastAsia="Tahoma" w:cs="Times New Roman"/>
          <w:spacing w:val="4"/>
          <w:szCs w:val="28"/>
        </w:rPr>
      </w:pPr>
      <w:r w:rsidRPr="00772BE2">
        <w:rPr>
          <w:noProof/>
        </w:rPr>
        <mc:AlternateContent>
          <mc:Choice Requires="wpi">
            <w:drawing>
              <wp:anchor distT="0" distB="0" distL="114300" distR="114300" simplePos="0" relativeHeight="251666432" behindDoc="0" locked="0" layoutInCell="1" allowOverlap="1" wp14:anchorId="4B270348" wp14:editId="32B5BAEC">
                <wp:simplePos x="0" y="0"/>
                <wp:positionH relativeFrom="column">
                  <wp:posOffset>5701665</wp:posOffset>
                </wp:positionH>
                <wp:positionV relativeFrom="paragraph">
                  <wp:posOffset>111760</wp:posOffset>
                </wp:positionV>
                <wp:extent cx="21590" cy="194945"/>
                <wp:effectExtent l="53340" t="54610" r="39370" b="4572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rrowheads="1"/>
                        </w14:cNvContentPartPr>
                      </w14:nvContentPartPr>
                      <w14:xfrm>
                        <a:off x="0" y="0"/>
                        <a:ext cx="21590" cy="194945"/>
                      </w14:xfrm>
                    </w14:contentPart>
                  </a:graphicData>
                </a:graphic>
                <wp14:sizeRelH relativeFrom="page">
                  <wp14:pctWidth>0</wp14:pctWidth>
                </wp14:sizeRelH>
                <wp14:sizeRelV relativeFrom="page">
                  <wp14:pctHeight>0</wp14:pctHeight>
                </wp14:sizeRelV>
              </wp:anchor>
            </w:drawing>
          </mc:Choice>
          <mc:Fallback>
            <w:pict>
              <v:shapetype w14:anchorId="0DFFE5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48.2pt;margin-top:8.3pt;width:3.2pt;height:1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">
                <v:imagedata r:id="rId8" o:title=""/>
                <o:lock v:ext="edit" rotation="t" aspectratio="f"/>
              </v:shape>
            </w:pict>
          </mc:Fallback>
        </mc:AlternateContent>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tỉnh xem xét ban hành quyết định chuyển hình thức giao đất, cho thuê đất.</w:t>
      </w:r>
    </w:p>
    <w:p w14:paraId="3454F836" w14:textId="77777777" w:rsidR="00B46DE2" w:rsidRPr="00772BE2" w:rsidRDefault="00B46DE2" w:rsidP="00B46DE2">
      <w:pPr>
        <w:tabs>
          <w:tab w:val="left" w:pos="0"/>
        </w:tabs>
        <w:spacing w:before="120"/>
        <w:ind w:firstLine="720"/>
        <w:jc w:val="both"/>
        <w:outlineLvl w:val="3"/>
        <w:rPr>
          <w:rFonts w:eastAsia="Times New Roman" w:cs="Times New Roman"/>
          <w:szCs w:val="28"/>
        </w:rPr>
      </w:pPr>
      <w:r w:rsidRPr="00772BE2">
        <w:rPr>
          <w:rFonts w:eastAsia="Times New Roman" w:cs="Times New Roman"/>
          <w:i/>
          <w:iCs/>
          <w:szCs w:val="28"/>
        </w:rPr>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3AC303C3" w14:textId="081B94D1" w:rsidR="00B46DE2" w:rsidRPr="00F47FCD" w:rsidRDefault="00F47FCD" w:rsidP="00B46DE2">
      <w:pPr>
        <w:tabs>
          <w:tab w:val="left" w:pos="0"/>
        </w:tabs>
        <w:spacing w:before="120"/>
        <w:ind w:firstLine="720"/>
        <w:jc w:val="both"/>
        <w:outlineLvl w:val="4"/>
        <w:rPr>
          <w:rFonts w:eastAsia="Tahoma" w:cs="Times New Roman"/>
          <w:i/>
          <w:iCs/>
          <w:szCs w:val="28"/>
        </w:rPr>
      </w:pPr>
      <w:r>
        <w:rPr>
          <w:rFonts w:eastAsia="Tahoma" w:cs="Times New Roman"/>
          <w:i/>
          <w:iCs/>
          <w:szCs w:val="28"/>
        </w:rPr>
        <w:t xml:space="preserve">(1) </w:t>
      </w:r>
      <w:r w:rsidR="00B46DE2" w:rsidRPr="00F47FCD">
        <w:rPr>
          <w:rFonts w:eastAsia="Tahoma" w:cs="Times New Roman"/>
          <w:i/>
          <w:iCs/>
          <w:szCs w:val="28"/>
        </w:rPr>
        <w:t>Trường hợp người sử dụng đất phải nộp tiền sử dụng đất, tiền thuê đất tính theo bảng giá đất:</w:t>
      </w:r>
    </w:p>
    <w:p w14:paraId="66742901" w14:textId="70AB094E" w:rsidR="00B46DE2" w:rsidRPr="00772BE2" w:rsidRDefault="00B46DE2" w:rsidP="00B46DE2">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w:t>
      </w:r>
      <w:r w:rsidR="00F42381">
        <w:t>Sở Nông nghiệp và Môi trường</w:t>
      </w:r>
      <w:r w:rsidR="00F42381" w:rsidRPr="00772BE2">
        <w:rPr>
          <w:rFonts w:eastAsia="Times New Roman" w:cs="Times New Roman"/>
          <w:szCs w:val="28"/>
        </w:rPr>
        <w:t xml:space="preserve"> </w:t>
      </w:r>
      <w:r w:rsidRPr="00772BE2">
        <w:rPr>
          <w:rFonts w:eastAsia="Times New Roman" w:cs="Times New Roman"/>
          <w:szCs w:val="28"/>
        </w:rPr>
        <w:t xml:space="preserve">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1155EB0D" w14:textId="77777777" w:rsidR="00B46DE2" w:rsidRPr="00772BE2" w:rsidRDefault="00B46DE2" w:rsidP="00B46DE2">
      <w:pPr>
        <w:shd w:val="clear" w:color="auto" w:fill="FFFFFF"/>
        <w:spacing w:before="120"/>
        <w:ind w:firstLine="720"/>
        <w:jc w:val="both"/>
        <w:rPr>
          <w:rFonts w:eastAsia="Times New Roman" w:cs="Times New Roman"/>
          <w:szCs w:val="28"/>
          <w:lang w:eastAsia="x-none"/>
        </w:rPr>
      </w:pPr>
      <w:r w:rsidRPr="00772BE2">
        <w:rPr>
          <w:rFonts w:eastAsia="Times New Roman" w:cs="Times New Roman"/>
          <w:i/>
          <w:iCs/>
          <w:szCs w:val="28"/>
          <w:lang w:eastAsia="x-none"/>
        </w:rPr>
        <w:t>-</w:t>
      </w:r>
      <w:r w:rsidRPr="00772BE2">
        <w:rPr>
          <w:rFonts w:eastAsia="Times New Roman" w:cs="Times New Roman"/>
          <w:szCs w:val="28"/>
          <w:lang w:eastAsia="x-none"/>
        </w:rPr>
        <w:t xml:space="preserve"> Cơ quan thuế:</w:t>
      </w:r>
    </w:p>
    <w:p w14:paraId="2827037A" w14:textId="77777777" w:rsidR="00B46DE2" w:rsidRPr="00772BE2" w:rsidRDefault="00B46DE2" w:rsidP="00B46DE2">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spacing w:val="-4"/>
          <w:szCs w:val="28"/>
          <w:lang w:eastAsia="x-none"/>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7BBD2A2C" w14:textId="77777777" w:rsidR="00B46DE2" w:rsidRPr="00772BE2" w:rsidRDefault="00B46DE2" w:rsidP="00B46DE2">
      <w:pPr>
        <w:shd w:val="clear" w:color="auto" w:fill="FFFFFF"/>
        <w:spacing w:before="120"/>
        <w:ind w:firstLine="720"/>
        <w:jc w:val="both"/>
        <w:rPr>
          <w:rFonts w:eastAsia="Times New Roman" w:cs="Times New Roman"/>
          <w:szCs w:val="28"/>
          <w:lang w:eastAsia="x-none"/>
        </w:rPr>
      </w:pPr>
      <w:r w:rsidRPr="00772BE2">
        <w:rPr>
          <w:rFonts w:eastAsia="Times New Roman" w:cs="Times New Roman"/>
          <w:szCs w:val="28"/>
          <w:lang w:eastAsia="x-none"/>
        </w:rPr>
        <w:t>+ Ban hành thông báo nộp tiền sử dụng đất, tiền thuê đất gửi cho người sử dụng đất</w:t>
      </w:r>
      <w:r w:rsidRPr="00772BE2">
        <w:rPr>
          <w:rFonts w:eastAsia="Times New Roman" w:cs="Times New Roman"/>
          <w:szCs w:val="28"/>
        </w:rPr>
        <w:t>.</w:t>
      </w:r>
    </w:p>
    <w:p w14:paraId="2307C56F" w14:textId="77777777" w:rsidR="00B46DE2" w:rsidRPr="00772BE2" w:rsidRDefault="00B46DE2" w:rsidP="00B46DE2">
      <w:pPr>
        <w:tabs>
          <w:tab w:val="left" w:pos="0"/>
          <w:tab w:val="left" w:pos="709"/>
        </w:tabs>
        <w:spacing w:before="120"/>
        <w:ind w:firstLine="720"/>
        <w:jc w:val="both"/>
        <w:rPr>
          <w:rFonts w:eastAsia="Tahoma" w:cs="Times New Roman"/>
          <w:szCs w:val="28"/>
        </w:rPr>
      </w:pP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7C2DF914" w14:textId="7BB81D03" w:rsidR="00B46DE2" w:rsidRPr="00772BE2" w:rsidRDefault="00B46DE2" w:rsidP="00B46DE2">
      <w:pPr>
        <w:tabs>
          <w:tab w:val="left" w:pos="0"/>
        </w:tabs>
        <w:spacing w:before="120"/>
        <w:ind w:firstLine="720"/>
        <w:jc w:val="both"/>
        <w:rPr>
          <w:rFonts w:eastAsia="Tahoma" w:cs="Times New Roman"/>
          <w:szCs w:val="28"/>
        </w:rPr>
      </w:pPr>
      <w:r w:rsidRPr="00772BE2">
        <w:rPr>
          <w:rFonts w:eastAsia="Tahoma" w:cs="Times New Roman"/>
          <w:szCs w:val="28"/>
        </w:rPr>
        <w:t xml:space="preserve">- Cơ quan thuế xác nhận hoàn thành việc nộp tiền sử dụng đất, tiền thuê đất và gửi thông báo kết quả cho </w:t>
      </w:r>
      <w:r w:rsidR="00F42381">
        <w:t>Sở Nông nghiệp và Môi trường</w:t>
      </w:r>
      <w:r w:rsidRPr="00772BE2">
        <w:rPr>
          <w:rFonts w:eastAsia="Times New Roman" w:cs="Times New Roman"/>
          <w:szCs w:val="28"/>
        </w:rPr>
        <w:t>.</w:t>
      </w:r>
    </w:p>
    <w:p w14:paraId="0AB97898" w14:textId="4AAC3AE3" w:rsidR="00B46DE2" w:rsidRPr="00F47FCD" w:rsidRDefault="00F47FCD" w:rsidP="00B46DE2">
      <w:pPr>
        <w:tabs>
          <w:tab w:val="left" w:pos="0"/>
        </w:tabs>
        <w:spacing w:before="120"/>
        <w:ind w:firstLine="720"/>
        <w:jc w:val="both"/>
        <w:outlineLvl w:val="4"/>
        <w:rPr>
          <w:rFonts w:eastAsia="Tahoma" w:cs="Times New Roman"/>
          <w:i/>
          <w:iCs/>
          <w:szCs w:val="28"/>
        </w:rPr>
      </w:pPr>
      <w:r>
        <w:rPr>
          <w:rFonts w:eastAsia="Tahoma" w:cs="Times New Roman"/>
          <w:i/>
          <w:iCs/>
          <w:szCs w:val="28"/>
        </w:rPr>
        <w:t>(2)</w:t>
      </w:r>
      <w:r w:rsidR="00B46DE2" w:rsidRPr="00F47FCD">
        <w:rPr>
          <w:rFonts w:eastAsia="Tahoma" w:cs="Times New Roman"/>
          <w:i/>
          <w:iCs/>
          <w:szCs w:val="28"/>
        </w:rPr>
        <w:t>Trường hợp người sử dụng đất phải nộp tiền sử dụng đất, tiền thuê đất tính theo giá đất cụ thể:</w:t>
      </w:r>
    </w:p>
    <w:p w14:paraId="08540A4E" w14:textId="040678DC" w:rsidR="00B46DE2" w:rsidRPr="00772BE2" w:rsidRDefault="00B46DE2" w:rsidP="00B46DE2">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w:t>
      </w:r>
      <w:r w:rsidR="00F42381">
        <w:t>Sở Nông nghiệp và Môi trường</w:t>
      </w:r>
      <w:r w:rsidRPr="00772BE2">
        <w:rPr>
          <w:rFonts w:eastAsia="Times New Roman" w:cs="Times New Roman"/>
          <w:szCs w:val="28"/>
        </w:rPr>
        <w:t>:</w:t>
      </w:r>
    </w:p>
    <w:p w14:paraId="1B1C16D3" w14:textId="77777777" w:rsidR="00B46DE2" w:rsidRPr="00772BE2" w:rsidRDefault="00B46DE2" w:rsidP="00B46DE2">
      <w:pPr>
        <w:tabs>
          <w:tab w:val="left" w:pos="0"/>
        </w:tabs>
        <w:spacing w:before="120"/>
        <w:ind w:firstLine="720"/>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1FA450E1" w14:textId="77777777" w:rsidR="00B46DE2" w:rsidRPr="00772BE2" w:rsidRDefault="00B46DE2" w:rsidP="00B46DE2">
      <w:pPr>
        <w:tabs>
          <w:tab w:val="left" w:pos="0"/>
        </w:tabs>
        <w:spacing w:before="120"/>
        <w:ind w:firstLine="720"/>
        <w:jc w:val="both"/>
        <w:rPr>
          <w:rFonts w:eastAsia="Tahoma" w:cs="Times New Roman"/>
          <w:iCs/>
          <w:szCs w:val="28"/>
        </w:rPr>
      </w:pPr>
      <w:r w:rsidRPr="00772BE2">
        <w:rPr>
          <w:rFonts w:eastAsia="Tahoma" w:cs="Times New Roman"/>
          <w:szCs w:val="28"/>
        </w:rPr>
        <w:t>+ Trình Chủ tịch Ủy ban nhân dân cấp tỉnh ban hành quyết định phê duyệt giá đất cụ thể có nội dung về trách nhiệm của cơ quan thuế trong việc hướng dẫn người sử dụng đất nộp tiền sử dụng đất, tiền thuê đất.</w:t>
      </w:r>
    </w:p>
    <w:p w14:paraId="7DBF925D" w14:textId="77777777" w:rsidR="00B46DE2" w:rsidRPr="00772BE2" w:rsidRDefault="00B46DE2" w:rsidP="00B46DE2">
      <w:pPr>
        <w:tabs>
          <w:tab w:val="left" w:pos="0"/>
        </w:tabs>
        <w:spacing w:before="120"/>
        <w:ind w:firstLine="720"/>
        <w:jc w:val="both"/>
        <w:rPr>
          <w:rFonts w:eastAsia="Tahoma" w:cs="Times New Roman"/>
          <w:spacing w:val="-8"/>
          <w:szCs w:val="28"/>
        </w:rPr>
      </w:pP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Ủy ban nhân dân cấp tỉnh</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395EF6B1" w14:textId="7BBC9C7B" w:rsidR="00B46DE2" w:rsidRPr="00772BE2" w:rsidRDefault="00B46DE2" w:rsidP="00B46DE2">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w:t>
      </w:r>
      <w:r w:rsidR="00F42381">
        <w:t>Sở Nông nghiệp và Môi trường</w:t>
      </w:r>
      <w:r w:rsidR="00F42381" w:rsidRPr="00772BE2">
        <w:rPr>
          <w:rFonts w:eastAsia="Times New Roman" w:cs="Times New Roman"/>
          <w:szCs w:val="28"/>
        </w:rPr>
        <w:t xml:space="preserve"> </w:t>
      </w:r>
      <w:r w:rsidRPr="00772BE2">
        <w:rPr>
          <w:rFonts w:eastAsia="Times New Roman" w:cs="Times New Roman"/>
          <w:szCs w:val="28"/>
        </w:rPr>
        <w:t xml:space="preserve">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0B2AB65A"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lastRenderedPageBreak/>
        <w:t>-</w:t>
      </w:r>
      <w:r w:rsidRPr="00772BE2">
        <w:rPr>
          <w:rFonts w:eastAsia="Times New Roman" w:cs="Times New Roman"/>
          <w:spacing w:val="-2"/>
          <w:szCs w:val="28"/>
          <w:lang w:eastAsia="x-none"/>
        </w:rPr>
        <w:t xml:space="preserve"> Cơ quan thuế:</w:t>
      </w:r>
    </w:p>
    <w:p w14:paraId="00A24A34"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6D056682" w14:textId="77777777" w:rsidR="00B46DE2" w:rsidRPr="00772BE2" w:rsidRDefault="00B46DE2" w:rsidP="00B46DE2">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033A7D39" w14:textId="77777777" w:rsidR="00B46DE2" w:rsidRPr="00772BE2" w:rsidRDefault="00B46DE2" w:rsidP="00B46DE2">
      <w:pPr>
        <w:tabs>
          <w:tab w:val="left" w:pos="0"/>
          <w:tab w:val="left" w:pos="709"/>
        </w:tabs>
        <w:spacing w:before="120"/>
        <w:ind w:firstLine="720"/>
        <w:jc w:val="both"/>
        <w:rPr>
          <w:rFonts w:eastAsia="Tahoma" w:cs="Times New Roman"/>
          <w:szCs w:val="28"/>
        </w:rPr>
      </w:pP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75E29340" w14:textId="0015EB14" w:rsidR="00B46DE2" w:rsidRPr="00772BE2" w:rsidRDefault="00B46DE2" w:rsidP="00B46DE2">
      <w:pPr>
        <w:tabs>
          <w:tab w:val="left" w:pos="0"/>
        </w:tabs>
        <w:spacing w:before="120"/>
        <w:ind w:firstLine="720"/>
        <w:jc w:val="both"/>
        <w:rPr>
          <w:rFonts w:eastAsia="Tahoma" w:cs="Times New Roman"/>
          <w:szCs w:val="28"/>
        </w:rPr>
      </w:pPr>
      <w:r w:rsidRPr="00772BE2">
        <w:rPr>
          <w:rFonts w:eastAsia="Tahoma" w:cs="Times New Roman"/>
          <w:szCs w:val="28"/>
        </w:rPr>
        <w:t xml:space="preserve">- Cơ quan thuế xác nhận hoàn thành việc nộp tiền sử dụng đất, tiền thuê đất và gửi thông báo kết quả cho </w:t>
      </w:r>
      <w:r w:rsidR="00F42381">
        <w:t>Sở Nông nghiệp và Môi trường</w:t>
      </w:r>
      <w:r w:rsidRPr="00772BE2">
        <w:rPr>
          <w:rFonts w:eastAsia="Times New Roman" w:cs="Times New Roman"/>
          <w:szCs w:val="28"/>
        </w:rPr>
        <w:t>.</w:t>
      </w:r>
    </w:p>
    <w:p w14:paraId="1037EA27" w14:textId="21C92DF3" w:rsidR="00B46DE2" w:rsidRPr="00772BE2" w:rsidRDefault="00B46DE2" w:rsidP="00B46DE2">
      <w:pPr>
        <w:tabs>
          <w:tab w:val="left" w:pos="0"/>
        </w:tabs>
        <w:spacing w:before="120"/>
        <w:ind w:firstLine="720"/>
        <w:jc w:val="both"/>
        <w:outlineLvl w:val="3"/>
        <w:rPr>
          <w:rFonts w:eastAsia="Times New Roman" w:cs="Times New Roman"/>
          <w:spacing w:val="-2"/>
          <w:szCs w:val="28"/>
        </w:rPr>
      </w:pPr>
      <w:r w:rsidRPr="00772BE2">
        <w:rPr>
          <w:rFonts w:eastAsia="Tahoma" w:cs="Times New Roman"/>
          <w:i/>
          <w:iCs/>
          <w:spacing w:val="-2"/>
          <w:szCs w:val="28"/>
        </w:rPr>
        <w:t>Bước 5:</w:t>
      </w:r>
      <w:r w:rsidRPr="00772BE2">
        <w:rPr>
          <w:rFonts w:eastAsia="Tahoma" w:cs="Times New Roman"/>
          <w:spacing w:val="-2"/>
          <w:szCs w:val="28"/>
        </w:rPr>
        <w:t xml:space="preserve"> </w:t>
      </w:r>
      <w:r w:rsidR="00F42381">
        <w:t>Sở Nông nghiệp và Môi trường</w:t>
      </w:r>
      <w:r w:rsidRPr="00772BE2">
        <w:rPr>
          <w:rFonts w:eastAsia="Times New Roman" w:cs="Times New Roman"/>
          <w:spacing w:val="-2"/>
          <w:szCs w:val="28"/>
        </w:rPr>
        <w:t>:</w:t>
      </w:r>
    </w:p>
    <w:p w14:paraId="4C1E93F0" w14:textId="77777777" w:rsidR="00B46DE2" w:rsidRPr="00772BE2" w:rsidRDefault="00B46DE2" w:rsidP="00B46DE2">
      <w:pPr>
        <w:tabs>
          <w:tab w:val="left" w:pos="0"/>
        </w:tabs>
        <w:spacing w:before="120"/>
        <w:ind w:firstLine="720"/>
        <w:jc w:val="both"/>
        <w:rPr>
          <w:rFonts w:eastAsia="Times New Roman" w:cs="Times New Roman"/>
          <w:spacing w:val="-2"/>
          <w:szCs w:val="28"/>
        </w:rPr>
      </w:pPr>
      <w:r w:rsidRPr="00772BE2">
        <w:rPr>
          <w:rFonts w:eastAsia="Times New Roman" w:cs="Times New Roman"/>
          <w:spacing w:val="-2"/>
          <w:szCs w:val="28"/>
        </w:rPr>
        <w:t>- Ký hoặc chuyển cấp có thẩm quyền ký Giấy chứng nhận hoặc xác nhận thay đổi trên Giấy chứng nhận theo quy định của pháp luật đất đai;</w:t>
      </w:r>
    </w:p>
    <w:p w14:paraId="4C1E39C0" w14:textId="77777777" w:rsidR="00B46DE2" w:rsidRPr="00772BE2" w:rsidRDefault="00B46DE2" w:rsidP="00B46DE2">
      <w:pPr>
        <w:tabs>
          <w:tab w:val="left" w:pos="0"/>
        </w:tabs>
        <w:spacing w:before="120"/>
        <w:ind w:firstLine="720"/>
        <w:jc w:val="both"/>
        <w:rPr>
          <w:rFonts w:eastAsia="Tahoma" w:cs="Times New Roman"/>
          <w:spacing w:val="-2"/>
          <w:szCs w:val="28"/>
        </w:rPr>
      </w:pPr>
      <w:r w:rsidRPr="00772BE2">
        <w:rPr>
          <w:rFonts w:eastAsia="Times New Roman" w:cs="Times New Roman"/>
          <w:spacing w:val="-2"/>
          <w:szCs w:val="28"/>
        </w:rPr>
        <w:t>- C</w:t>
      </w:r>
      <w:r w:rsidRPr="00772BE2">
        <w:rPr>
          <w:rFonts w:eastAsia="Tahoma" w:cs="Times New Roman"/>
          <w:spacing w:val="-2"/>
          <w:szCs w:val="28"/>
        </w:rPr>
        <w:t xml:space="preserve">huyển hồ sơ đến Văn phòng đăng ký đất đai; </w:t>
      </w:r>
    </w:p>
    <w:p w14:paraId="3E9A533E" w14:textId="77777777" w:rsidR="00B46DE2" w:rsidRPr="00772BE2" w:rsidRDefault="00B46DE2" w:rsidP="00B46DE2">
      <w:pPr>
        <w:tabs>
          <w:tab w:val="left" w:pos="0"/>
        </w:tabs>
        <w:spacing w:before="120"/>
        <w:ind w:firstLine="720"/>
        <w:jc w:val="both"/>
        <w:rPr>
          <w:rFonts w:eastAsia="Tahoma" w:cs="Times New Roman"/>
          <w:spacing w:val="-6"/>
          <w:szCs w:val="28"/>
        </w:rPr>
      </w:pPr>
      <w:r w:rsidRPr="00772BE2">
        <w:rPr>
          <w:rFonts w:eastAsia="Tahoma" w:cs="Times New Roman"/>
          <w:spacing w:val="-6"/>
          <w:szCs w:val="28"/>
        </w:rPr>
        <w:t>- Việc bàn giao đất trên thực địa thực hiện theo Mẫu số 24 ban hành kèm theo Nghị định số 151/2025/NĐ-CP và trao Giấy chứng nhận cho người sử dụng đất.</w:t>
      </w:r>
    </w:p>
    <w:p w14:paraId="417838DB" w14:textId="77777777" w:rsidR="00B46DE2" w:rsidRPr="00772BE2" w:rsidRDefault="00B46DE2" w:rsidP="00B46DE2">
      <w:pPr>
        <w:tabs>
          <w:tab w:val="left" w:pos="0"/>
        </w:tabs>
        <w:spacing w:before="120"/>
        <w:ind w:firstLine="720"/>
        <w:jc w:val="both"/>
        <w:outlineLvl w:val="3"/>
        <w:rPr>
          <w:rFonts w:eastAsia="Calibri" w:cs="Times New Roman"/>
          <w:spacing w:val="-4"/>
          <w:szCs w:val="28"/>
        </w:rPr>
      </w:pP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p>
    <w:p w14:paraId="3C2A0067" w14:textId="77777777" w:rsidR="00B46DE2" w:rsidRPr="00772BE2" w:rsidRDefault="00B46DE2" w:rsidP="00B46DE2">
      <w:pPr>
        <w:tabs>
          <w:tab w:val="left" w:pos="0"/>
        </w:tabs>
        <w:spacing w:before="120"/>
        <w:ind w:firstLine="720"/>
        <w:jc w:val="both"/>
        <w:rPr>
          <w:rFonts w:eastAsia="Times New Roman" w:cs="Times New Roman"/>
          <w:spacing w:val="-2"/>
          <w:szCs w:val="28"/>
        </w:rPr>
      </w:pPr>
      <w:r w:rsidRPr="00772BE2">
        <w:rPr>
          <w:rFonts w:eastAsia="Calibri" w:cs="Times New Roman"/>
          <w:spacing w:val="-4"/>
          <w:szCs w:val="28"/>
        </w:rPr>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325E36E7" w14:textId="77777777" w:rsidR="00B46DE2" w:rsidRPr="00772BE2" w:rsidRDefault="00B46DE2" w:rsidP="00B46DE2">
      <w:pPr>
        <w:tabs>
          <w:tab w:val="left" w:pos="0"/>
        </w:tabs>
        <w:spacing w:before="120"/>
        <w:ind w:firstLine="720"/>
        <w:jc w:val="both"/>
        <w:rPr>
          <w:rFonts w:eastAsia="Calibri" w:cs="Times New Roman"/>
          <w:spacing w:val="-4"/>
          <w:szCs w:val="28"/>
        </w:rPr>
      </w:pPr>
      <w:r w:rsidRPr="00772BE2">
        <w:rPr>
          <w:rFonts w:eastAsia="Tahoma" w:cs="Times New Roman"/>
          <w:spacing w:val="-2"/>
          <w:szCs w:val="28"/>
        </w:rPr>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636CFA55" w14:textId="00ED51AE" w:rsidR="00B46DE2" w:rsidRPr="00772BE2" w:rsidRDefault="00F47FCD"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b</w:t>
      </w:r>
      <w:r w:rsidR="00B46DE2" w:rsidRPr="00772BE2">
        <w:rPr>
          <w:rFonts w:eastAsia="Cambria Math" w:cs="Times New Roman"/>
          <w:b/>
          <w:bCs/>
          <w:i/>
          <w:iCs/>
          <w:szCs w:val="28"/>
        </w:rPr>
        <w:t>) Cách thức thực hiện</w:t>
      </w:r>
    </w:p>
    <w:p w14:paraId="66CC747B" w14:textId="18862FD2" w:rsidR="00B46DE2" w:rsidRPr="00772BE2" w:rsidRDefault="00F47FCD" w:rsidP="00B46DE2">
      <w:pPr>
        <w:tabs>
          <w:tab w:val="left" w:pos="0"/>
        </w:tabs>
        <w:spacing w:before="120"/>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Nộp trực tiếp tại Trung tâm Phục vụ hành chính công.</w:t>
      </w:r>
    </w:p>
    <w:p w14:paraId="4C9D7836" w14:textId="6B8D47F9" w:rsidR="00B46DE2" w:rsidRPr="00772BE2" w:rsidRDefault="00F47FCD" w:rsidP="00B46DE2">
      <w:pPr>
        <w:tabs>
          <w:tab w:val="left" w:pos="0"/>
        </w:tabs>
        <w:spacing w:before="120"/>
        <w:ind w:firstLine="720"/>
        <w:jc w:val="both"/>
        <w:rPr>
          <w:rFonts w:eastAsia="Times New Roman" w:cs="Times New Roman"/>
          <w:szCs w:val="28"/>
        </w:rPr>
      </w:pPr>
      <w:r>
        <w:rPr>
          <w:rFonts w:eastAsia="Times New Roman" w:cs="Times New Roman"/>
          <w:szCs w:val="28"/>
        </w:rPr>
        <w:t>-</w:t>
      </w:r>
      <w:r w:rsidR="00B46DE2" w:rsidRPr="00772BE2">
        <w:rPr>
          <w:rFonts w:eastAsia="Times New Roman" w:cs="Times New Roman"/>
          <w:szCs w:val="28"/>
        </w:rPr>
        <w:t xml:space="preserve"> Nộp thông qua dịch vụ bưu chính công ích.</w:t>
      </w:r>
    </w:p>
    <w:p w14:paraId="50198E2D" w14:textId="29355BB7" w:rsidR="00B46DE2" w:rsidRPr="00772BE2" w:rsidRDefault="00F47FCD" w:rsidP="00B46DE2">
      <w:pPr>
        <w:tabs>
          <w:tab w:val="left" w:pos="0"/>
        </w:tabs>
        <w:spacing w:before="120"/>
        <w:ind w:firstLine="720"/>
        <w:jc w:val="both"/>
        <w:rPr>
          <w:rFonts w:eastAsia="Times New Roman" w:cs="Times New Roman"/>
          <w:b/>
          <w:bCs/>
          <w:i/>
          <w:iCs/>
          <w:szCs w:val="28"/>
        </w:rPr>
      </w:pPr>
      <w:r>
        <w:rPr>
          <w:rFonts w:eastAsia="Times New Roman" w:cs="Times New Roman"/>
          <w:szCs w:val="28"/>
        </w:rPr>
        <w:t>-</w:t>
      </w:r>
      <w:r w:rsidR="00B46DE2" w:rsidRPr="00772BE2">
        <w:rPr>
          <w:rFonts w:eastAsia="Times New Roman" w:cs="Times New Roman"/>
          <w:szCs w:val="28"/>
        </w:rPr>
        <w:t xml:space="preserve"> Nộp trực tuyến trên Cổng dịch vụ công</w:t>
      </w:r>
      <w:r w:rsidR="00B46DE2" w:rsidRPr="00772BE2">
        <w:rPr>
          <w:rFonts w:eastAsia="Times New Roman" w:cs="Times New Roman"/>
          <w:b/>
          <w:bCs/>
          <w:i/>
          <w:iCs/>
          <w:szCs w:val="28"/>
        </w:rPr>
        <w:t>.</w:t>
      </w:r>
    </w:p>
    <w:p w14:paraId="7F703706" w14:textId="176E59BF" w:rsidR="00B46DE2" w:rsidRPr="00772BE2" w:rsidRDefault="00F47FCD"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c</w:t>
      </w:r>
      <w:r w:rsidR="00B46DE2" w:rsidRPr="00772BE2">
        <w:rPr>
          <w:rFonts w:eastAsia="Cambria Math" w:cs="Times New Roman"/>
          <w:b/>
          <w:bCs/>
          <w:i/>
          <w:iCs/>
          <w:szCs w:val="28"/>
        </w:rPr>
        <w:t>) Thành phần, số lượng hồ sơ</w:t>
      </w:r>
    </w:p>
    <w:p w14:paraId="0EFBE9DA" w14:textId="77777777" w:rsidR="00B46DE2" w:rsidRPr="00772BE2" w:rsidRDefault="00B46DE2" w:rsidP="00B46DE2">
      <w:pPr>
        <w:spacing w:before="120" w:after="120"/>
        <w:ind w:firstLine="720"/>
        <w:jc w:val="both"/>
        <w:rPr>
          <w:rFonts w:eastAsia="Times New Roman" w:cs="Times New Roman"/>
          <w:b/>
          <w:bCs/>
          <w:i/>
          <w:szCs w:val="28"/>
        </w:rPr>
      </w:pPr>
      <w:r w:rsidRPr="00772BE2">
        <w:rPr>
          <w:rFonts w:eastAsia="Times New Roman" w:cs="Times New Roman"/>
          <w:b/>
          <w:bCs/>
          <w:i/>
          <w:szCs w:val="28"/>
        </w:rPr>
        <w:t>Thành phần hồ sơ:</w:t>
      </w:r>
    </w:p>
    <w:p w14:paraId="71470FA8"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Đơn theo Mẫu số 02 tại Phụ lục ban hành kèm theo Nghị định số 151/2025/NĐ-CP.</w:t>
      </w:r>
    </w:p>
    <w:p w14:paraId="4E309A77" w14:textId="77777777" w:rsidR="00B46DE2" w:rsidRPr="00772BE2" w:rsidRDefault="00B46DE2" w:rsidP="00B46DE2">
      <w:pPr>
        <w:tabs>
          <w:tab w:val="left" w:pos="0"/>
        </w:tabs>
        <w:spacing w:before="140"/>
        <w:ind w:firstLine="720"/>
        <w:jc w:val="both"/>
        <w:rPr>
          <w:rFonts w:eastAsia="Calibri" w:cs="Times New Roman"/>
          <w:spacing w:val="4"/>
          <w:szCs w:val="28"/>
        </w:rPr>
      </w:pPr>
      <w:r w:rsidRPr="00772BE2">
        <w:rPr>
          <w:rFonts w:eastAsia="Calibri" w:cs="Times New Roman"/>
          <w:iCs/>
          <w:szCs w:val="28"/>
        </w:rPr>
        <w:t xml:space="preserve">- Một trong các giấy chứng nhận quy định tại khoản 21 Điều 3, </w:t>
      </w:r>
      <w:r w:rsidRPr="00772BE2">
        <w:rPr>
          <w:rFonts w:eastAsia="Calibri" w:cs="Times New Roman"/>
          <w:spacing w:val="-4"/>
          <w:szCs w:val="28"/>
        </w:rPr>
        <w:t xml:space="preserve">khoản 3 Điều 256 </w:t>
      </w:r>
      <w:r w:rsidRPr="00772BE2">
        <w:rPr>
          <w:rFonts w:eastAsia="Calibri" w:cs="Times New Roman"/>
          <w:iCs/>
          <w:szCs w:val="28"/>
        </w:rPr>
        <w:t xml:space="preserve">Luật Đất đai hoặc một trong các loại giấy tờ quy định tại Điều 137 Luật Đất đai hoặc quyết định giao đất, quyết định cho thuê đất, quyết định cho phép </w:t>
      </w:r>
      <w:r w:rsidRPr="00772BE2">
        <w:rPr>
          <w:rFonts w:eastAsia="Calibri" w:cs="Times New Roman"/>
          <w:iCs/>
          <w:szCs w:val="28"/>
        </w:rPr>
        <w:lastRenderedPageBreak/>
        <w:t>chuyển mục đích sử dụng đất của cơ quan nhà nước có thẩm quyền theo quy định của pháp luật về đất đai qua các thời kỳ.</w:t>
      </w:r>
    </w:p>
    <w:p w14:paraId="39A29994"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b/>
          <w:bCs/>
          <w:i/>
          <w:szCs w:val="28"/>
        </w:rPr>
        <w:t>Số lượng hồ sơ:</w:t>
      </w:r>
      <w:r w:rsidRPr="00772BE2">
        <w:rPr>
          <w:rFonts w:eastAsia="Times New Roman" w:cs="Times New Roman"/>
          <w:szCs w:val="28"/>
        </w:rPr>
        <w:t xml:space="preserve"> 01 bộ.</w:t>
      </w:r>
    </w:p>
    <w:p w14:paraId="2DEA8E25" w14:textId="63EE6A54" w:rsidR="00B46DE2" w:rsidRPr="00772BE2" w:rsidRDefault="00F47FCD" w:rsidP="00B46DE2">
      <w:pPr>
        <w:spacing w:before="120" w:after="120"/>
        <w:ind w:firstLine="720"/>
        <w:jc w:val="both"/>
        <w:outlineLvl w:val="2"/>
        <w:rPr>
          <w:rFonts w:eastAsia="Times New Roman" w:cs="Times New Roman"/>
          <w:szCs w:val="28"/>
        </w:rPr>
      </w:pPr>
      <w:r>
        <w:rPr>
          <w:rFonts w:eastAsia="Cambria Math" w:cs="Times New Roman"/>
          <w:b/>
          <w:bCs/>
          <w:i/>
          <w:iCs/>
          <w:szCs w:val="28"/>
        </w:rPr>
        <w:t>d</w:t>
      </w:r>
      <w:r w:rsidR="00B46DE2" w:rsidRPr="00772BE2">
        <w:rPr>
          <w:rFonts w:eastAsia="Cambria Math" w:cs="Times New Roman"/>
          <w:b/>
          <w:bCs/>
          <w:i/>
          <w:iCs/>
          <w:szCs w:val="28"/>
        </w:rPr>
        <w:t xml:space="preserve">) Thời hạn giải quyết: </w:t>
      </w:r>
      <w:r w:rsidR="00B46DE2" w:rsidRPr="00772BE2">
        <w:rPr>
          <w:rFonts w:eastAsia="Times New Roman" w:cs="Times New Roman"/>
          <w:szCs w:val="28"/>
        </w:rPr>
        <w:t>Không quá 15 ngày kể từ ngày nhận đủ hồ sơ hợp lệ</w:t>
      </w:r>
      <w:r w:rsidR="00CB7D50">
        <w:rPr>
          <w:rFonts w:eastAsia="Times New Roman" w:cs="Times New Roman"/>
          <w:szCs w:val="28"/>
        </w:rPr>
        <w:t xml:space="preserve"> </w:t>
      </w:r>
      <w:r w:rsidR="00CB7D50">
        <w:rPr>
          <w:rFonts w:eastAsia="Times New Roman"/>
          <w:color w:val="000000"/>
          <w:szCs w:val="26"/>
        </w:rPr>
        <w:t>(thực hiện cắt giảm thời gian giải quyết TTHC còn 7,5 ngày làm việc)</w:t>
      </w:r>
      <w:r w:rsidR="00B46DE2" w:rsidRPr="00772BE2">
        <w:rPr>
          <w:rFonts w:eastAsia="Times New Roman" w:cs="Times New Roman"/>
          <w:szCs w:val="28"/>
        </w:rPr>
        <w:t xml:space="preserve">. </w:t>
      </w:r>
    </w:p>
    <w:p w14:paraId="1A5BF0F1" w14:textId="64DD9A7B" w:rsidR="00B46DE2" w:rsidRPr="00772BE2" w:rsidRDefault="00B46DE2" w:rsidP="00B46DE2">
      <w:pPr>
        <w:shd w:val="clear" w:color="auto" w:fill="FFFFFF"/>
        <w:spacing w:before="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r w:rsidR="00CB7D50">
        <w:rPr>
          <w:rFonts w:eastAsia="Times New Roman" w:cs="Times New Roman"/>
          <w:szCs w:val="28"/>
        </w:rPr>
        <w:t xml:space="preserve"> </w:t>
      </w:r>
      <w:r w:rsidR="00CB7D50">
        <w:rPr>
          <w:rFonts w:eastAsia="Times New Roman"/>
          <w:color w:val="000000"/>
          <w:szCs w:val="26"/>
        </w:rPr>
        <w:t>(thực hiện cắt giảm thời gian giải quyết TTHC còn 17,5 ngày làm việc)</w:t>
      </w:r>
      <w:r w:rsidRPr="00772BE2">
        <w:rPr>
          <w:rFonts w:eastAsia="Times New Roman" w:cs="Times New Roman"/>
          <w:szCs w:val="28"/>
        </w:rPr>
        <w:t>.</w:t>
      </w:r>
    </w:p>
    <w:p w14:paraId="54371CAD" w14:textId="568F8DD4" w:rsidR="00B46DE2" w:rsidRPr="00772BE2" w:rsidRDefault="00F47FCD"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đ</w:t>
      </w:r>
      <w:r w:rsidR="00B46DE2" w:rsidRPr="00772BE2">
        <w:rPr>
          <w:rFonts w:eastAsia="Cambria Math" w:cs="Times New Roman"/>
          <w:b/>
          <w:bCs/>
          <w:i/>
          <w:iCs/>
          <w:szCs w:val="28"/>
        </w:rPr>
        <w:t>) Đối tượng thực hiện thủ tục hành chính</w:t>
      </w:r>
    </w:p>
    <w:p w14:paraId="6153EB7E"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xml:space="preserve">Tổ chức kinh tế, đơn vị sự nghiệp công lập, tổ chức kinh tế có vốn đầu tư nước ngoài; người gốc Việt Nam định cư ở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772BE2">
        <w:rPr>
          <w:rFonts w:eastAsia="Calibri" w:cs="Times New Roman"/>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w:t>
      </w:r>
    </w:p>
    <w:p w14:paraId="6B7E2806" w14:textId="40B6A66F" w:rsidR="00B46DE2" w:rsidRPr="00772BE2" w:rsidRDefault="00F47FCD"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e</w:t>
      </w:r>
      <w:r w:rsidR="00B46DE2" w:rsidRPr="00772BE2">
        <w:rPr>
          <w:rFonts w:eastAsia="Cambria Math" w:cs="Times New Roman"/>
          <w:b/>
          <w:bCs/>
          <w:i/>
          <w:iCs/>
          <w:szCs w:val="28"/>
        </w:rPr>
        <w:t>) Cơ quan thực hiện thủ tục hành chính</w:t>
      </w:r>
    </w:p>
    <w:p w14:paraId="61D2538E"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tỉnh.</w:t>
      </w:r>
    </w:p>
    <w:p w14:paraId="5CDC65A5" w14:textId="01CB666D"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w:t>
      </w:r>
      <w:r w:rsidR="00F42381">
        <w:rPr>
          <w:rFonts w:cs="Times New Roman"/>
          <w:spacing w:val="-2"/>
          <w:szCs w:val="28"/>
        </w:rPr>
        <w:t xml:space="preserve">Phòng Quản lý đất đai, Phòng Kinh tế - Định giá đất, Văn phòng Đăng ký đất đai - </w:t>
      </w:r>
      <w:r w:rsidR="00F42381">
        <w:t>Sở Nông nghiệp và Môi trường</w:t>
      </w:r>
      <w:r w:rsidR="00F42381" w:rsidRPr="00772BE2">
        <w:rPr>
          <w:rFonts w:eastAsia="Times New Roman" w:cs="Times New Roman"/>
          <w:szCs w:val="28"/>
        </w:rPr>
        <w:t>.</w:t>
      </w:r>
    </w:p>
    <w:p w14:paraId="0E345CD6" w14:textId="7325132D"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Cơ quan phối hợp: cơ quan thuế.</w:t>
      </w:r>
    </w:p>
    <w:p w14:paraId="09DA34D1" w14:textId="586F302F" w:rsidR="00B46DE2" w:rsidRPr="00772BE2" w:rsidRDefault="00F47FCD"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f</w:t>
      </w:r>
      <w:r w:rsidR="00B46DE2" w:rsidRPr="00772BE2">
        <w:rPr>
          <w:rFonts w:eastAsia="Cambria Math" w:cs="Times New Roman"/>
          <w:b/>
          <w:bCs/>
          <w:i/>
          <w:iCs/>
          <w:szCs w:val="28"/>
        </w:rPr>
        <w:t>) Kết quả thực hiện thủ tục hành chính</w:t>
      </w:r>
    </w:p>
    <w:p w14:paraId="1328FCD0"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Quyết định chuyển hình thức giao đất, cho thuê đất theo Mẫu số 07 tại Phụ lục ban hành kèm theo Nghị định số 151/2025/NĐ-CP.</w:t>
      </w:r>
    </w:p>
    <w:p w14:paraId="26776499" w14:textId="77777777" w:rsidR="00B46DE2" w:rsidRPr="00772BE2" w:rsidRDefault="00B46DE2" w:rsidP="00B46DE2">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4D5AFB6D" w14:textId="7D3B290D" w:rsidR="00B46DE2" w:rsidRPr="00772BE2" w:rsidRDefault="00F47FCD"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g</w:t>
      </w:r>
      <w:r w:rsidR="00B46DE2" w:rsidRPr="00772BE2">
        <w:rPr>
          <w:rFonts w:eastAsia="Cambria Math" w:cs="Times New Roman"/>
          <w:b/>
          <w:bCs/>
          <w:i/>
          <w:iCs/>
          <w:szCs w:val="28"/>
        </w:rPr>
        <w:t>) Phí, lệ phí</w:t>
      </w:r>
    </w:p>
    <w:p w14:paraId="366C6721" w14:textId="77777777" w:rsidR="00B46DE2" w:rsidRPr="00772BE2" w:rsidRDefault="00B46DE2" w:rsidP="00B46DE2">
      <w:pPr>
        <w:ind w:firstLine="720"/>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77BD315B" w14:textId="3BDB77F5" w:rsidR="00B46DE2" w:rsidRPr="00772BE2" w:rsidRDefault="00F47FCD"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h</w:t>
      </w:r>
      <w:r w:rsidR="00B46DE2" w:rsidRPr="00772BE2">
        <w:rPr>
          <w:rFonts w:eastAsia="Cambria Math" w:cs="Times New Roman"/>
          <w:b/>
          <w:bCs/>
          <w:i/>
          <w:iCs/>
          <w:szCs w:val="28"/>
        </w:rPr>
        <w:t>) Tên mẫu đơn, mẫu tờ khai</w:t>
      </w:r>
    </w:p>
    <w:p w14:paraId="301B5E21" w14:textId="77777777" w:rsidR="00B46DE2" w:rsidRPr="00772BE2" w:rsidRDefault="00B46DE2" w:rsidP="00B46DE2">
      <w:pPr>
        <w:ind w:firstLine="720"/>
        <w:jc w:val="both"/>
        <w:rPr>
          <w:rFonts w:eastAsia="Times New Roman" w:cs="Times New Roman"/>
          <w:szCs w:val="28"/>
        </w:rPr>
      </w:pPr>
      <w:r w:rsidRPr="00772BE2">
        <w:rPr>
          <w:rFonts w:eastAsia="Times New Roman" w:cs="Times New Roman"/>
          <w:szCs w:val="28"/>
        </w:rPr>
        <w:t>Đơn đề nghị chuyển hình thức giao đất, cho thuê đất theo Mẫu số 02 tại Phụ lục ban hành kèm theo Nghị định số 151/2025/NĐ-CP.</w:t>
      </w:r>
    </w:p>
    <w:p w14:paraId="24F6EB63" w14:textId="2410ADCB" w:rsidR="00B46DE2" w:rsidRPr="00772BE2" w:rsidRDefault="00F47FCD"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lastRenderedPageBreak/>
        <w:t>i</w:t>
      </w:r>
      <w:r w:rsidR="00B46DE2" w:rsidRPr="00772BE2">
        <w:rPr>
          <w:rFonts w:eastAsia="Cambria Math" w:cs="Times New Roman"/>
          <w:b/>
          <w:bCs/>
          <w:i/>
          <w:iCs/>
          <w:szCs w:val="28"/>
        </w:rPr>
        <w:t>) Yêu cầu, điều kiện thực hiện thủ tục hành chính (nếu có)</w:t>
      </w:r>
    </w:p>
    <w:p w14:paraId="2FB0EED0"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31C65DBB"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xml:space="preserve">- Tổ chức kinh tế, tổ chức kinh tế có vốn đầu tư nước ngoài đang được Nhà nước cho thuê đất thu tiền thuê đất một lần cho cả thời gian thuê được lựa chọn chuyển sang thuê đất thu tiền thuê đất hằng năm. </w:t>
      </w:r>
    </w:p>
    <w:p w14:paraId="2206A34E"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14:paraId="73B3AF0A" w14:textId="77777777" w:rsidR="00B46DE2" w:rsidRPr="00772BE2" w:rsidRDefault="00B46DE2" w:rsidP="00B46DE2">
      <w:pPr>
        <w:tabs>
          <w:tab w:val="left" w:pos="0"/>
        </w:tabs>
        <w:spacing w:after="120"/>
        <w:ind w:firstLine="720"/>
        <w:jc w:val="both"/>
        <w:rPr>
          <w:rFonts w:eastAsia="Times New Roman" w:cs="Times New Roman"/>
          <w:szCs w:val="28"/>
        </w:rPr>
      </w:pPr>
      <w:r w:rsidRPr="00772BE2">
        <w:rPr>
          <w:rFonts w:eastAsia="Times New Roman" w:cs="Times New Roman"/>
          <w:szCs w:val="28"/>
        </w:rPr>
        <w:t xml:space="preserve">- Đơn vị sự nghiệp công lập được Nhà nước giao đất không thu tiền sử dụng đất hoặc cho thuê đất trước ngày Luật Đất đai có hiệu lực mà có nhu cầu chuyển sang hình thức giao đất, cho thuê đất theo quy định. </w:t>
      </w:r>
    </w:p>
    <w:p w14:paraId="4F4F0C51" w14:textId="77777777" w:rsidR="00B46DE2" w:rsidRPr="00772BE2" w:rsidRDefault="00B46DE2" w:rsidP="00B46DE2">
      <w:pPr>
        <w:tabs>
          <w:tab w:val="left" w:pos="0"/>
        </w:tabs>
        <w:spacing w:after="120"/>
        <w:ind w:firstLine="720"/>
        <w:jc w:val="both"/>
        <w:rPr>
          <w:rFonts w:eastAsia="Times New Roman" w:cs="Times New Roman"/>
          <w:szCs w:val="28"/>
        </w:rPr>
      </w:pPr>
      <w:r w:rsidRPr="00772BE2">
        <w:rPr>
          <w:rFonts w:eastAsia="Times New Roman" w:cs="Times New Roman"/>
          <w:szCs w:val="28"/>
        </w:rP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14:paraId="269858AB" w14:textId="16BF96A3" w:rsidR="00B46DE2" w:rsidRPr="00772BE2" w:rsidRDefault="00F47FCD" w:rsidP="00B46DE2">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k</w:t>
      </w:r>
      <w:r w:rsidR="00B46DE2" w:rsidRPr="00772BE2">
        <w:rPr>
          <w:rFonts w:eastAsia="Cambria Math" w:cs="Times New Roman"/>
          <w:b/>
          <w:bCs/>
          <w:i/>
          <w:iCs/>
          <w:szCs w:val="28"/>
        </w:rPr>
        <w:t>) Căn cứ pháp lý của thủ tục hành chính</w:t>
      </w:r>
    </w:p>
    <w:p w14:paraId="3D8E5869" w14:textId="77777777" w:rsidR="00B46DE2" w:rsidRPr="00772BE2" w:rsidRDefault="00B46DE2" w:rsidP="00B46DE2">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18E28824" w14:textId="77777777" w:rsidR="00B46DE2" w:rsidRPr="00772BE2" w:rsidRDefault="00B46DE2" w:rsidP="00B46DE2">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458D984E" w14:textId="77777777" w:rsidR="00B46DE2" w:rsidRPr="00772BE2" w:rsidRDefault="00B46DE2" w:rsidP="00B46DE2">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6418D042" w14:textId="77777777" w:rsidR="00B46DE2" w:rsidRPr="00772BE2" w:rsidRDefault="00B46DE2" w:rsidP="00B46DE2">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26FA71B5" w14:textId="77777777" w:rsidR="00B46DE2" w:rsidRPr="00772BE2" w:rsidRDefault="00B46DE2" w:rsidP="00B46DE2">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70E8FEA6" w14:textId="77777777" w:rsidR="00B46DE2" w:rsidRPr="00772BE2" w:rsidRDefault="00B46DE2" w:rsidP="00B46DE2">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498FE713" w14:textId="705D8C4D" w:rsidR="00B46DE2" w:rsidRPr="00772BE2" w:rsidRDefault="00B46DE2" w:rsidP="00B46DE2">
      <w:pPr>
        <w:spacing w:after="120"/>
        <w:jc w:val="center"/>
        <w:outlineLvl w:val="3"/>
        <w:rPr>
          <w:b/>
          <w:bCs/>
          <w:szCs w:val="28"/>
        </w:rPr>
      </w:pPr>
      <w:r w:rsidRPr="00772BE2">
        <w:rPr>
          <w:b/>
          <w:bCs/>
          <w:szCs w:val="28"/>
        </w:rPr>
        <w:lastRenderedPageBreak/>
        <w:t>Mẫu số 02. Đơn đề nghị chuyển hình thức giao đất/cho thuê đất</w:t>
      </w:r>
    </w:p>
    <w:p w14:paraId="30A0ABAE" w14:textId="77777777" w:rsidR="00B46DE2" w:rsidRPr="00772BE2" w:rsidRDefault="00B46DE2" w:rsidP="00B46DE2">
      <w:pPr>
        <w:tabs>
          <w:tab w:val="left" w:leader="dot" w:pos="8930"/>
        </w:tabs>
        <w:jc w:val="center"/>
        <w:rPr>
          <w:b/>
          <w:sz w:val="16"/>
          <w:szCs w:val="26"/>
        </w:rPr>
      </w:pPr>
    </w:p>
    <w:p w14:paraId="1EE6FBA5" w14:textId="77777777" w:rsidR="00B46DE2" w:rsidRPr="00772BE2" w:rsidRDefault="00B46DE2" w:rsidP="00B46DE2">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1E509CB8" w14:textId="77777777" w:rsidR="00B46DE2" w:rsidRPr="00772BE2" w:rsidRDefault="00B46DE2" w:rsidP="00B46DE2">
      <w:pPr>
        <w:tabs>
          <w:tab w:val="left" w:leader="dot" w:pos="8930"/>
        </w:tabs>
        <w:overflowPunct w:val="0"/>
        <w:autoSpaceDE w:val="0"/>
        <w:autoSpaceDN w:val="0"/>
        <w:adjustRightInd w:val="0"/>
        <w:jc w:val="center"/>
        <w:textAlignment w:val="baseline"/>
        <w:rPr>
          <w:b/>
          <w:szCs w:val="28"/>
        </w:rPr>
      </w:pPr>
      <w:r w:rsidRPr="00772BE2">
        <w:rPr>
          <w:b/>
          <w:szCs w:val="28"/>
        </w:rPr>
        <w:t>Độc lập - Tự do - Hạnh phúc</w:t>
      </w:r>
    </w:p>
    <w:p w14:paraId="15990607" w14:textId="77777777" w:rsidR="00B46DE2" w:rsidRPr="00772BE2" w:rsidRDefault="00B46DE2" w:rsidP="00B46DE2">
      <w:pPr>
        <w:tabs>
          <w:tab w:val="left" w:leader="dot" w:pos="8930"/>
        </w:tabs>
        <w:overflowPunct w:val="0"/>
        <w:autoSpaceDE w:val="0"/>
        <w:autoSpaceDN w:val="0"/>
        <w:adjustRightInd w:val="0"/>
        <w:jc w:val="center"/>
        <w:textAlignment w:val="baseline"/>
        <w:rPr>
          <w:b/>
          <w:szCs w:val="28"/>
          <w:vertAlign w:val="superscript"/>
        </w:rPr>
      </w:pPr>
      <w:r w:rsidRPr="00772BE2">
        <w:rPr>
          <w:b/>
          <w:szCs w:val="28"/>
          <w:vertAlign w:val="superscript"/>
        </w:rPr>
        <w:t>____________________________________</w:t>
      </w:r>
    </w:p>
    <w:p w14:paraId="2A890373" w14:textId="77777777" w:rsidR="00B46DE2" w:rsidRPr="00772BE2" w:rsidRDefault="00B46DE2" w:rsidP="00B46DE2">
      <w:pPr>
        <w:tabs>
          <w:tab w:val="left" w:leader="dot" w:pos="8930"/>
        </w:tabs>
        <w:overflowPunct w:val="0"/>
        <w:autoSpaceDE w:val="0"/>
        <w:autoSpaceDN w:val="0"/>
        <w:adjustRightInd w:val="0"/>
        <w:jc w:val="center"/>
        <w:textAlignment w:val="baseline"/>
        <w:rPr>
          <w:i/>
          <w:szCs w:val="26"/>
        </w:rPr>
      </w:pPr>
      <w:r w:rsidRPr="00772BE2">
        <w:rPr>
          <w:i/>
          <w:szCs w:val="26"/>
        </w:rPr>
        <w:t>..., ngày ... tháng .... năm ....</w:t>
      </w:r>
    </w:p>
    <w:p w14:paraId="65562280" w14:textId="77777777" w:rsidR="00B46DE2" w:rsidRPr="00772BE2" w:rsidRDefault="00B46DE2" w:rsidP="00B46DE2">
      <w:pPr>
        <w:tabs>
          <w:tab w:val="left" w:leader="dot" w:pos="8930"/>
        </w:tabs>
        <w:overflowPunct w:val="0"/>
        <w:autoSpaceDE w:val="0"/>
        <w:autoSpaceDN w:val="0"/>
        <w:adjustRightInd w:val="0"/>
        <w:jc w:val="center"/>
        <w:textAlignment w:val="baseline"/>
        <w:rPr>
          <w:szCs w:val="28"/>
        </w:rPr>
      </w:pPr>
    </w:p>
    <w:p w14:paraId="34766C88" w14:textId="77777777" w:rsidR="00B46DE2" w:rsidRPr="00772BE2" w:rsidRDefault="00B46DE2" w:rsidP="00B46DE2">
      <w:pPr>
        <w:tabs>
          <w:tab w:val="left" w:leader="dot" w:pos="8930"/>
        </w:tabs>
        <w:spacing w:line="320" w:lineRule="exact"/>
        <w:jc w:val="center"/>
        <w:rPr>
          <w:b/>
          <w:bCs/>
          <w:szCs w:val="20"/>
        </w:rPr>
      </w:pPr>
      <w:r w:rsidRPr="00772BE2">
        <w:rPr>
          <w:b/>
          <w:bCs/>
          <w:szCs w:val="20"/>
        </w:rPr>
        <w:t>ĐƠN ĐỀ NGHỊ CHUYỂN HÌNH THỨC GIAO ĐẤT/CHO THUÊ ĐẤT</w:t>
      </w:r>
    </w:p>
    <w:p w14:paraId="3E2E63B0" w14:textId="77777777" w:rsidR="00B46DE2" w:rsidRPr="00772BE2" w:rsidRDefault="00B46DE2" w:rsidP="00B46DE2">
      <w:pPr>
        <w:tabs>
          <w:tab w:val="left" w:leader="dot" w:pos="8930"/>
        </w:tabs>
        <w:spacing w:line="320" w:lineRule="exact"/>
        <w:jc w:val="center"/>
        <w:rPr>
          <w:bCs/>
          <w:iCs/>
          <w:sz w:val="20"/>
          <w:szCs w:val="28"/>
        </w:rPr>
      </w:pPr>
    </w:p>
    <w:p w14:paraId="14B33F51" w14:textId="77777777" w:rsidR="00B46DE2" w:rsidRPr="00772BE2" w:rsidRDefault="00B46DE2" w:rsidP="00B46DE2">
      <w:pPr>
        <w:tabs>
          <w:tab w:val="left" w:leader="dot" w:pos="8930"/>
        </w:tabs>
        <w:spacing w:line="320" w:lineRule="exact"/>
        <w:jc w:val="center"/>
        <w:rPr>
          <w:szCs w:val="28"/>
        </w:rPr>
      </w:pPr>
      <w:r w:rsidRPr="00772BE2">
        <w:rPr>
          <w:bCs/>
          <w:iCs/>
          <w:szCs w:val="28"/>
        </w:rPr>
        <w:t>Kính gửi</w:t>
      </w:r>
      <w:r w:rsidRPr="00772BE2">
        <w:rPr>
          <w:szCs w:val="28"/>
        </w:rPr>
        <w:t>:  Chủ tịch Ủy ban nhân dân</w:t>
      </w:r>
      <w:r w:rsidRPr="00772BE2">
        <w:rPr>
          <w:rStyle w:val="FootnoteReference"/>
          <w:szCs w:val="28"/>
        </w:rPr>
        <w:footnoteReference w:customMarkFollows="1" w:id="29"/>
        <w:t>1</w:t>
      </w:r>
      <w:r w:rsidRPr="00772BE2">
        <w:rPr>
          <w:szCs w:val="28"/>
        </w:rPr>
        <w:t>………………</w:t>
      </w:r>
    </w:p>
    <w:p w14:paraId="3B90BAE0" w14:textId="77777777" w:rsidR="00B46DE2" w:rsidRPr="00772BE2" w:rsidRDefault="00B46DE2" w:rsidP="00B46DE2">
      <w:pPr>
        <w:tabs>
          <w:tab w:val="left" w:leader="dot" w:pos="8930"/>
        </w:tabs>
        <w:spacing w:line="320" w:lineRule="exact"/>
        <w:jc w:val="center"/>
        <w:rPr>
          <w:szCs w:val="28"/>
        </w:rPr>
      </w:pPr>
    </w:p>
    <w:p w14:paraId="3A5E02E9" w14:textId="77777777" w:rsidR="00B46DE2" w:rsidRPr="00772BE2" w:rsidRDefault="00B46DE2" w:rsidP="00B46DE2">
      <w:pPr>
        <w:tabs>
          <w:tab w:val="left" w:leader="dot" w:pos="8930"/>
        </w:tabs>
        <w:spacing w:line="320" w:lineRule="exact"/>
        <w:ind w:firstLine="567"/>
        <w:rPr>
          <w:szCs w:val="28"/>
        </w:rPr>
      </w:pPr>
      <w:r w:rsidRPr="00772BE2">
        <w:rPr>
          <w:bCs/>
          <w:szCs w:val="28"/>
        </w:rPr>
        <w:t>1. Người đề nghị</w:t>
      </w:r>
      <w:r w:rsidRPr="00772BE2">
        <w:rPr>
          <w:rStyle w:val="FootnoteReference"/>
          <w:bCs/>
          <w:szCs w:val="28"/>
        </w:rPr>
        <w:footnoteReference w:customMarkFollows="1" w:id="30"/>
        <w:t>2</w:t>
      </w:r>
      <w:r w:rsidRPr="00772BE2">
        <w:rPr>
          <w:bCs/>
          <w:szCs w:val="28"/>
        </w:rPr>
        <w:t>:</w:t>
      </w:r>
      <w:r w:rsidRPr="00772BE2">
        <w:rPr>
          <w:bCs/>
          <w:szCs w:val="28"/>
        </w:rPr>
        <w:tab/>
      </w:r>
    </w:p>
    <w:p w14:paraId="43A26ED3" w14:textId="77777777" w:rsidR="00B46DE2" w:rsidRPr="00772BE2" w:rsidRDefault="00B46DE2" w:rsidP="00B46DE2">
      <w:pPr>
        <w:tabs>
          <w:tab w:val="left" w:leader="dot" w:pos="8930"/>
        </w:tabs>
        <w:spacing w:line="320" w:lineRule="exact"/>
        <w:ind w:firstLine="567"/>
        <w:rPr>
          <w:bCs/>
          <w:szCs w:val="28"/>
        </w:rPr>
      </w:pPr>
      <w:r w:rsidRPr="00772BE2">
        <w:rPr>
          <w:szCs w:val="28"/>
        </w:rPr>
        <w:t>2</w:t>
      </w:r>
      <w:r w:rsidRPr="00772BE2">
        <w:rPr>
          <w:bCs/>
          <w:szCs w:val="28"/>
        </w:rPr>
        <w:t>. Địa chỉ/trụ sở chính:</w:t>
      </w:r>
      <w:r w:rsidRPr="00772BE2">
        <w:rPr>
          <w:bCs/>
          <w:szCs w:val="28"/>
        </w:rPr>
        <w:tab/>
      </w:r>
    </w:p>
    <w:p w14:paraId="498267BF" w14:textId="77777777" w:rsidR="00B46DE2" w:rsidRPr="00772BE2" w:rsidRDefault="00B46DE2" w:rsidP="00B46DE2">
      <w:pPr>
        <w:tabs>
          <w:tab w:val="left" w:leader="dot" w:pos="8930"/>
        </w:tabs>
        <w:spacing w:line="320" w:lineRule="exact"/>
        <w:ind w:firstLine="567"/>
        <w:rPr>
          <w:bCs/>
          <w:szCs w:val="28"/>
        </w:rPr>
      </w:pPr>
      <w:r w:rsidRPr="00772BE2">
        <w:rPr>
          <w:bCs/>
          <w:szCs w:val="28"/>
        </w:rPr>
        <w:t>3. Địa chỉ liên hệ (điện thoại, fax, email.....):</w:t>
      </w:r>
      <w:r w:rsidRPr="00772BE2">
        <w:rPr>
          <w:bCs/>
          <w:szCs w:val="28"/>
        </w:rPr>
        <w:tab/>
      </w:r>
    </w:p>
    <w:p w14:paraId="2AD2F516" w14:textId="77777777" w:rsidR="00B46DE2" w:rsidRPr="00772BE2" w:rsidRDefault="00B46DE2" w:rsidP="00B46DE2">
      <w:pPr>
        <w:tabs>
          <w:tab w:val="left" w:leader="dot" w:pos="8930"/>
        </w:tabs>
        <w:spacing w:line="320" w:lineRule="exact"/>
        <w:ind w:firstLine="567"/>
        <w:rPr>
          <w:szCs w:val="28"/>
        </w:rPr>
      </w:pPr>
      <w:r w:rsidRPr="00772BE2">
        <w:rPr>
          <w:bCs/>
          <w:szCs w:val="28"/>
        </w:rPr>
        <w:t xml:space="preserve">4. Thông tin trong quyết định </w:t>
      </w:r>
      <w:r w:rsidRPr="00772BE2">
        <w:rPr>
          <w:szCs w:val="28"/>
        </w:rPr>
        <w:t>giao đất/cho thuê đất/cho phép chuyển mục đích sử dụng đất đã ký</w:t>
      </w:r>
      <w:r w:rsidRPr="00772BE2">
        <w:rPr>
          <w:rStyle w:val="FootnoteReference"/>
          <w:szCs w:val="28"/>
        </w:rPr>
        <w:footnoteReference w:customMarkFollows="1" w:id="31"/>
        <w:t>3</w:t>
      </w:r>
      <w:r w:rsidRPr="00772BE2">
        <w:rPr>
          <w:szCs w:val="28"/>
        </w:rPr>
        <w:t>:</w:t>
      </w:r>
      <w:r w:rsidRPr="00772BE2">
        <w:rPr>
          <w:szCs w:val="28"/>
        </w:rPr>
        <w:tab/>
      </w:r>
    </w:p>
    <w:p w14:paraId="7A1119A4" w14:textId="77777777" w:rsidR="00B46DE2" w:rsidRPr="00772BE2" w:rsidRDefault="00B46DE2" w:rsidP="00B46DE2">
      <w:pPr>
        <w:tabs>
          <w:tab w:val="left" w:leader="dot" w:pos="8930"/>
        </w:tabs>
        <w:spacing w:line="320" w:lineRule="exact"/>
        <w:ind w:firstLine="567"/>
        <w:rPr>
          <w:bCs/>
          <w:szCs w:val="28"/>
        </w:rPr>
      </w:pPr>
      <w:r w:rsidRPr="00772BE2">
        <w:rPr>
          <w:bCs/>
          <w:szCs w:val="28"/>
        </w:rPr>
        <w:t>5. Nội dung đề nghị chuyển hình thức sử dụng đất từ hình thức</w:t>
      </w:r>
      <w:r w:rsidRPr="00772BE2">
        <w:rPr>
          <w:bCs/>
          <w:szCs w:val="28"/>
        </w:rPr>
        <w:tab/>
      </w:r>
    </w:p>
    <w:p w14:paraId="7D11A1CF" w14:textId="77777777" w:rsidR="00B46DE2" w:rsidRPr="00772BE2" w:rsidRDefault="00B46DE2" w:rsidP="00B46DE2">
      <w:pPr>
        <w:tabs>
          <w:tab w:val="left" w:leader="dot" w:pos="8930"/>
        </w:tabs>
        <w:spacing w:line="320" w:lineRule="exact"/>
        <w:ind w:firstLine="567"/>
        <w:rPr>
          <w:bCs/>
          <w:szCs w:val="28"/>
        </w:rPr>
      </w:pPr>
      <w:r w:rsidRPr="00772BE2">
        <w:rPr>
          <w:bCs/>
          <w:szCs w:val="28"/>
        </w:rPr>
        <w:t>sang hình thức............... theo quy định của pháp luật về đất đai</w:t>
      </w:r>
      <w:r w:rsidRPr="00772BE2">
        <w:rPr>
          <w:rStyle w:val="FootnoteReference"/>
          <w:bCs/>
          <w:szCs w:val="28"/>
        </w:rPr>
        <w:footnoteReference w:customMarkFollows="1" w:id="32"/>
        <w:t>4</w:t>
      </w:r>
      <w:r w:rsidRPr="00772BE2">
        <w:rPr>
          <w:bCs/>
          <w:szCs w:val="28"/>
        </w:rPr>
        <w:t>.</w:t>
      </w:r>
    </w:p>
    <w:p w14:paraId="28797E82" w14:textId="77777777" w:rsidR="00B46DE2" w:rsidRPr="00772BE2" w:rsidRDefault="00B46DE2" w:rsidP="00B46DE2">
      <w:pPr>
        <w:tabs>
          <w:tab w:val="left" w:leader="dot" w:pos="8930"/>
        </w:tabs>
        <w:spacing w:line="320" w:lineRule="exact"/>
        <w:ind w:firstLine="567"/>
        <w:rPr>
          <w:bCs/>
          <w:szCs w:val="28"/>
        </w:rPr>
      </w:pPr>
      <w:r w:rsidRPr="00772BE2">
        <w:rPr>
          <w:bCs/>
          <w:szCs w:val="28"/>
        </w:rPr>
        <w:t>6. Cam kết sử dụng đất đúng mục đích, chấp hành đúng các quy định của pháp luật đất đai, nộp tiền sử dụng đất/tiền thuê đất (nếu có) đầy đủ, đúng hạn;</w:t>
      </w:r>
    </w:p>
    <w:p w14:paraId="57F701E3" w14:textId="77777777" w:rsidR="00B46DE2" w:rsidRPr="00772BE2" w:rsidRDefault="00B46DE2" w:rsidP="00B46DE2">
      <w:pPr>
        <w:tabs>
          <w:tab w:val="left" w:leader="dot" w:pos="8930"/>
        </w:tabs>
        <w:spacing w:line="320" w:lineRule="exact"/>
        <w:ind w:firstLine="567"/>
        <w:rPr>
          <w:bCs/>
          <w:szCs w:val="28"/>
        </w:rPr>
      </w:pPr>
      <w:r w:rsidRPr="00772BE2">
        <w:rPr>
          <w:bCs/>
          <w:szCs w:val="28"/>
        </w:rPr>
        <w:t xml:space="preserve">Các cam kết khác (nếu có): </w:t>
      </w:r>
      <w:r w:rsidRPr="00772BE2">
        <w:rPr>
          <w:bCs/>
          <w:szCs w:val="28"/>
        </w:rPr>
        <w:tab/>
      </w:r>
    </w:p>
    <w:p w14:paraId="3A10584D" w14:textId="77777777" w:rsidR="00B46DE2" w:rsidRPr="00772BE2" w:rsidRDefault="00B46DE2" w:rsidP="00B46DE2">
      <w:pPr>
        <w:tabs>
          <w:tab w:val="left" w:leader="dot" w:pos="8930"/>
        </w:tabs>
        <w:spacing w:line="320" w:lineRule="exact"/>
        <w:ind w:firstLine="567"/>
        <w:rPr>
          <w:szCs w:val="28"/>
        </w:rPr>
      </w:pPr>
      <w:r w:rsidRPr="00772BE2">
        <w:rPr>
          <w:bCs/>
          <w:szCs w:val="28"/>
        </w:rPr>
        <w:t>7. Tài liệu gửi kèm (nếu có)</w:t>
      </w:r>
      <w:r w:rsidRPr="00772BE2">
        <w:rPr>
          <w:rStyle w:val="FootnoteReference"/>
          <w:bCs/>
          <w:szCs w:val="28"/>
        </w:rPr>
        <w:footnoteReference w:customMarkFollows="1" w:id="33"/>
        <w:t>5</w:t>
      </w:r>
      <w:r w:rsidRPr="00772BE2">
        <w:rPr>
          <w:szCs w:val="28"/>
        </w:rPr>
        <w:t>:</w:t>
      </w:r>
      <w:r w:rsidRPr="00772BE2">
        <w:rPr>
          <w:bCs/>
          <w:szCs w:val="28"/>
        </w:rPr>
        <w:tab/>
      </w:r>
    </w:p>
    <w:p w14:paraId="61FFC6CD" w14:textId="247C5D97" w:rsidR="00B46DE2" w:rsidRPr="00772BE2" w:rsidRDefault="00B46DE2" w:rsidP="00CB7D50">
      <w:pPr>
        <w:tabs>
          <w:tab w:val="left" w:leader="dot" w:pos="8930"/>
        </w:tabs>
        <w:ind w:left="3" w:firstLine="3966"/>
        <w:rPr>
          <w:b/>
          <w:szCs w:val="28"/>
        </w:rPr>
      </w:pPr>
      <w:r w:rsidRPr="00772BE2">
        <w:rPr>
          <w:b/>
          <w:szCs w:val="28"/>
        </w:rPr>
        <w:t xml:space="preserve">                     Người làm đơn</w:t>
      </w:r>
    </w:p>
    <w:p w14:paraId="2C7A9298" w14:textId="77777777" w:rsidR="00B46DE2" w:rsidRPr="00772BE2" w:rsidRDefault="00B46DE2" w:rsidP="00B46DE2">
      <w:pPr>
        <w:ind w:left="4253"/>
        <w:rPr>
          <w:i/>
          <w:iCs/>
          <w:szCs w:val="28"/>
        </w:rPr>
      </w:pPr>
      <w:r w:rsidRPr="00772BE2">
        <w:rPr>
          <w:i/>
          <w:iCs/>
          <w:szCs w:val="28"/>
        </w:rPr>
        <w:t>(Ký và ghi rõ họ tên, đóng dấu nếu có)</w:t>
      </w:r>
    </w:p>
    <w:p w14:paraId="7556AF2D" w14:textId="77777777" w:rsidR="00B46DE2" w:rsidRPr="00772BE2" w:rsidRDefault="00B46DE2" w:rsidP="00B46DE2">
      <w:pPr>
        <w:jc w:val="center"/>
        <w:outlineLvl w:val="3"/>
        <w:rPr>
          <w:b/>
          <w:bCs/>
          <w:szCs w:val="28"/>
        </w:rPr>
      </w:pPr>
      <w:r w:rsidRPr="00772BE2">
        <w:rPr>
          <w:b/>
          <w:iCs/>
          <w:sz w:val="26"/>
          <w:szCs w:val="26"/>
        </w:rPr>
        <w:br w:type="page"/>
      </w:r>
      <w:r w:rsidRPr="00772BE2">
        <w:rPr>
          <w:b/>
          <w:bCs/>
          <w:szCs w:val="28"/>
        </w:rPr>
        <w:lastRenderedPageBreak/>
        <w:t>Mẫu số 07. Quyết định chuyển hình thức giao đất/cho thuê đất</w:t>
      </w:r>
    </w:p>
    <w:tbl>
      <w:tblPr>
        <w:tblW w:w="9493" w:type="dxa"/>
        <w:tblLook w:val="04A0" w:firstRow="1" w:lastRow="0" w:firstColumn="1" w:lastColumn="0" w:noHBand="0" w:noVBand="1"/>
      </w:tblPr>
      <w:tblGrid>
        <w:gridCol w:w="3681"/>
        <w:gridCol w:w="5812"/>
      </w:tblGrid>
      <w:tr w:rsidR="00B46DE2" w:rsidRPr="00772BE2" w14:paraId="70C6FE79" w14:textId="77777777" w:rsidTr="00931B4B">
        <w:trPr>
          <w:trHeight w:val="1083"/>
        </w:trPr>
        <w:tc>
          <w:tcPr>
            <w:tcW w:w="3681" w:type="dxa"/>
          </w:tcPr>
          <w:p w14:paraId="198B4903" w14:textId="77777777" w:rsidR="00B46DE2" w:rsidRPr="00772BE2" w:rsidRDefault="00B46DE2" w:rsidP="00931B4B">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0F7CAEB7" w14:textId="77777777" w:rsidR="00B46DE2" w:rsidRPr="00772BE2" w:rsidRDefault="00B46DE2" w:rsidP="00931B4B">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3D4765EB" w14:textId="77777777" w:rsidR="00B46DE2" w:rsidRPr="00772BE2" w:rsidRDefault="00B46DE2" w:rsidP="00931B4B">
            <w:pPr>
              <w:tabs>
                <w:tab w:val="left" w:leader="dot" w:pos="8930"/>
              </w:tabs>
              <w:jc w:val="center"/>
              <w:rPr>
                <w:rFonts w:eastAsia="Arial"/>
                <w:sz w:val="26"/>
                <w:szCs w:val="20"/>
              </w:rPr>
            </w:pPr>
          </w:p>
          <w:p w14:paraId="771DAE20" w14:textId="77777777" w:rsidR="00B46DE2" w:rsidRPr="00772BE2" w:rsidRDefault="00B46DE2" w:rsidP="00931B4B">
            <w:pPr>
              <w:tabs>
                <w:tab w:val="left" w:leader="dot" w:pos="8930"/>
              </w:tabs>
              <w:jc w:val="center"/>
              <w:rPr>
                <w:rFonts w:eastAsia="Arial"/>
                <w:i/>
                <w:szCs w:val="28"/>
              </w:rPr>
            </w:pPr>
            <w:r w:rsidRPr="00772BE2">
              <w:rPr>
                <w:rFonts w:eastAsia="Arial"/>
                <w:sz w:val="26"/>
                <w:szCs w:val="20"/>
              </w:rPr>
              <w:t>Số:...</w:t>
            </w:r>
          </w:p>
        </w:tc>
        <w:tc>
          <w:tcPr>
            <w:tcW w:w="5812" w:type="dxa"/>
          </w:tcPr>
          <w:p w14:paraId="48AE05F3" w14:textId="77777777" w:rsidR="00B46DE2" w:rsidRPr="00772BE2" w:rsidRDefault="00B46DE2" w:rsidP="00931B4B">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57270CB9" w14:textId="77777777" w:rsidR="00B46DE2" w:rsidRPr="00772BE2" w:rsidRDefault="00B46DE2" w:rsidP="00931B4B">
            <w:pPr>
              <w:tabs>
                <w:tab w:val="left" w:leader="dot" w:pos="8930"/>
              </w:tabs>
              <w:jc w:val="center"/>
              <w:outlineLvl w:val="5"/>
              <w:rPr>
                <w:rFonts w:eastAsia="Arial"/>
                <w:b/>
                <w:szCs w:val="20"/>
              </w:rPr>
            </w:pPr>
            <w:r w:rsidRPr="00772BE2">
              <w:rPr>
                <w:rFonts w:eastAsia="Arial"/>
                <w:b/>
                <w:szCs w:val="20"/>
              </w:rPr>
              <w:t>Độc lập - Tự do - Hạnh phúc</w:t>
            </w:r>
          </w:p>
          <w:p w14:paraId="1020000F" w14:textId="77777777" w:rsidR="00B46DE2" w:rsidRPr="00772BE2" w:rsidRDefault="00B46DE2" w:rsidP="00931B4B">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36AEF3AD" w14:textId="77777777" w:rsidR="00B46DE2" w:rsidRPr="00772BE2" w:rsidRDefault="00B46DE2" w:rsidP="00931B4B">
            <w:pPr>
              <w:tabs>
                <w:tab w:val="left" w:leader="dot" w:pos="8930"/>
              </w:tabs>
              <w:ind w:right="-114"/>
              <w:jc w:val="center"/>
              <w:rPr>
                <w:rFonts w:eastAsia="Arial"/>
                <w:b/>
                <w:szCs w:val="20"/>
                <w:vertAlign w:val="superscript"/>
              </w:rPr>
            </w:pPr>
            <w:r w:rsidRPr="00772BE2">
              <w:rPr>
                <w:i/>
                <w:sz w:val="26"/>
                <w:szCs w:val="26"/>
              </w:rPr>
              <w:t>..., ngày ... tháng ... năm ...</w:t>
            </w:r>
          </w:p>
        </w:tc>
      </w:tr>
    </w:tbl>
    <w:p w14:paraId="1D1D64DD" w14:textId="77777777" w:rsidR="00B46DE2" w:rsidRPr="00772BE2" w:rsidRDefault="00B46DE2" w:rsidP="00B46DE2">
      <w:pPr>
        <w:tabs>
          <w:tab w:val="left" w:leader="dot" w:pos="8930"/>
        </w:tabs>
        <w:jc w:val="center"/>
        <w:rPr>
          <w:b/>
          <w:bCs/>
          <w:szCs w:val="28"/>
        </w:rPr>
      </w:pPr>
    </w:p>
    <w:p w14:paraId="0BB34456" w14:textId="77777777" w:rsidR="00B46DE2" w:rsidRPr="00772BE2" w:rsidRDefault="00B46DE2" w:rsidP="00B46DE2">
      <w:pPr>
        <w:tabs>
          <w:tab w:val="left" w:leader="dot" w:pos="8930"/>
        </w:tabs>
        <w:jc w:val="center"/>
        <w:rPr>
          <w:b/>
          <w:bCs/>
          <w:strike/>
          <w:szCs w:val="28"/>
        </w:rPr>
      </w:pPr>
      <w:r w:rsidRPr="00772BE2">
        <w:rPr>
          <w:b/>
          <w:bCs/>
          <w:szCs w:val="28"/>
        </w:rPr>
        <w:t xml:space="preserve">QUYẾT ĐỊNH </w:t>
      </w:r>
    </w:p>
    <w:p w14:paraId="775146BE" w14:textId="77777777" w:rsidR="00B46DE2" w:rsidRPr="00772BE2" w:rsidRDefault="00B46DE2" w:rsidP="00B46DE2">
      <w:pPr>
        <w:tabs>
          <w:tab w:val="left" w:leader="dot" w:pos="8930"/>
        </w:tabs>
        <w:jc w:val="center"/>
        <w:rPr>
          <w:b/>
          <w:bCs/>
          <w:szCs w:val="28"/>
        </w:rPr>
      </w:pPr>
      <w:r w:rsidRPr="00772BE2">
        <w:rPr>
          <w:b/>
          <w:bCs/>
          <w:szCs w:val="28"/>
        </w:rPr>
        <w:t>Về việc chuyển hình thức sử dụng đất từ hình thức... sang hình thức...</w:t>
      </w:r>
    </w:p>
    <w:p w14:paraId="0413ED60" w14:textId="77777777" w:rsidR="00B46DE2" w:rsidRPr="00772BE2" w:rsidRDefault="00B46DE2" w:rsidP="00B46DE2">
      <w:pPr>
        <w:tabs>
          <w:tab w:val="left" w:leader="dot" w:pos="8930"/>
        </w:tabs>
        <w:jc w:val="center"/>
        <w:rPr>
          <w:szCs w:val="28"/>
          <w:vertAlign w:val="superscript"/>
        </w:rPr>
      </w:pPr>
      <w:r w:rsidRPr="00772BE2">
        <w:rPr>
          <w:szCs w:val="28"/>
          <w:vertAlign w:val="superscript"/>
        </w:rPr>
        <w:t>_____________</w:t>
      </w:r>
    </w:p>
    <w:p w14:paraId="0B862337" w14:textId="77777777" w:rsidR="00B46DE2" w:rsidRPr="00772BE2" w:rsidRDefault="00B46DE2" w:rsidP="00B46DE2">
      <w:pPr>
        <w:tabs>
          <w:tab w:val="left" w:pos="2780"/>
          <w:tab w:val="center" w:pos="4535"/>
          <w:tab w:val="left" w:leader="dot" w:pos="8930"/>
        </w:tabs>
        <w:spacing w:before="240"/>
        <w:jc w:val="center"/>
        <w:rPr>
          <w:bCs/>
          <w:szCs w:val="28"/>
        </w:rPr>
      </w:pPr>
      <w:r w:rsidRPr="00772BE2">
        <w:rPr>
          <w:b/>
          <w:bCs/>
          <w:szCs w:val="28"/>
        </w:rPr>
        <w:t xml:space="preserve">CHỦ TỊCH ỦY BAN NHÂN DÂN </w:t>
      </w:r>
      <w:r w:rsidRPr="00772BE2">
        <w:rPr>
          <w:bCs/>
          <w:szCs w:val="28"/>
        </w:rPr>
        <w:t>...</w:t>
      </w:r>
    </w:p>
    <w:p w14:paraId="3401B652" w14:textId="77777777" w:rsidR="00B46DE2" w:rsidRPr="00772BE2" w:rsidRDefault="00B46DE2" w:rsidP="00B46DE2">
      <w:pPr>
        <w:tabs>
          <w:tab w:val="left" w:leader="dot" w:pos="8930"/>
        </w:tabs>
        <w:ind w:firstLine="567"/>
        <w:rPr>
          <w:i/>
          <w:szCs w:val="28"/>
        </w:rPr>
      </w:pPr>
      <w:r w:rsidRPr="00772BE2">
        <w:rPr>
          <w:i/>
          <w:szCs w:val="28"/>
        </w:rPr>
        <w:t xml:space="preserve">Căn cứ </w:t>
      </w:r>
      <w:r w:rsidRPr="00772BE2">
        <w:rPr>
          <w:i/>
          <w:szCs w:val="28"/>
        </w:rPr>
        <w:tab/>
        <w:t>;</w:t>
      </w:r>
    </w:p>
    <w:p w14:paraId="40BC2A40" w14:textId="77777777" w:rsidR="00B46DE2" w:rsidRPr="00772BE2" w:rsidRDefault="00B46DE2" w:rsidP="00B46DE2">
      <w:pPr>
        <w:tabs>
          <w:tab w:val="left" w:leader="dot" w:pos="8930"/>
        </w:tabs>
        <w:ind w:firstLine="567"/>
        <w:rPr>
          <w:i/>
          <w:szCs w:val="28"/>
        </w:rPr>
      </w:pPr>
      <w:r w:rsidRPr="00772BE2">
        <w:rPr>
          <w:i/>
          <w:szCs w:val="28"/>
        </w:rPr>
        <w:t xml:space="preserve">Căn cứ Luật Đất đai </w:t>
      </w:r>
      <w:r w:rsidRPr="00772BE2">
        <w:rPr>
          <w:i/>
          <w:szCs w:val="28"/>
        </w:rPr>
        <w:tab/>
        <w:t>;</w:t>
      </w:r>
    </w:p>
    <w:p w14:paraId="0DADB783" w14:textId="77777777" w:rsidR="00B46DE2" w:rsidRPr="00772BE2" w:rsidRDefault="00B46DE2" w:rsidP="00B46DE2">
      <w:pPr>
        <w:tabs>
          <w:tab w:val="left" w:leader="dot" w:pos="8930"/>
        </w:tabs>
        <w:ind w:firstLine="567"/>
        <w:rPr>
          <w:i/>
          <w:szCs w:val="28"/>
        </w:rPr>
      </w:pPr>
      <w:r w:rsidRPr="00772BE2">
        <w:rPr>
          <w:i/>
          <w:szCs w:val="28"/>
        </w:rPr>
        <w:t xml:space="preserve">Căn cứ Nghị định </w:t>
      </w:r>
      <w:r w:rsidRPr="00772BE2">
        <w:rPr>
          <w:i/>
          <w:szCs w:val="28"/>
        </w:rPr>
        <w:tab/>
        <w:t>;</w:t>
      </w:r>
    </w:p>
    <w:p w14:paraId="5C65E365" w14:textId="77777777" w:rsidR="00B46DE2" w:rsidRPr="00772BE2" w:rsidRDefault="00B46DE2" w:rsidP="00B46DE2">
      <w:pPr>
        <w:tabs>
          <w:tab w:val="left" w:leader="dot" w:pos="8930"/>
        </w:tabs>
        <w:ind w:firstLine="567"/>
        <w:rPr>
          <w:szCs w:val="28"/>
        </w:rPr>
      </w:pPr>
      <w:r w:rsidRPr="00772BE2">
        <w:rPr>
          <w:i/>
          <w:szCs w:val="28"/>
        </w:rPr>
        <w:t>Căn cứ</w:t>
      </w:r>
      <w:r w:rsidRPr="00772BE2">
        <w:rPr>
          <w:rStyle w:val="FootnoteReference"/>
          <w:i/>
          <w:szCs w:val="28"/>
        </w:rPr>
        <w:footnoteReference w:customMarkFollows="1" w:id="34"/>
        <w:t>1</w:t>
      </w:r>
      <w:r w:rsidRPr="00772BE2">
        <w:rPr>
          <w:i/>
          <w:szCs w:val="28"/>
        </w:rPr>
        <w:t xml:space="preserve"> </w:t>
      </w:r>
      <w:r w:rsidRPr="00772BE2">
        <w:rPr>
          <w:i/>
          <w:szCs w:val="28"/>
        </w:rPr>
        <w:tab/>
      </w:r>
      <w:r w:rsidRPr="00772BE2">
        <w:rPr>
          <w:szCs w:val="28"/>
        </w:rPr>
        <w:t>;</w:t>
      </w:r>
    </w:p>
    <w:p w14:paraId="4BD18C7B" w14:textId="77777777" w:rsidR="00B46DE2" w:rsidRPr="00772BE2" w:rsidRDefault="00B46DE2" w:rsidP="00B46DE2">
      <w:pPr>
        <w:tabs>
          <w:tab w:val="left" w:leader="dot" w:pos="8930"/>
        </w:tabs>
        <w:ind w:firstLine="567"/>
        <w:rPr>
          <w:i/>
          <w:szCs w:val="28"/>
        </w:rPr>
      </w:pPr>
      <w:r w:rsidRPr="00772BE2">
        <w:rPr>
          <w:i/>
          <w:szCs w:val="28"/>
        </w:rPr>
        <w:t>Xét đề nghị của ... tại Tờ trình số... ngày... tháng... năm...,</w:t>
      </w:r>
    </w:p>
    <w:p w14:paraId="41072F03" w14:textId="77777777" w:rsidR="00B46DE2" w:rsidRPr="00772BE2" w:rsidRDefault="00B46DE2" w:rsidP="00B46DE2">
      <w:pPr>
        <w:tabs>
          <w:tab w:val="left" w:leader="dot" w:pos="8930"/>
        </w:tabs>
        <w:spacing w:before="240"/>
        <w:jc w:val="center"/>
        <w:rPr>
          <w:b/>
          <w:bCs/>
          <w:szCs w:val="28"/>
        </w:rPr>
      </w:pPr>
      <w:r w:rsidRPr="00772BE2">
        <w:rPr>
          <w:b/>
          <w:bCs/>
          <w:szCs w:val="28"/>
        </w:rPr>
        <w:t>QUYẾT ĐỊNH:</w:t>
      </w:r>
    </w:p>
    <w:p w14:paraId="4BA3683F" w14:textId="77777777" w:rsidR="00B46DE2" w:rsidRPr="00772BE2" w:rsidRDefault="00B46DE2" w:rsidP="00B46DE2">
      <w:pPr>
        <w:tabs>
          <w:tab w:val="left" w:leader="dot" w:pos="8930"/>
        </w:tabs>
        <w:spacing w:before="80"/>
        <w:ind w:firstLine="560"/>
        <w:jc w:val="both"/>
        <w:rPr>
          <w:szCs w:val="28"/>
        </w:rPr>
      </w:pPr>
      <w:r w:rsidRPr="00772BE2">
        <w:rPr>
          <w:b/>
          <w:bCs/>
          <w:szCs w:val="28"/>
        </w:rPr>
        <w:t xml:space="preserve">Điều 1. </w:t>
      </w:r>
      <w:r w:rsidRPr="00772BE2">
        <w:rPr>
          <w:szCs w:val="28"/>
        </w:rPr>
        <w:t xml:space="preserve">Cho phép </w:t>
      </w:r>
      <w:r w:rsidRPr="00772BE2">
        <w:rPr>
          <w:i/>
          <w:iCs/>
          <w:szCs w:val="28"/>
        </w:rPr>
        <w:t>... (ghi tên và địa chỉ của người sử dụng đất)</w:t>
      </w:r>
      <w:r w:rsidRPr="00772BE2">
        <w:rPr>
          <w:szCs w:val="28"/>
        </w:rPr>
        <w:t xml:space="preserve"> đang sử dụng ...m</w:t>
      </w:r>
      <w:r w:rsidRPr="00772BE2">
        <w:rPr>
          <w:szCs w:val="28"/>
          <w:vertAlign w:val="superscript"/>
        </w:rPr>
        <w:t>2</w:t>
      </w:r>
      <w:r w:rsidRPr="00772BE2">
        <w:rPr>
          <w:szCs w:val="28"/>
        </w:rPr>
        <w:t xml:space="preserve"> đất</w:t>
      </w:r>
      <w:r w:rsidRPr="00772BE2">
        <w:rPr>
          <w:rStyle w:val="FootnoteReference"/>
          <w:szCs w:val="28"/>
        </w:rPr>
        <w:footnoteReference w:customMarkFollows="1" w:id="35"/>
        <w:t>2</w:t>
      </w:r>
      <w:r w:rsidRPr="00772BE2">
        <w:rPr>
          <w:szCs w:val="28"/>
        </w:rPr>
        <w:t>... theo hình thức</w:t>
      </w:r>
      <w:r w:rsidRPr="00772BE2">
        <w:rPr>
          <w:rStyle w:val="FootnoteReference"/>
          <w:szCs w:val="28"/>
        </w:rPr>
        <w:footnoteReference w:customMarkFollows="1" w:id="36"/>
        <w:t>3</w:t>
      </w:r>
      <w:r w:rsidRPr="00772BE2">
        <w:rPr>
          <w:szCs w:val="28"/>
        </w:rPr>
        <w:t>... tại (</w:t>
      </w:r>
      <w:r w:rsidRPr="00772BE2">
        <w:rPr>
          <w:i/>
          <w:szCs w:val="28"/>
        </w:rPr>
        <w:t>ghi địa chỉ thửa đất/khu đất</w:t>
      </w:r>
      <w:r w:rsidRPr="00772BE2">
        <w:rPr>
          <w:szCs w:val="28"/>
        </w:rPr>
        <w:t>) ... chuyển sang hình thức sử dụng đất là</w:t>
      </w:r>
      <w:r w:rsidRPr="00772BE2">
        <w:rPr>
          <w:rStyle w:val="FootnoteReference"/>
          <w:szCs w:val="28"/>
        </w:rPr>
        <w:footnoteReference w:customMarkFollows="1" w:id="37"/>
        <w:t>4</w:t>
      </w:r>
      <w:r w:rsidRPr="00772BE2">
        <w:rPr>
          <w:szCs w:val="28"/>
        </w:rPr>
        <w:t>..., cụ thể:</w:t>
      </w:r>
    </w:p>
    <w:p w14:paraId="56E310C7" w14:textId="77777777" w:rsidR="00B46DE2" w:rsidRPr="00772BE2" w:rsidRDefault="00B46DE2" w:rsidP="00B46DE2">
      <w:pPr>
        <w:tabs>
          <w:tab w:val="left" w:leader="dot" w:pos="8930"/>
        </w:tabs>
        <w:spacing w:before="80"/>
        <w:ind w:firstLine="560"/>
        <w:jc w:val="both"/>
        <w:rPr>
          <w:vanish/>
          <w:szCs w:val="28"/>
        </w:rPr>
      </w:pPr>
    </w:p>
    <w:p w14:paraId="60077E9A" w14:textId="77777777" w:rsidR="00B46DE2" w:rsidRPr="00772BE2" w:rsidRDefault="00B46DE2" w:rsidP="00B46DE2">
      <w:pPr>
        <w:tabs>
          <w:tab w:val="left" w:leader="dot" w:pos="8930"/>
        </w:tabs>
        <w:spacing w:before="80"/>
        <w:ind w:firstLine="560"/>
        <w:jc w:val="both"/>
        <w:rPr>
          <w:bCs/>
          <w:szCs w:val="28"/>
        </w:rPr>
      </w:pPr>
      <w:r w:rsidRPr="00772BE2">
        <w:rPr>
          <w:bCs/>
          <w:szCs w:val="28"/>
        </w:rPr>
        <w:t>1. Các nội dung điều chỉnh:</w:t>
      </w:r>
    </w:p>
    <w:p w14:paraId="1A90D1C2" w14:textId="77777777" w:rsidR="00B46DE2" w:rsidRPr="00772BE2" w:rsidRDefault="00B46DE2" w:rsidP="00B46DE2">
      <w:pPr>
        <w:tabs>
          <w:tab w:val="left" w:leader="dot" w:pos="8930"/>
        </w:tabs>
        <w:spacing w:before="80"/>
        <w:ind w:firstLine="560"/>
        <w:jc w:val="both"/>
        <w:rPr>
          <w:szCs w:val="28"/>
        </w:rPr>
      </w:pPr>
      <w:r w:rsidRPr="00772BE2">
        <w:rPr>
          <w:bCs/>
          <w:szCs w:val="28"/>
        </w:rPr>
        <w:t xml:space="preserve">- Điều chỉnh……… </w:t>
      </w:r>
      <w:r w:rsidRPr="00772BE2">
        <w:rPr>
          <w:szCs w:val="28"/>
        </w:rPr>
        <w:t>theo Quyết định số … ngày……. thành</w:t>
      </w:r>
      <w:r w:rsidRPr="00772BE2">
        <w:rPr>
          <w:szCs w:val="28"/>
        </w:rPr>
        <w:tab/>
      </w:r>
    </w:p>
    <w:p w14:paraId="40CBC3F6" w14:textId="77777777" w:rsidR="00B46DE2" w:rsidRPr="00772BE2" w:rsidRDefault="00B46DE2" w:rsidP="00B46DE2">
      <w:pPr>
        <w:tabs>
          <w:tab w:val="left" w:leader="dot" w:pos="8930"/>
        </w:tabs>
        <w:spacing w:before="80"/>
        <w:ind w:firstLine="560"/>
        <w:jc w:val="both"/>
        <w:rPr>
          <w:szCs w:val="28"/>
        </w:rPr>
      </w:pPr>
      <w:r w:rsidRPr="00772BE2">
        <w:rPr>
          <w:bCs/>
          <w:szCs w:val="28"/>
        </w:rPr>
        <w:t xml:space="preserve">- Điều chỉnh……… </w:t>
      </w:r>
      <w:r w:rsidRPr="00772BE2">
        <w:rPr>
          <w:szCs w:val="28"/>
        </w:rPr>
        <w:t>theo Quyết định số … ngày……. thành</w:t>
      </w:r>
      <w:r w:rsidRPr="00772BE2">
        <w:rPr>
          <w:szCs w:val="28"/>
        </w:rPr>
        <w:tab/>
      </w:r>
    </w:p>
    <w:p w14:paraId="64298EF4" w14:textId="77777777" w:rsidR="00B46DE2" w:rsidRPr="00772BE2" w:rsidRDefault="00B46DE2" w:rsidP="00B46DE2">
      <w:pPr>
        <w:tabs>
          <w:tab w:val="left" w:leader="dot" w:pos="8930"/>
        </w:tabs>
        <w:spacing w:before="80"/>
        <w:ind w:firstLine="560"/>
        <w:jc w:val="both"/>
        <w:rPr>
          <w:bCs/>
          <w:szCs w:val="28"/>
        </w:rPr>
      </w:pPr>
      <w:r w:rsidRPr="00772BE2">
        <w:rPr>
          <w:bCs/>
          <w:szCs w:val="28"/>
        </w:rPr>
        <w:t>-</w:t>
      </w:r>
      <w:r w:rsidRPr="00772BE2">
        <w:rPr>
          <w:bCs/>
          <w:szCs w:val="28"/>
        </w:rPr>
        <w:tab/>
      </w:r>
    </w:p>
    <w:p w14:paraId="295E17A2" w14:textId="77777777" w:rsidR="00B46DE2" w:rsidRPr="00772BE2" w:rsidRDefault="00B46DE2" w:rsidP="00B46DE2">
      <w:pPr>
        <w:tabs>
          <w:tab w:val="left" w:leader="dot" w:pos="8930"/>
        </w:tabs>
        <w:spacing w:before="80"/>
        <w:ind w:firstLine="560"/>
        <w:jc w:val="both"/>
        <w:rPr>
          <w:szCs w:val="28"/>
          <w:vertAlign w:val="superscript"/>
        </w:rPr>
      </w:pPr>
      <w:r w:rsidRPr="00772BE2">
        <w:rPr>
          <w:szCs w:val="28"/>
        </w:rPr>
        <w:lastRenderedPageBreak/>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772BE2">
        <w:rPr>
          <w:rStyle w:val="FootnoteReference"/>
          <w:szCs w:val="28"/>
        </w:rPr>
        <w:footnoteReference w:customMarkFollows="1" w:id="38"/>
        <w:t>5</w:t>
      </w:r>
      <w:r w:rsidRPr="00772BE2">
        <w:rPr>
          <w:szCs w:val="28"/>
        </w:rPr>
        <w:t>).</w:t>
      </w:r>
    </w:p>
    <w:p w14:paraId="19BD7865" w14:textId="77777777" w:rsidR="00B46DE2" w:rsidRPr="00772BE2" w:rsidRDefault="00B46DE2" w:rsidP="00B46DE2">
      <w:pPr>
        <w:tabs>
          <w:tab w:val="left" w:leader="dot" w:pos="8930"/>
        </w:tabs>
        <w:spacing w:before="80"/>
        <w:ind w:firstLine="560"/>
        <w:jc w:val="both"/>
        <w:rPr>
          <w:szCs w:val="28"/>
        </w:rPr>
      </w:pPr>
      <w:r w:rsidRPr="00772BE2">
        <w:rPr>
          <w:bCs/>
          <w:szCs w:val="28"/>
        </w:rPr>
        <w:t xml:space="preserve">3. </w:t>
      </w:r>
      <w:r w:rsidRPr="00772BE2">
        <w:rPr>
          <w:bCs/>
          <w:szCs w:val="28"/>
        </w:rPr>
        <w:tab/>
      </w:r>
    </w:p>
    <w:p w14:paraId="14C08CAA" w14:textId="77777777" w:rsidR="00B46DE2" w:rsidRPr="00772BE2" w:rsidRDefault="00B46DE2" w:rsidP="00B46DE2">
      <w:pPr>
        <w:tabs>
          <w:tab w:val="left" w:leader="dot" w:pos="8930"/>
        </w:tabs>
        <w:ind w:firstLine="560"/>
        <w:jc w:val="both"/>
        <w:rPr>
          <w:szCs w:val="28"/>
        </w:rPr>
      </w:pPr>
      <w:r w:rsidRPr="00772BE2">
        <w:rPr>
          <w:b/>
          <w:bCs/>
          <w:szCs w:val="28"/>
        </w:rPr>
        <w:t>Điều 2.</w:t>
      </w:r>
      <w:r w:rsidRPr="00772BE2">
        <w:rPr>
          <w:szCs w:val="28"/>
        </w:rPr>
        <w:t xml:space="preserve"> Tổ chức thực hiện</w:t>
      </w:r>
      <w:r w:rsidRPr="00772BE2">
        <w:rPr>
          <w:szCs w:val="28"/>
        </w:rPr>
        <w:tab/>
      </w:r>
    </w:p>
    <w:p w14:paraId="39E124A8" w14:textId="77777777" w:rsidR="00B46DE2" w:rsidRPr="00772BE2" w:rsidRDefault="00B46DE2" w:rsidP="00B46DE2">
      <w:pPr>
        <w:tabs>
          <w:tab w:val="left" w:leader="dot" w:pos="8930"/>
        </w:tabs>
        <w:spacing w:before="80" w:after="60" w:line="320" w:lineRule="exact"/>
        <w:ind w:firstLine="561"/>
        <w:jc w:val="both"/>
        <w:rPr>
          <w:iCs/>
          <w:szCs w:val="28"/>
        </w:rPr>
      </w:pPr>
      <w:r w:rsidRPr="00772BE2">
        <w:rPr>
          <w:szCs w:val="28"/>
        </w:rPr>
        <w:t xml:space="preserve">1. …… xác định giá đất để tính </w:t>
      </w:r>
      <w:r w:rsidRPr="00772BE2">
        <w:rPr>
          <w:rFonts w:eastAsia="Tahoma"/>
          <w:szCs w:val="28"/>
        </w:rPr>
        <w:t xml:space="preserve">tiền sử dụng đất/tiền thuê đất phải nộp bổ sung hoặc hoàn trả cho người sử dụng đất; </w:t>
      </w:r>
      <w:r w:rsidRPr="00772BE2">
        <w:rPr>
          <w:iCs/>
          <w:szCs w:val="28"/>
        </w:rPr>
        <w:t>đối với trường hợp tính theo giá đất cụ thể.</w:t>
      </w:r>
    </w:p>
    <w:p w14:paraId="0D482524" w14:textId="77777777" w:rsidR="00B46DE2" w:rsidRPr="00772BE2" w:rsidRDefault="00B46DE2" w:rsidP="00B46DE2">
      <w:pPr>
        <w:tabs>
          <w:tab w:val="left" w:leader="dot" w:pos="8930"/>
        </w:tabs>
        <w:spacing w:before="80" w:after="60" w:line="320" w:lineRule="exact"/>
        <w:ind w:firstLine="561"/>
        <w:jc w:val="both"/>
        <w:rPr>
          <w:rFonts w:eastAsia="Tahoma"/>
          <w:spacing w:val="-8"/>
          <w:szCs w:val="28"/>
        </w:rPr>
      </w:pPr>
      <w:r w:rsidRPr="00772BE2">
        <w:rPr>
          <w:rFonts w:eastAsia="Tahoma"/>
          <w:szCs w:val="28"/>
        </w:rPr>
        <w:t xml:space="preserve">2………. xác định tiền sử dụng đất/tiền thuê đất phải nộp bổ sung hoặc hoàn trả cho người sử dụng đất; hướng dẫn thực hiện giảm tiền sử dụng đất/tiền thuê </w:t>
      </w:r>
      <w:r w:rsidRPr="00772BE2">
        <w:rPr>
          <w:rFonts w:eastAsia="Tahoma"/>
          <w:spacing w:val="-8"/>
          <w:szCs w:val="28"/>
        </w:rPr>
        <w:t xml:space="preserve">đất, khoản được trừ vào tiền sử dụng đất/tiền thuê đất, ghi nợ tiền sử dụng đất/tiền thuê đất, </w:t>
      </w:r>
      <w:r w:rsidRPr="00772BE2">
        <w:rPr>
          <w:spacing w:val="-8"/>
          <w:szCs w:val="28"/>
        </w:rPr>
        <w:t xml:space="preserve">theo dõi trường hợp </w:t>
      </w:r>
      <w:r w:rsidRPr="00772BE2">
        <w:rPr>
          <w:rFonts w:eastAsia="Tahoma"/>
          <w:spacing w:val="-8"/>
          <w:szCs w:val="28"/>
        </w:rPr>
        <w:t xml:space="preserve">miễn tiền sử dụng đất/tiền thuê đất, phí, lệ phí... </w:t>
      </w:r>
      <w:r w:rsidRPr="00772BE2">
        <w:rPr>
          <w:rFonts w:eastAsia="Tahoma"/>
          <w:i/>
          <w:iCs/>
          <w:spacing w:val="-8"/>
          <w:szCs w:val="28"/>
        </w:rPr>
        <w:t>(</w:t>
      </w:r>
      <w:r w:rsidRPr="00772BE2">
        <w:rPr>
          <w:i/>
          <w:spacing w:val="-8"/>
          <w:szCs w:val="28"/>
        </w:rPr>
        <w:t>nếu có).</w:t>
      </w:r>
    </w:p>
    <w:p w14:paraId="23C57CF8" w14:textId="77777777" w:rsidR="00B46DE2" w:rsidRPr="00772BE2" w:rsidRDefault="00B46DE2" w:rsidP="00B46DE2">
      <w:pPr>
        <w:tabs>
          <w:tab w:val="left" w:leader="dot" w:pos="8930"/>
        </w:tabs>
        <w:spacing w:before="80" w:after="60" w:line="320" w:lineRule="exact"/>
        <w:ind w:firstLine="561"/>
        <w:jc w:val="both"/>
        <w:rPr>
          <w:szCs w:val="28"/>
        </w:rPr>
      </w:pPr>
      <w:r w:rsidRPr="00772BE2">
        <w:rPr>
          <w:szCs w:val="28"/>
        </w:rPr>
        <w:t xml:space="preserve">3. ……… thông báo cho người sử dụng đất nộp </w:t>
      </w:r>
      <w:r w:rsidRPr="00772BE2">
        <w:rPr>
          <w:rFonts w:eastAsia="Tahoma"/>
          <w:szCs w:val="28"/>
        </w:rPr>
        <w:t xml:space="preserve">bổ sung </w:t>
      </w:r>
      <w:r w:rsidRPr="00772BE2">
        <w:rPr>
          <w:szCs w:val="28"/>
        </w:rPr>
        <w:t>tiền sử dụng đất/</w:t>
      </w:r>
      <w:r w:rsidRPr="00772BE2">
        <w:rPr>
          <w:rFonts w:eastAsia="Tahoma"/>
          <w:szCs w:val="28"/>
        </w:rPr>
        <w:t>tiền thuê đất</w:t>
      </w:r>
      <w:r w:rsidRPr="00772BE2">
        <w:rPr>
          <w:szCs w:val="28"/>
        </w:rPr>
        <w:t xml:space="preserve"> </w:t>
      </w:r>
      <w:r w:rsidRPr="00772BE2">
        <w:rPr>
          <w:rFonts w:eastAsia="Tahoma"/>
          <w:szCs w:val="28"/>
        </w:rPr>
        <w:t>hoặc được hoàn trả cho người sử dụng đất</w:t>
      </w:r>
      <w:r w:rsidRPr="00772BE2">
        <w:rPr>
          <w:szCs w:val="28"/>
        </w:rPr>
        <w:t xml:space="preserve"> </w:t>
      </w:r>
      <w:r w:rsidRPr="00772BE2">
        <w:rPr>
          <w:rFonts w:eastAsia="Tahoma"/>
          <w:i/>
          <w:iCs/>
          <w:szCs w:val="28"/>
        </w:rPr>
        <w:t>(</w:t>
      </w:r>
      <w:r w:rsidRPr="00772BE2">
        <w:rPr>
          <w:i/>
          <w:szCs w:val="28"/>
        </w:rPr>
        <w:t>nếu có).</w:t>
      </w:r>
    </w:p>
    <w:p w14:paraId="6A57F3FB" w14:textId="77777777" w:rsidR="00B46DE2" w:rsidRPr="00772BE2" w:rsidRDefault="00B46DE2" w:rsidP="00B46DE2">
      <w:pPr>
        <w:tabs>
          <w:tab w:val="left" w:leader="dot" w:pos="8930"/>
        </w:tabs>
        <w:spacing w:before="80" w:after="60" w:line="320" w:lineRule="exact"/>
        <w:ind w:firstLine="561"/>
        <w:jc w:val="both"/>
        <w:rPr>
          <w:i/>
          <w:szCs w:val="28"/>
        </w:rPr>
      </w:pPr>
      <w:r w:rsidRPr="00772BE2">
        <w:rPr>
          <w:szCs w:val="28"/>
        </w:rPr>
        <w:t>4. ……… th</w:t>
      </w:r>
      <w:r w:rsidRPr="00772BE2">
        <w:rPr>
          <w:rFonts w:eastAsia="Tahoma"/>
          <w:szCs w:val="28"/>
        </w:rPr>
        <w:t xml:space="preserve">u </w:t>
      </w:r>
      <w:r w:rsidRPr="00772BE2">
        <w:rPr>
          <w:szCs w:val="28"/>
        </w:rPr>
        <w:t>tiền sử dụng đất/</w:t>
      </w:r>
      <w:r w:rsidRPr="00772BE2">
        <w:rPr>
          <w:rFonts w:eastAsia="Tahoma"/>
          <w:szCs w:val="28"/>
        </w:rPr>
        <w:t xml:space="preserve">tiền thuê đất do phải nộp bổ sung hoặc hoàn trả cho người sử dụng đất, </w:t>
      </w:r>
      <w:r w:rsidRPr="00772BE2">
        <w:rPr>
          <w:szCs w:val="28"/>
        </w:rPr>
        <w:t xml:space="preserve">phí, lệ phí… </w:t>
      </w:r>
      <w:r w:rsidRPr="00772BE2">
        <w:rPr>
          <w:rFonts w:eastAsia="Tahoma"/>
          <w:i/>
          <w:iCs/>
          <w:szCs w:val="28"/>
        </w:rPr>
        <w:t>(</w:t>
      </w:r>
      <w:r w:rsidRPr="00772BE2">
        <w:rPr>
          <w:i/>
          <w:szCs w:val="28"/>
        </w:rPr>
        <w:t>nếu có).</w:t>
      </w:r>
    </w:p>
    <w:p w14:paraId="4B37E5BC" w14:textId="77777777" w:rsidR="00B46DE2" w:rsidRPr="00772BE2" w:rsidRDefault="00B46DE2" w:rsidP="00B46DE2">
      <w:pPr>
        <w:tabs>
          <w:tab w:val="left" w:leader="dot" w:pos="8930"/>
        </w:tabs>
        <w:spacing w:before="80" w:after="60" w:line="320" w:lineRule="exact"/>
        <w:ind w:firstLine="561"/>
        <w:jc w:val="both"/>
        <w:rPr>
          <w:szCs w:val="28"/>
        </w:rPr>
      </w:pPr>
      <w:r w:rsidRPr="00772BE2">
        <w:rPr>
          <w:szCs w:val="28"/>
        </w:rPr>
        <w:t>5. ……… chịu trách nhiệm nộp bổ sung tiền sử dụng đất/</w:t>
      </w:r>
      <w:r w:rsidRPr="00772BE2">
        <w:rPr>
          <w:rFonts w:eastAsia="Tahoma"/>
          <w:szCs w:val="28"/>
        </w:rPr>
        <w:t>tiền thuê đất hoặc được hoàn trả</w:t>
      </w:r>
      <w:r w:rsidRPr="00772BE2">
        <w:rPr>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3A75394F" w14:textId="77777777" w:rsidR="00B46DE2" w:rsidRPr="00772BE2" w:rsidRDefault="00B46DE2" w:rsidP="00B46DE2">
      <w:pPr>
        <w:tabs>
          <w:tab w:val="left" w:leader="dot" w:pos="8930"/>
        </w:tabs>
        <w:spacing w:before="80" w:after="60" w:line="320" w:lineRule="exact"/>
        <w:ind w:firstLine="561"/>
        <w:jc w:val="both"/>
        <w:rPr>
          <w:i/>
          <w:szCs w:val="28"/>
        </w:rPr>
      </w:pPr>
      <w:r w:rsidRPr="00772BE2">
        <w:rPr>
          <w:szCs w:val="28"/>
        </w:rPr>
        <w:t>6. ……… xác định mốc giới và bàn giao đất trên thực địa</w:t>
      </w:r>
      <w:r w:rsidRPr="00772BE2">
        <w:rPr>
          <w:szCs w:val="28"/>
        </w:rPr>
        <w:tab/>
      </w:r>
    </w:p>
    <w:p w14:paraId="3E2467A3" w14:textId="77777777" w:rsidR="00B46DE2" w:rsidRPr="00772BE2" w:rsidRDefault="00B46DE2" w:rsidP="00B46DE2">
      <w:pPr>
        <w:tabs>
          <w:tab w:val="left" w:leader="dot" w:pos="8930"/>
        </w:tabs>
        <w:spacing w:before="80" w:after="60" w:line="320" w:lineRule="exact"/>
        <w:ind w:firstLine="561"/>
        <w:jc w:val="both"/>
        <w:rPr>
          <w:i/>
          <w:spacing w:val="-2"/>
          <w:szCs w:val="28"/>
        </w:rPr>
      </w:pPr>
      <w:r w:rsidRPr="00772BE2">
        <w:rPr>
          <w:spacing w:val="-2"/>
          <w:szCs w:val="28"/>
        </w:rPr>
        <w:t xml:space="preserve">7. ……… trao Giấy chứng nhận quyền sử dụng đất, quyền sở hữu tài sản gắn liền với đất cho người sử dụng đất đã hoàn thành nghĩa vụ tài chính </w:t>
      </w:r>
      <w:r w:rsidRPr="00772BE2">
        <w:rPr>
          <w:i/>
          <w:spacing w:val="-2"/>
          <w:szCs w:val="28"/>
        </w:rPr>
        <w:t>(nếu có)</w:t>
      </w:r>
      <w:r w:rsidRPr="00772BE2">
        <w:rPr>
          <w:spacing w:val="-2"/>
          <w:szCs w:val="28"/>
        </w:rPr>
        <w:t>.</w:t>
      </w:r>
    </w:p>
    <w:p w14:paraId="15A8AD30" w14:textId="77777777" w:rsidR="00B46DE2" w:rsidRPr="00772BE2" w:rsidRDefault="00B46DE2" w:rsidP="00B46DE2">
      <w:pPr>
        <w:tabs>
          <w:tab w:val="left" w:leader="dot" w:pos="8930"/>
        </w:tabs>
        <w:spacing w:before="80" w:after="60" w:line="320" w:lineRule="exact"/>
        <w:ind w:firstLine="561"/>
        <w:jc w:val="both"/>
        <w:rPr>
          <w:szCs w:val="28"/>
        </w:rPr>
      </w:pPr>
      <w:r w:rsidRPr="00772BE2">
        <w:rPr>
          <w:szCs w:val="28"/>
        </w:rPr>
        <w:t xml:space="preserve">8. ……… chỉnh lý hồ sơ địa chính, </w:t>
      </w:r>
      <w:r w:rsidRPr="00772BE2">
        <w:rPr>
          <w:rFonts w:eastAsia="Tahoma"/>
          <w:szCs w:val="28"/>
        </w:rPr>
        <w:t>cơ sở dữ liệu đất đai</w:t>
      </w:r>
      <w:r w:rsidRPr="00772BE2">
        <w:rPr>
          <w:rFonts w:eastAsia="Tahoma"/>
          <w:szCs w:val="28"/>
        </w:rPr>
        <w:tab/>
      </w:r>
    </w:p>
    <w:p w14:paraId="0308BD2B" w14:textId="77777777" w:rsidR="00B46DE2" w:rsidRPr="00772BE2" w:rsidRDefault="00B46DE2" w:rsidP="00B46DE2">
      <w:pPr>
        <w:tabs>
          <w:tab w:val="left" w:leader="dot" w:pos="8930"/>
        </w:tabs>
        <w:spacing w:before="80" w:after="60" w:line="320" w:lineRule="exact"/>
        <w:ind w:firstLine="561"/>
        <w:jc w:val="both"/>
        <w:rPr>
          <w:szCs w:val="28"/>
        </w:rPr>
      </w:pPr>
      <w:r w:rsidRPr="00772BE2">
        <w:rPr>
          <w:szCs w:val="28"/>
        </w:rPr>
        <w:t>9</w:t>
      </w:r>
      <w:r w:rsidRPr="00772BE2">
        <w:rPr>
          <w:szCs w:val="28"/>
        </w:rPr>
        <w:tab/>
      </w:r>
    </w:p>
    <w:p w14:paraId="014DCCFA" w14:textId="77777777" w:rsidR="00B46DE2" w:rsidRPr="00772BE2" w:rsidRDefault="00B46DE2" w:rsidP="00B46DE2">
      <w:pPr>
        <w:tabs>
          <w:tab w:val="left" w:leader="dot" w:pos="8930"/>
        </w:tabs>
        <w:ind w:firstLine="560"/>
        <w:jc w:val="both"/>
        <w:rPr>
          <w:szCs w:val="28"/>
        </w:rPr>
      </w:pPr>
      <w:r w:rsidRPr="00772BE2">
        <w:rPr>
          <w:b/>
          <w:bCs/>
          <w:szCs w:val="28"/>
        </w:rPr>
        <w:t>Điều 3.</w:t>
      </w:r>
      <w:r w:rsidRPr="00772BE2">
        <w:rPr>
          <w:szCs w:val="28"/>
        </w:rPr>
        <w:t xml:space="preserve"> Quyết định này có hiệu lực kể từ ngày ký.</w:t>
      </w:r>
    </w:p>
    <w:p w14:paraId="20BD48B3" w14:textId="77777777" w:rsidR="00B46DE2" w:rsidRPr="00772BE2" w:rsidRDefault="00B46DE2" w:rsidP="00B46DE2">
      <w:pPr>
        <w:tabs>
          <w:tab w:val="left" w:leader="dot" w:pos="8930"/>
        </w:tabs>
        <w:ind w:firstLine="560"/>
        <w:jc w:val="both"/>
        <w:rPr>
          <w:szCs w:val="28"/>
        </w:rPr>
      </w:pPr>
      <w:r w:rsidRPr="00772BE2">
        <w:rPr>
          <w:szCs w:val="28"/>
        </w:rPr>
        <w:t>Chánh Văn phòng Ủy ban nhân dân .............. và người sử dụng đất có tên tại Điều 1 chịu trách nhiệm thi hành Quyết định này.</w:t>
      </w:r>
    </w:p>
    <w:p w14:paraId="189AB625" w14:textId="77777777" w:rsidR="00B46DE2" w:rsidRPr="00772BE2" w:rsidRDefault="00B46DE2" w:rsidP="00B46DE2">
      <w:pPr>
        <w:tabs>
          <w:tab w:val="left" w:leader="dot" w:pos="8930"/>
        </w:tabs>
        <w:ind w:firstLine="560"/>
        <w:jc w:val="both"/>
        <w:rPr>
          <w:szCs w:val="28"/>
        </w:rPr>
      </w:pPr>
      <w:r w:rsidRPr="00772BE2">
        <w:rPr>
          <w:szCs w:val="28"/>
        </w:rPr>
        <w:t>Văn phòng Ủy ban nhân dân... chịu trách nhiệm đăng tải Quyết định này trên Cổng thông tin điện tử của ....</w:t>
      </w:r>
    </w:p>
    <w:p w14:paraId="024A55D7" w14:textId="77777777" w:rsidR="00B46DE2" w:rsidRPr="00772BE2" w:rsidRDefault="00B46DE2" w:rsidP="00B46DE2">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B46DE2" w:rsidRPr="00772BE2" w14:paraId="16611F6B" w14:textId="77777777" w:rsidTr="00931B4B">
        <w:trPr>
          <w:trHeight w:val="1285"/>
        </w:trPr>
        <w:tc>
          <w:tcPr>
            <w:tcW w:w="3893" w:type="dxa"/>
            <w:tcBorders>
              <w:right w:val="nil"/>
            </w:tcBorders>
          </w:tcPr>
          <w:p w14:paraId="78CBD143" w14:textId="77777777" w:rsidR="00B46DE2" w:rsidRPr="00772BE2" w:rsidRDefault="00B46DE2" w:rsidP="00931B4B">
            <w:pPr>
              <w:tabs>
                <w:tab w:val="left" w:leader="dot" w:pos="8930"/>
              </w:tabs>
              <w:rPr>
                <w:b/>
                <w:bCs/>
                <w:i/>
                <w:iCs/>
                <w:szCs w:val="28"/>
              </w:rPr>
            </w:pPr>
            <w:r w:rsidRPr="00772BE2">
              <w:rPr>
                <w:b/>
                <w:bCs/>
                <w:i/>
                <w:iCs/>
                <w:szCs w:val="28"/>
              </w:rPr>
              <w:t>Nơi nhận:</w:t>
            </w:r>
          </w:p>
        </w:tc>
        <w:tc>
          <w:tcPr>
            <w:tcW w:w="5408" w:type="dxa"/>
            <w:tcBorders>
              <w:top w:val="nil"/>
              <w:left w:val="nil"/>
              <w:bottom w:val="nil"/>
              <w:right w:val="nil"/>
            </w:tcBorders>
          </w:tcPr>
          <w:p w14:paraId="3E27E9B8" w14:textId="77777777" w:rsidR="00B46DE2" w:rsidRPr="00772BE2" w:rsidRDefault="00B46DE2" w:rsidP="00931B4B">
            <w:pPr>
              <w:tabs>
                <w:tab w:val="left" w:leader="dot" w:pos="8930"/>
              </w:tabs>
              <w:jc w:val="center"/>
              <w:rPr>
                <w:b/>
                <w:bCs/>
                <w:szCs w:val="28"/>
              </w:rPr>
            </w:pPr>
            <w:r w:rsidRPr="00772BE2">
              <w:rPr>
                <w:b/>
                <w:bCs/>
                <w:szCs w:val="28"/>
              </w:rPr>
              <w:t>CHỦ TỊCH</w:t>
            </w:r>
          </w:p>
          <w:p w14:paraId="1C3E2012" w14:textId="77777777" w:rsidR="00B46DE2" w:rsidRPr="00772BE2" w:rsidRDefault="00B46DE2" w:rsidP="00931B4B">
            <w:pPr>
              <w:tabs>
                <w:tab w:val="left" w:leader="dot" w:pos="8930"/>
              </w:tabs>
              <w:jc w:val="center"/>
              <w:rPr>
                <w:b/>
                <w:bCs/>
                <w:szCs w:val="28"/>
              </w:rPr>
            </w:pPr>
            <w:r w:rsidRPr="00772BE2">
              <w:rPr>
                <w:i/>
                <w:szCs w:val="28"/>
              </w:rPr>
              <w:t>(Ký và ghi rõ họ tên, đóng dấu)</w:t>
            </w:r>
          </w:p>
        </w:tc>
      </w:tr>
    </w:tbl>
    <w:p w14:paraId="21AD72F4" w14:textId="77777777" w:rsidR="00B46DE2" w:rsidRPr="00772BE2" w:rsidRDefault="00B46DE2" w:rsidP="00B46DE2">
      <w:pPr>
        <w:tabs>
          <w:tab w:val="left" w:leader="dot" w:pos="8930"/>
        </w:tabs>
        <w:jc w:val="center"/>
        <w:outlineLvl w:val="3"/>
        <w:rPr>
          <w:rFonts w:ascii="Times New Roman Bold" w:eastAsia="Times New Roman" w:hAnsi="Times New Roman Bold" w:cs="Times New Roman"/>
          <w:b/>
          <w:spacing w:val="-6"/>
          <w:szCs w:val="28"/>
        </w:rPr>
      </w:pPr>
      <w:r w:rsidRPr="00772BE2">
        <w:rPr>
          <w:rFonts w:eastAsia="Times New Roman" w:cs="Times New Roman"/>
          <w:b/>
          <w:bCs/>
          <w:szCs w:val="28"/>
        </w:rPr>
        <w:br w:type="page"/>
      </w: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tbl>
      <w:tblPr>
        <w:tblW w:w="9504" w:type="dxa"/>
        <w:tblInd w:w="-6" w:type="dxa"/>
        <w:tblLayout w:type="fixed"/>
        <w:tblLook w:val="0000" w:firstRow="0" w:lastRow="0" w:firstColumn="0" w:lastColumn="0" w:noHBand="0" w:noVBand="0"/>
      </w:tblPr>
      <w:tblGrid>
        <w:gridCol w:w="3375"/>
        <w:gridCol w:w="6129"/>
      </w:tblGrid>
      <w:tr w:rsidR="00B46DE2" w:rsidRPr="00772BE2" w14:paraId="20D23299" w14:textId="77777777" w:rsidTr="00931B4B">
        <w:trPr>
          <w:trHeight w:val="1173"/>
        </w:trPr>
        <w:tc>
          <w:tcPr>
            <w:tcW w:w="3375" w:type="dxa"/>
          </w:tcPr>
          <w:p w14:paraId="5873060D" w14:textId="77777777" w:rsidR="00B46DE2" w:rsidRPr="00772BE2" w:rsidRDefault="00B46DE2" w:rsidP="00F47FCD">
            <w:pPr>
              <w:spacing w:after="0" w:line="240" w:lineRule="auto"/>
              <w:jc w:val="center"/>
              <w:rPr>
                <w:rFonts w:cs="Times New Roman"/>
              </w:rPr>
            </w:pPr>
            <w:r w:rsidRPr="00772BE2">
              <w:rPr>
                <w:rFonts w:cs="Times New Roman"/>
              </w:rPr>
              <w:t>................</w:t>
            </w:r>
          </w:p>
          <w:p w14:paraId="4FBC0FFE" w14:textId="77777777" w:rsidR="00B46DE2" w:rsidRPr="00772BE2" w:rsidRDefault="00B46DE2" w:rsidP="00F47FCD">
            <w:pPr>
              <w:spacing w:after="0" w:line="240" w:lineRule="auto"/>
              <w:jc w:val="center"/>
              <w:rPr>
                <w:rFonts w:cs="Times New Roman"/>
                <w:sz w:val="26"/>
                <w:szCs w:val="26"/>
              </w:rPr>
            </w:pPr>
            <w:r w:rsidRPr="00772BE2">
              <w:rPr>
                <w:rFonts w:cs="Times New Roman"/>
                <w:sz w:val="26"/>
                <w:szCs w:val="26"/>
              </w:rPr>
              <w:t>(TÊN ĐƠN VỊ CHUYỂN THÔNG TIN)</w:t>
            </w:r>
          </w:p>
          <w:p w14:paraId="7CBE52FE" w14:textId="77777777" w:rsidR="00B46DE2" w:rsidRPr="00772BE2" w:rsidRDefault="00B46DE2" w:rsidP="00F47FCD">
            <w:pPr>
              <w:spacing w:after="0" w:line="240" w:lineRule="auto"/>
              <w:jc w:val="center"/>
              <w:rPr>
                <w:rFonts w:cs="Times New Roman"/>
                <w:b/>
                <w:vertAlign w:val="superscript"/>
              </w:rPr>
            </w:pPr>
            <w:r w:rsidRPr="00772BE2">
              <w:rPr>
                <w:rFonts w:cs="Times New Roman"/>
                <w:b/>
                <w:vertAlign w:val="superscript"/>
              </w:rPr>
              <w:t>___________</w:t>
            </w:r>
          </w:p>
          <w:p w14:paraId="2C82E4AB" w14:textId="77777777" w:rsidR="00B46DE2" w:rsidRPr="00772BE2" w:rsidRDefault="00B46DE2" w:rsidP="00F47FCD">
            <w:pPr>
              <w:spacing w:after="0" w:line="240" w:lineRule="auto"/>
              <w:jc w:val="center"/>
              <w:rPr>
                <w:rFonts w:cs="Times New Roman"/>
              </w:rPr>
            </w:pPr>
            <w:r w:rsidRPr="00772BE2">
              <w:rPr>
                <w:rFonts w:cs="Times New Roman"/>
              </w:rPr>
              <w:t>Số: ….../PCTT</w:t>
            </w:r>
          </w:p>
        </w:tc>
        <w:tc>
          <w:tcPr>
            <w:tcW w:w="6129" w:type="dxa"/>
          </w:tcPr>
          <w:p w14:paraId="348B3A7B" w14:textId="77777777" w:rsidR="00B46DE2" w:rsidRPr="00772BE2" w:rsidRDefault="00B46DE2" w:rsidP="00F47FCD">
            <w:pPr>
              <w:spacing w:after="0" w:line="240" w:lineRule="auto"/>
              <w:jc w:val="center"/>
              <w:rPr>
                <w:rFonts w:cs="Times New Roman"/>
                <w:b/>
                <w:spacing w:val="-10"/>
                <w:sz w:val="26"/>
                <w:szCs w:val="26"/>
              </w:rPr>
            </w:pPr>
            <w:r w:rsidRPr="00772BE2">
              <w:rPr>
                <w:rFonts w:cs="Times New Roman"/>
                <w:b/>
                <w:spacing w:val="-10"/>
                <w:sz w:val="26"/>
                <w:szCs w:val="26"/>
              </w:rPr>
              <w:t>CỘNG HOÀ XÃ HỘI CHỦ NGHĨA VIỆT NAM</w:t>
            </w:r>
          </w:p>
          <w:p w14:paraId="5C4F49AA" w14:textId="77777777" w:rsidR="00B46DE2" w:rsidRPr="00772BE2" w:rsidRDefault="00B46DE2" w:rsidP="00F47FCD">
            <w:pPr>
              <w:spacing w:after="0" w:line="240" w:lineRule="auto"/>
              <w:jc w:val="center"/>
              <w:rPr>
                <w:rFonts w:cs="Times New Roman"/>
                <w:b/>
                <w:szCs w:val="28"/>
              </w:rPr>
            </w:pPr>
            <w:r w:rsidRPr="00772BE2">
              <w:rPr>
                <w:rFonts w:cs="Times New Roman"/>
                <w:b/>
                <w:szCs w:val="28"/>
              </w:rPr>
              <w:t>Độc lập - Tự do - Hạnh phúc</w:t>
            </w:r>
          </w:p>
          <w:p w14:paraId="68C9D573" w14:textId="77777777" w:rsidR="00B46DE2" w:rsidRPr="00772BE2" w:rsidRDefault="00B46DE2" w:rsidP="00F47FCD">
            <w:pPr>
              <w:spacing w:after="0" w:line="240" w:lineRule="auto"/>
              <w:jc w:val="center"/>
              <w:rPr>
                <w:rFonts w:cs="Times New Roman"/>
                <w:b/>
                <w:szCs w:val="28"/>
                <w:vertAlign w:val="superscript"/>
              </w:rPr>
            </w:pPr>
            <w:r w:rsidRPr="00772BE2">
              <w:rPr>
                <w:rFonts w:cs="Times New Roman"/>
                <w:b/>
                <w:szCs w:val="28"/>
                <w:vertAlign w:val="superscript"/>
              </w:rPr>
              <w:t>_____________________________________</w:t>
            </w:r>
          </w:p>
          <w:p w14:paraId="220E7CB0" w14:textId="77777777" w:rsidR="00B46DE2" w:rsidRPr="00772BE2" w:rsidRDefault="00B46DE2" w:rsidP="00F47FCD">
            <w:pPr>
              <w:spacing w:after="0" w:line="240" w:lineRule="auto"/>
              <w:jc w:val="center"/>
              <w:rPr>
                <w:rFonts w:cs="Times New Roman"/>
                <w:b/>
                <w:szCs w:val="28"/>
                <w:vertAlign w:val="superscript"/>
              </w:rPr>
            </w:pPr>
            <w:r w:rsidRPr="00772BE2">
              <w:rPr>
                <w:rFonts w:cs="Times New Roman"/>
                <w:i/>
                <w:szCs w:val="28"/>
              </w:rPr>
              <w:t>........, ngày........ tháng ...... năm .....</w:t>
            </w:r>
          </w:p>
        </w:tc>
      </w:tr>
    </w:tbl>
    <w:p w14:paraId="3AEBD613" w14:textId="77777777" w:rsidR="00B46DE2" w:rsidRPr="00772BE2" w:rsidRDefault="00B46DE2" w:rsidP="00B46DE2">
      <w:pPr>
        <w:jc w:val="center"/>
        <w:rPr>
          <w:rFonts w:cs="Times New Roman"/>
          <w:b/>
          <w:bCs/>
          <w:sz w:val="26"/>
          <w:szCs w:val="26"/>
        </w:rPr>
      </w:pPr>
    </w:p>
    <w:p w14:paraId="04805D1D" w14:textId="77777777" w:rsidR="00B46DE2" w:rsidRPr="00772BE2" w:rsidRDefault="00B46DE2" w:rsidP="00B46DE2">
      <w:pPr>
        <w:jc w:val="center"/>
        <w:rPr>
          <w:rFonts w:cs="Times New Roman"/>
          <w:b/>
          <w:bCs/>
          <w:i/>
          <w:sz w:val="26"/>
          <w:szCs w:val="26"/>
        </w:rPr>
      </w:pPr>
      <w:r w:rsidRPr="00772BE2">
        <w:rPr>
          <w:rFonts w:cs="Times New Roman"/>
          <w:b/>
          <w:bCs/>
          <w:sz w:val="26"/>
          <w:szCs w:val="26"/>
        </w:rPr>
        <w:t>PHIẾU CHUYỂN THÔNG TIN</w:t>
      </w:r>
    </w:p>
    <w:p w14:paraId="4B80DC94" w14:textId="77777777" w:rsidR="00B46DE2" w:rsidRPr="00772BE2" w:rsidRDefault="00B46DE2" w:rsidP="00B46DE2">
      <w:pPr>
        <w:jc w:val="center"/>
        <w:rPr>
          <w:rFonts w:cs="Times New Roman"/>
          <w:b/>
          <w:bCs/>
          <w:sz w:val="26"/>
          <w:szCs w:val="26"/>
        </w:rPr>
      </w:pPr>
      <w:r w:rsidRPr="00772BE2">
        <w:rPr>
          <w:rFonts w:cs="Times New Roman"/>
          <w:b/>
          <w:bCs/>
          <w:sz w:val="26"/>
          <w:szCs w:val="26"/>
        </w:rPr>
        <w:t>ĐỂ XÁC ĐỊNH NGHĨA VỤ TÀI CHÍNH VỀ ĐẤT ĐAI</w:t>
      </w:r>
    </w:p>
    <w:p w14:paraId="299AF8B4" w14:textId="77777777" w:rsidR="00B46DE2" w:rsidRPr="00772BE2" w:rsidRDefault="00B46DE2" w:rsidP="00B46DE2">
      <w:pPr>
        <w:jc w:val="center"/>
        <w:rPr>
          <w:rFonts w:cs="Times New Roman"/>
          <w:b/>
          <w:bCs/>
          <w:i/>
          <w:sz w:val="26"/>
          <w:szCs w:val="26"/>
          <w:vertAlign w:val="superscript"/>
        </w:rPr>
      </w:pPr>
      <w:r w:rsidRPr="00772BE2">
        <w:rPr>
          <w:rFonts w:cs="Times New Roman"/>
          <w:b/>
          <w:bCs/>
          <w:i/>
          <w:sz w:val="26"/>
          <w:szCs w:val="26"/>
          <w:vertAlign w:val="superscript"/>
        </w:rPr>
        <w:t>___________</w:t>
      </w:r>
    </w:p>
    <w:p w14:paraId="3943CA30" w14:textId="77777777" w:rsidR="00B46DE2" w:rsidRPr="00772BE2" w:rsidRDefault="00B46DE2" w:rsidP="00B46DE2">
      <w:pPr>
        <w:jc w:val="center"/>
        <w:rPr>
          <w:rFonts w:cs="Times New Roman"/>
          <w:szCs w:val="28"/>
        </w:rPr>
      </w:pPr>
      <w:r w:rsidRPr="00772BE2">
        <w:rPr>
          <w:rFonts w:cs="Times New Roman"/>
          <w:bCs/>
          <w:szCs w:val="28"/>
        </w:rPr>
        <w:t>Kính gửi:</w:t>
      </w:r>
      <w:r w:rsidRPr="00772BE2">
        <w:rPr>
          <w:rFonts w:cs="Times New Roman"/>
          <w:szCs w:val="28"/>
        </w:rPr>
        <w:t>..................................</w:t>
      </w:r>
    </w:p>
    <w:p w14:paraId="78B06123" w14:textId="77777777" w:rsidR="00B46DE2" w:rsidRPr="00772BE2" w:rsidRDefault="00B46DE2" w:rsidP="00B46DE2">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B46DE2" w:rsidRPr="00772BE2" w14:paraId="66ECCD08" w14:textId="77777777" w:rsidTr="00931B4B">
        <w:tc>
          <w:tcPr>
            <w:tcW w:w="10065" w:type="dxa"/>
            <w:tcBorders>
              <w:top w:val="double" w:sz="2" w:space="0" w:color="auto"/>
              <w:left w:val="double" w:sz="2" w:space="0" w:color="auto"/>
              <w:bottom w:val="single" w:sz="4" w:space="0" w:color="auto"/>
              <w:right w:val="double" w:sz="2" w:space="0" w:color="auto"/>
            </w:tcBorders>
          </w:tcPr>
          <w:p w14:paraId="218B636B" w14:textId="77777777" w:rsidR="00B46DE2" w:rsidRPr="00772BE2" w:rsidRDefault="00B46DE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7B71C254" w14:textId="77777777" w:rsidR="00B46DE2" w:rsidRPr="00772BE2" w:rsidRDefault="00B46DE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56391523" w14:textId="77777777" w:rsidR="00B46DE2" w:rsidRPr="00772BE2" w:rsidRDefault="00B46DE2"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B46DE2" w:rsidRPr="00772BE2" w14:paraId="21259EF1" w14:textId="77777777" w:rsidTr="00931B4B">
        <w:tc>
          <w:tcPr>
            <w:tcW w:w="10065" w:type="dxa"/>
            <w:tcBorders>
              <w:top w:val="single" w:sz="4" w:space="0" w:color="auto"/>
              <w:left w:val="double" w:sz="2" w:space="0" w:color="auto"/>
              <w:bottom w:val="single" w:sz="4" w:space="0" w:color="auto"/>
              <w:right w:val="double" w:sz="2" w:space="0" w:color="auto"/>
            </w:tcBorders>
          </w:tcPr>
          <w:p w14:paraId="2582ACA3" w14:textId="77777777" w:rsidR="00B46DE2" w:rsidRPr="00772BE2" w:rsidRDefault="00B46DE2"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B46DE2" w:rsidRPr="00772BE2" w14:paraId="2AB6EA9F" w14:textId="77777777" w:rsidTr="00931B4B">
        <w:tc>
          <w:tcPr>
            <w:tcW w:w="10065" w:type="dxa"/>
            <w:tcBorders>
              <w:top w:val="single" w:sz="4" w:space="0" w:color="auto"/>
              <w:left w:val="double" w:sz="2" w:space="0" w:color="auto"/>
              <w:bottom w:val="single" w:sz="6" w:space="0" w:color="auto"/>
              <w:right w:val="double" w:sz="2" w:space="0" w:color="auto"/>
            </w:tcBorders>
          </w:tcPr>
          <w:p w14:paraId="3B4F4018" w14:textId="77777777" w:rsidR="00B46DE2" w:rsidRPr="00772BE2" w:rsidRDefault="00B46DE2"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6A5AA990" w14:textId="77777777" w:rsidR="00B46DE2" w:rsidRPr="00772BE2" w:rsidRDefault="00B46DE2"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3327F924" w14:textId="77777777" w:rsidR="00B46DE2" w:rsidRPr="00772BE2" w:rsidRDefault="00B46DE2"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1F8DAF46" w14:textId="77777777" w:rsidR="00B46DE2" w:rsidRPr="00772BE2" w:rsidRDefault="00B46DE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1989D810" w14:textId="77777777" w:rsidR="00B46DE2" w:rsidRPr="00772BE2" w:rsidRDefault="00B46DE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5832AA2A" w14:textId="77777777" w:rsidR="00B46DE2" w:rsidRPr="00772BE2" w:rsidRDefault="00B46DE2"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B46DE2" w:rsidRPr="00772BE2" w14:paraId="0FA1E55E" w14:textId="77777777" w:rsidTr="00931B4B">
        <w:tc>
          <w:tcPr>
            <w:tcW w:w="10065" w:type="dxa"/>
            <w:tcBorders>
              <w:top w:val="single" w:sz="6" w:space="0" w:color="auto"/>
              <w:left w:val="double" w:sz="2" w:space="0" w:color="auto"/>
              <w:bottom w:val="single" w:sz="6" w:space="0" w:color="auto"/>
              <w:right w:val="double" w:sz="2" w:space="0" w:color="auto"/>
            </w:tcBorders>
          </w:tcPr>
          <w:p w14:paraId="465395AD" w14:textId="77777777" w:rsidR="00B46DE2" w:rsidRPr="00772BE2" w:rsidRDefault="00B46DE2"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B46DE2" w:rsidRPr="00772BE2" w14:paraId="27F9658C" w14:textId="77777777" w:rsidTr="00931B4B">
        <w:tc>
          <w:tcPr>
            <w:tcW w:w="10065" w:type="dxa"/>
            <w:tcBorders>
              <w:top w:val="single" w:sz="6" w:space="0" w:color="auto"/>
              <w:left w:val="double" w:sz="2" w:space="0" w:color="auto"/>
              <w:bottom w:val="single" w:sz="6" w:space="0" w:color="auto"/>
              <w:right w:val="double" w:sz="2" w:space="0" w:color="auto"/>
            </w:tcBorders>
          </w:tcPr>
          <w:p w14:paraId="50E9009E" w14:textId="77777777" w:rsidR="00B46DE2" w:rsidRPr="00772BE2" w:rsidRDefault="00B46DE2" w:rsidP="00931B4B">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15C99374" w14:textId="77777777" w:rsidR="00B46DE2" w:rsidRPr="00772BE2" w:rsidRDefault="00B46DE2" w:rsidP="00931B4B">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712A8BC0"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084030F3"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3.1.3. Giá đất</w:t>
            </w:r>
          </w:p>
          <w:p w14:paraId="21A298D8" w14:textId="77777777" w:rsidR="00B46DE2" w:rsidRPr="00772BE2" w:rsidRDefault="00B46DE2" w:rsidP="00931B4B">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75CE63A4" w14:textId="77777777" w:rsidR="00B46DE2" w:rsidRPr="00772BE2" w:rsidRDefault="00B46DE2" w:rsidP="00931B4B">
            <w:pPr>
              <w:spacing w:before="60"/>
              <w:ind w:firstLine="598"/>
              <w:rPr>
                <w:rFonts w:cs="Times New Roman"/>
                <w:sz w:val="26"/>
                <w:szCs w:val="26"/>
              </w:rPr>
            </w:pPr>
            <w:r w:rsidRPr="00772BE2">
              <w:rPr>
                <w:rFonts w:cs="Times New Roman"/>
                <w:sz w:val="26"/>
                <w:szCs w:val="26"/>
              </w:rPr>
              <w:lastRenderedPageBreak/>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09D18E3B" w14:textId="77777777" w:rsidR="00B46DE2" w:rsidRPr="00772BE2" w:rsidRDefault="00B46DE2"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74A2674" w14:textId="77777777" w:rsidR="00B46DE2" w:rsidRPr="00772BE2" w:rsidRDefault="00B46DE2"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02B212C0"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048604BA" w14:textId="77777777" w:rsidR="00B46DE2" w:rsidRPr="00772BE2" w:rsidRDefault="00B46DE2"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24701729" w14:textId="77777777" w:rsidR="00B46DE2" w:rsidRPr="00772BE2" w:rsidRDefault="00B46DE2"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7B354437"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4586FC1C"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6682A5A5"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3D19A53A"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1BE46655"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24369090"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5C54BB4E"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39A274C1" w14:textId="77777777" w:rsidR="00B46DE2" w:rsidRPr="00772BE2" w:rsidRDefault="00B46DE2"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2865ECA7"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693482A8"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1E854585"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79C8B4AA"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23C7C430" w14:textId="77777777" w:rsidR="00B46DE2" w:rsidRPr="00772BE2" w:rsidRDefault="00B46DE2" w:rsidP="00931B4B">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41BE249A"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368F0681" w14:textId="77777777" w:rsidR="00B46DE2" w:rsidRPr="00772BE2" w:rsidRDefault="00B46DE2"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B46DE2" w:rsidRPr="00772BE2" w14:paraId="3D743364"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25B967CE" w14:textId="77777777" w:rsidR="00B46DE2" w:rsidRPr="00772BE2" w:rsidRDefault="00B46DE2" w:rsidP="00931B4B">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54D0094D"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4C01A30B"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75D8AF31"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14C5CE9C"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lastRenderedPageBreak/>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0393E80E"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5C3A0919"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3.2.6. Nguồn gốc:........................................................................................................</w:t>
            </w:r>
          </w:p>
          <w:p w14:paraId="397BDDC6"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5FF7B8AA" w14:textId="77777777" w:rsidR="00B46DE2" w:rsidRPr="00772BE2" w:rsidRDefault="00B46DE2"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B46DE2" w:rsidRPr="00772BE2" w14:paraId="2AFCC1A2" w14:textId="77777777" w:rsidTr="00931B4B">
        <w:tc>
          <w:tcPr>
            <w:tcW w:w="10065" w:type="dxa"/>
            <w:tcBorders>
              <w:top w:val="single" w:sz="6" w:space="0" w:color="auto"/>
              <w:left w:val="double" w:sz="2" w:space="0" w:color="auto"/>
              <w:bottom w:val="single" w:sz="6" w:space="0" w:color="auto"/>
              <w:right w:val="double" w:sz="2" w:space="0" w:color="auto"/>
            </w:tcBorders>
          </w:tcPr>
          <w:p w14:paraId="2DE450CE" w14:textId="77777777" w:rsidR="00B46DE2" w:rsidRPr="00772BE2" w:rsidRDefault="00B46DE2" w:rsidP="00931B4B">
            <w:pPr>
              <w:spacing w:before="60"/>
              <w:ind w:firstLine="598"/>
              <w:jc w:val="both"/>
              <w:rPr>
                <w:rFonts w:eastAsia=".VnTime" w:cs="Times New Roman"/>
                <w:bCs/>
                <w:strike/>
                <w:sz w:val="26"/>
                <w:szCs w:val="26"/>
                <w:lang w:eastAsia="x-none"/>
              </w:rPr>
            </w:pPr>
            <w:r w:rsidRPr="00772BE2">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B46DE2" w:rsidRPr="00772BE2" w14:paraId="08ABE070" w14:textId="77777777" w:rsidTr="00931B4B">
        <w:tc>
          <w:tcPr>
            <w:tcW w:w="10065" w:type="dxa"/>
            <w:tcBorders>
              <w:top w:val="single" w:sz="6" w:space="0" w:color="auto"/>
              <w:left w:val="double" w:sz="2" w:space="0" w:color="auto"/>
              <w:bottom w:val="single" w:sz="6" w:space="0" w:color="auto"/>
              <w:right w:val="double" w:sz="2" w:space="0" w:color="auto"/>
            </w:tcBorders>
          </w:tcPr>
          <w:p w14:paraId="3D9D32AD" w14:textId="77777777" w:rsidR="00B46DE2" w:rsidRPr="00772BE2" w:rsidRDefault="00B46DE2"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52ADF3FC" w14:textId="77777777" w:rsidR="00B46DE2" w:rsidRPr="00772BE2" w:rsidRDefault="00B46DE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7675DBEA" w14:textId="77777777" w:rsidR="00B46DE2" w:rsidRPr="00772BE2" w:rsidRDefault="00B46DE2" w:rsidP="00931B4B">
            <w:pPr>
              <w:spacing w:before="60"/>
              <w:ind w:firstLine="598"/>
              <w:rPr>
                <w:rFonts w:cs="Times New Roman"/>
                <w:iCs/>
                <w:sz w:val="26"/>
                <w:szCs w:val="26"/>
              </w:rPr>
            </w:pPr>
            <w:r w:rsidRPr="00772BE2">
              <w:rPr>
                <w:rFonts w:cs="Times New Roman"/>
                <w:iCs/>
                <w:sz w:val="26"/>
                <w:szCs w:val="26"/>
              </w:rPr>
              <w:t>- Giá đất tính tiền thuê đất: ............................</w:t>
            </w:r>
          </w:p>
          <w:p w14:paraId="2282AA41" w14:textId="77777777" w:rsidR="00B46DE2" w:rsidRPr="00772BE2" w:rsidRDefault="00B46DE2"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09CA380A" w14:textId="77777777" w:rsidR="00B46DE2" w:rsidRPr="00772BE2" w:rsidRDefault="00B46DE2"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2DD4827E" w14:textId="77777777" w:rsidR="00B46DE2" w:rsidRPr="00772BE2" w:rsidRDefault="00B46DE2"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4C9EF1B7" w14:textId="77777777" w:rsidR="00B46DE2" w:rsidRPr="00772BE2" w:rsidRDefault="00B46DE2"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B46DE2" w:rsidRPr="00772BE2" w14:paraId="26116520" w14:textId="77777777" w:rsidTr="00931B4B">
        <w:tc>
          <w:tcPr>
            <w:tcW w:w="10065" w:type="dxa"/>
            <w:tcBorders>
              <w:top w:val="single" w:sz="6" w:space="0" w:color="auto"/>
              <w:left w:val="double" w:sz="2" w:space="0" w:color="auto"/>
              <w:bottom w:val="single" w:sz="6" w:space="0" w:color="auto"/>
              <w:right w:val="double" w:sz="2" w:space="0" w:color="auto"/>
            </w:tcBorders>
          </w:tcPr>
          <w:p w14:paraId="44CDCBD4" w14:textId="77777777" w:rsidR="00B46DE2" w:rsidRPr="00772BE2" w:rsidRDefault="00B46DE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B46DE2" w:rsidRPr="00772BE2" w14:paraId="05428C8D" w14:textId="77777777" w:rsidTr="00931B4B">
        <w:tc>
          <w:tcPr>
            <w:tcW w:w="10065" w:type="dxa"/>
            <w:tcBorders>
              <w:top w:val="single" w:sz="6" w:space="0" w:color="auto"/>
              <w:left w:val="double" w:sz="2" w:space="0" w:color="auto"/>
              <w:bottom w:val="single" w:sz="6" w:space="0" w:color="auto"/>
              <w:right w:val="double" w:sz="2" w:space="0" w:color="auto"/>
            </w:tcBorders>
          </w:tcPr>
          <w:p w14:paraId="04613FB1" w14:textId="77777777" w:rsidR="00B46DE2" w:rsidRPr="00772BE2" w:rsidRDefault="00B46DE2"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21D50C38" w14:textId="77777777" w:rsidR="00B46DE2" w:rsidRPr="00772BE2" w:rsidRDefault="00B46DE2"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B46DE2" w:rsidRPr="00772BE2" w14:paraId="46C3FAE9" w14:textId="77777777" w:rsidTr="00931B4B">
        <w:tc>
          <w:tcPr>
            <w:tcW w:w="10065" w:type="dxa"/>
            <w:tcBorders>
              <w:top w:val="single" w:sz="6" w:space="0" w:color="auto"/>
              <w:left w:val="double" w:sz="2" w:space="0" w:color="auto"/>
              <w:bottom w:val="double" w:sz="2" w:space="0" w:color="auto"/>
              <w:right w:val="double" w:sz="2" w:space="0" w:color="auto"/>
            </w:tcBorders>
          </w:tcPr>
          <w:p w14:paraId="6516A648" w14:textId="77777777" w:rsidR="00B46DE2" w:rsidRPr="00772BE2" w:rsidRDefault="00B46DE2"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30F606AD" w14:textId="77777777" w:rsidR="00B46DE2" w:rsidRPr="00772BE2" w:rsidRDefault="00B46DE2" w:rsidP="00931B4B">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696AF19D" w14:textId="77777777" w:rsidR="00B46DE2" w:rsidRPr="00772BE2" w:rsidRDefault="00B46DE2" w:rsidP="00931B4B">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677DA58B" w14:textId="77777777" w:rsidR="00B46DE2" w:rsidRPr="00772BE2" w:rsidRDefault="00B46DE2" w:rsidP="00B46DE2">
      <w:pPr>
        <w:ind w:left="5041"/>
        <w:jc w:val="center"/>
        <w:rPr>
          <w:rFonts w:cs="Times New Roman"/>
          <w:b/>
          <w:sz w:val="26"/>
          <w:szCs w:val="26"/>
        </w:rPr>
      </w:pPr>
    </w:p>
    <w:p w14:paraId="5A44AAB9" w14:textId="77777777" w:rsidR="00B46DE2" w:rsidRPr="00772BE2" w:rsidRDefault="00B46DE2" w:rsidP="00B46DE2">
      <w:pPr>
        <w:ind w:left="5041"/>
        <w:jc w:val="center"/>
        <w:rPr>
          <w:rFonts w:cs="Times New Roman"/>
          <w:b/>
          <w:sz w:val="26"/>
          <w:szCs w:val="26"/>
        </w:rPr>
      </w:pPr>
      <w:r w:rsidRPr="00772BE2">
        <w:rPr>
          <w:rFonts w:cs="Times New Roman"/>
          <w:b/>
          <w:sz w:val="26"/>
          <w:szCs w:val="26"/>
        </w:rPr>
        <w:t>THỦ TRƯỞNG ĐƠN VỊ</w:t>
      </w:r>
    </w:p>
    <w:p w14:paraId="17566442" w14:textId="77777777" w:rsidR="00B46DE2" w:rsidRPr="00772BE2" w:rsidRDefault="00B46DE2" w:rsidP="00B46DE2">
      <w:pPr>
        <w:ind w:left="5041"/>
        <w:jc w:val="center"/>
        <w:rPr>
          <w:rFonts w:cs="Times New Roman"/>
          <w:b/>
          <w:sz w:val="26"/>
          <w:szCs w:val="26"/>
        </w:rPr>
      </w:pPr>
      <w:r w:rsidRPr="00772BE2">
        <w:rPr>
          <w:rFonts w:cs="Times New Roman"/>
          <w:i/>
          <w:sz w:val="26"/>
          <w:szCs w:val="26"/>
        </w:rPr>
        <w:t>(Ký, ghi rõ họ tên, đóng dấu)</w:t>
      </w:r>
    </w:p>
    <w:p w14:paraId="685104C7" w14:textId="77777777" w:rsidR="00B46DE2" w:rsidRPr="00772BE2" w:rsidRDefault="00B46DE2" w:rsidP="00B46DE2">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0731271B" w14:textId="77777777" w:rsidR="00B46DE2" w:rsidRPr="00772BE2" w:rsidRDefault="00B46DE2" w:rsidP="00B46DE2">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03B5DE00" w14:textId="77777777" w:rsidR="00B46DE2" w:rsidRPr="00772BE2" w:rsidRDefault="00B46DE2" w:rsidP="00B46DE2">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B46DE2" w:rsidRPr="00772BE2" w14:paraId="3B771D2D" w14:textId="77777777" w:rsidTr="00931B4B">
        <w:tc>
          <w:tcPr>
            <w:tcW w:w="10349" w:type="dxa"/>
          </w:tcPr>
          <w:p w14:paraId="73125966" w14:textId="77777777" w:rsidR="00B46DE2" w:rsidRPr="00772BE2" w:rsidRDefault="00B46DE2"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21FC8F20" w14:textId="77777777" w:rsidR="00B46DE2" w:rsidRPr="00772BE2" w:rsidRDefault="00B46DE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710B75D8" w14:textId="77777777" w:rsidR="00B46DE2" w:rsidRPr="00772BE2" w:rsidRDefault="00B46DE2"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5FB4DAA6" w14:textId="77777777" w:rsidR="00B46DE2" w:rsidRPr="00772BE2" w:rsidRDefault="00B46DE2"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383503D2" w14:textId="77777777" w:rsidR="00B46DE2" w:rsidRPr="00772BE2" w:rsidRDefault="00B46DE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64E0703F" w14:textId="77777777" w:rsidR="00B46DE2" w:rsidRPr="00772BE2" w:rsidRDefault="00B46DE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113EFC61" w14:textId="77777777" w:rsidR="00B46DE2" w:rsidRPr="00772BE2" w:rsidRDefault="00B46DE2"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3864C066" w14:textId="77777777" w:rsidR="00B46DE2" w:rsidRPr="00772BE2" w:rsidRDefault="00B46DE2"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0C35D483" w14:textId="77777777" w:rsidR="00B46DE2" w:rsidRPr="00772BE2" w:rsidRDefault="00B46DE2"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082655B3" w14:textId="77777777" w:rsidR="00B46DE2" w:rsidRPr="00772BE2" w:rsidRDefault="00B46DE2"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41B258AB" w14:textId="77777777" w:rsidR="00B46DE2" w:rsidRPr="00772BE2" w:rsidRDefault="00B46DE2" w:rsidP="00931B4B">
            <w:pPr>
              <w:spacing w:before="100"/>
              <w:ind w:firstLine="567"/>
              <w:rPr>
                <w:rFonts w:cs="Times New Roman"/>
                <w:b/>
                <w:sz w:val="26"/>
              </w:rPr>
            </w:pPr>
            <w:r w:rsidRPr="00772BE2">
              <w:rPr>
                <w:rFonts w:cs="Times New Roman"/>
                <w:b/>
                <w:sz w:val="26"/>
              </w:rPr>
              <w:t xml:space="preserve">Mục III. </w:t>
            </w:r>
          </w:p>
          <w:p w14:paraId="72006B24" w14:textId="77777777" w:rsidR="00B46DE2" w:rsidRPr="00772BE2" w:rsidRDefault="00B46DE2"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151B27D0" w14:textId="77777777" w:rsidR="00B46DE2" w:rsidRPr="00772BE2" w:rsidRDefault="00B46DE2"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4DD3010C" w14:textId="77777777" w:rsidR="00B46DE2" w:rsidRPr="00772BE2" w:rsidRDefault="00B46DE2"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32DC02D3" w14:textId="77777777" w:rsidR="00B46DE2" w:rsidRPr="00772BE2" w:rsidRDefault="00B46DE2" w:rsidP="00931B4B">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3D652DD9" w14:textId="77777777" w:rsidR="00B46DE2" w:rsidRPr="00772BE2" w:rsidRDefault="00B46DE2" w:rsidP="00931B4B">
            <w:pPr>
              <w:spacing w:before="100"/>
              <w:ind w:firstLine="567"/>
              <w:jc w:val="both"/>
              <w:rPr>
                <w:rFonts w:cs="Times New Roman"/>
                <w:bCs/>
                <w:sz w:val="26"/>
              </w:rPr>
            </w:pPr>
            <w:r w:rsidRPr="00772BE2">
              <w:rPr>
                <w:rFonts w:cs="Times New Roman"/>
                <w:sz w:val="26"/>
              </w:rPr>
              <w:lastRenderedPageBreak/>
              <w:t>(</w:t>
            </w:r>
            <w:r w:rsidRPr="00772BE2">
              <w:rPr>
                <w:rFonts w:cs="Times New Roman"/>
                <w:bCs/>
                <w:sz w:val="26"/>
              </w:rPr>
              <w:t>10) Ghi tên loại giấy tờ, số, ngày, tháng, năm và trích yếu của văn bản. Ví dụ: Quyết định giao đất số 15/QĐ-UBND ngày 28/6/2016 về việc giao đất tái định cư v.v…</w:t>
            </w:r>
          </w:p>
          <w:p w14:paraId="6D9CA576" w14:textId="77777777" w:rsidR="00B46DE2" w:rsidRPr="00772BE2" w:rsidRDefault="00B46DE2" w:rsidP="00931B4B">
            <w:pPr>
              <w:spacing w:before="100"/>
              <w:ind w:firstLine="567"/>
              <w:jc w:val="both"/>
              <w:rPr>
                <w:rFonts w:cs="Times New Roman"/>
                <w:bCs/>
                <w:sz w:val="26"/>
              </w:rPr>
            </w:pPr>
            <w:r w:rsidRPr="00772BE2">
              <w:rPr>
                <w:rFonts w:cs="Times New Roman"/>
                <w:bCs/>
                <w:sz w:val="26"/>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2D849295" w14:textId="77777777" w:rsidR="00B46DE2" w:rsidRPr="00772BE2" w:rsidRDefault="00B46DE2" w:rsidP="00931B4B">
            <w:pPr>
              <w:spacing w:before="100"/>
              <w:ind w:firstLine="567"/>
              <w:jc w:val="both"/>
              <w:rPr>
                <w:rFonts w:cs="Times New Roman"/>
                <w:bCs/>
                <w:sz w:val="26"/>
              </w:rPr>
            </w:pPr>
            <w:r w:rsidRPr="00772BE2">
              <w:rPr>
                <w:rFonts w:cs="Times New Roman"/>
                <w:bCs/>
                <w:sz w:val="26"/>
              </w:rPr>
              <w:t>(12) Hướng dẫn xác định “diện tích chuyển mục đích sử dụng đất” tại mục 3.1.4, như sau:</w:t>
            </w:r>
          </w:p>
          <w:p w14:paraId="51F83B90" w14:textId="77777777" w:rsidR="00B46DE2" w:rsidRPr="00772BE2" w:rsidRDefault="00B46DE2" w:rsidP="00931B4B">
            <w:pPr>
              <w:spacing w:before="100"/>
              <w:ind w:firstLine="567"/>
              <w:jc w:val="both"/>
              <w:rPr>
                <w:rFonts w:cs="Times New Roman"/>
                <w:bCs/>
                <w:sz w:val="26"/>
              </w:rPr>
            </w:pPr>
            <w:r w:rsidRPr="00772BE2">
              <w:rPr>
                <w:rFonts w:cs="Times New Roman"/>
                <w:bCs/>
                <w:sz w:val="26"/>
              </w:rPr>
              <w:t xml:space="preserve">- Diện tích chuyển mục đích sử dụng đất theo quy định khoản 1 tại Điều 121 Luật đất đai; </w:t>
            </w:r>
          </w:p>
          <w:p w14:paraId="3B11F08F" w14:textId="77777777" w:rsidR="00B46DE2" w:rsidRPr="00772BE2" w:rsidRDefault="00B46DE2" w:rsidP="00931B4B">
            <w:pPr>
              <w:spacing w:before="100"/>
              <w:ind w:firstLine="567"/>
              <w:jc w:val="both"/>
              <w:rPr>
                <w:rFonts w:cs="Times New Roman"/>
                <w:bCs/>
                <w:sz w:val="26"/>
              </w:rPr>
            </w:pPr>
            <w:r w:rsidRPr="00772BE2">
              <w:rPr>
                <w:rFonts w:cs="Times New Roman"/>
                <w:bCs/>
                <w:sz w:val="26"/>
              </w:rPr>
              <w:t>- Diện tích đất chuyên trồng lúa chuyển sang mục đích khác (nếu có) theo quy định tại điểm b khoản 4 Điều 182 Luật đất đai.</w:t>
            </w:r>
          </w:p>
          <w:p w14:paraId="3A467158" w14:textId="77777777" w:rsidR="00B46DE2" w:rsidRPr="00772BE2" w:rsidRDefault="00B46DE2"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63A729E0" w14:textId="77777777" w:rsidR="00B46DE2" w:rsidRPr="00772BE2" w:rsidRDefault="00B46DE2" w:rsidP="00B46DE2">
      <w:pPr>
        <w:spacing w:after="280" w:afterAutospacing="1"/>
        <w:rPr>
          <w:rFonts w:cs="Times New Roman"/>
          <w:b/>
          <w:bCs/>
          <w:i/>
          <w:iCs/>
        </w:rPr>
      </w:pPr>
    </w:p>
    <w:p w14:paraId="1EFE711C" w14:textId="77777777" w:rsidR="00B46DE2" w:rsidRPr="00772BE2" w:rsidRDefault="00B46DE2" w:rsidP="00B46DE2">
      <w:pPr>
        <w:rPr>
          <w:rFonts w:cs="Times New Roman"/>
          <w:b/>
          <w:bCs/>
          <w:i/>
          <w:iCs/>
        </w:rPr>
      </w:pPr>
      <w:r w:rsidRPr="00772BE2">
        <w:rPr>
          <w:rFonts w:cs="Times New Roman"/>
          <w:b/>
          <w:bCs/>
          <w:i/>
          <w:iCs/>
        </w:rPr>
        <w:br w:type="page"/>
      </w:r>
    </w:p>
    <w:p w14:paraId="224606E1" w14:textId="77777777" w:rsidR="00B46DE2" w:rsidRPr="00772BE2" w:rsidRDefault="00B46DE2" w:rsidP="00B46DE2">
      <w:pPr>
        <w:tabs>
          <w:tab w:val="left" w:leader="dot" w:pos="8930"/>
        </w:tabs>
        <w:spacing w:before="60" w:after="60"/>
        <w:ind w:left="284"/>
        <w:jc w:val="both"/>
        <w:outlineLvl w:val="3"/>
        <w:rPr>
          <w:rFonts w:eastAsia="Calibri" w:cs="Times New Roman"/>
          <w:kern w:val="2"/>
        </w:rPr>
      </w:pPr>
      <w:r w:rsidRPr="00772BE2">
        <w:rPr>
          <w:rFonts w:ascii="Times New Roman Bold" w:eastAsia="Times New Roman" w:hAnsi="Times New Roman Bold" w:cs="Times New Roman"/>
          <w:b/>
          <w:spacing w:val="-6"/>
          <w:szCs w:val="28"/>
        </w:rPr>
        <w:lastRenderedPageBreak/>
        <w:t>Mẫu số 19a</w:t>
      </w:r>
    </w:p>
    <w:p w14:paraId="7382B90E" w14:textId="77777777" w:rsidR="00B46DE2" w:rsidRPr="00772BE2" w:rsidRDefault="00B46DE2" w:rsidP="00B46DE2">
      <w:pPr>
        <w:spacing w:after="280" w:afterAutospacing="1"/>
        <w:jc w:val="center"/>
        <w:rPr>
          <w:rFonts w:cs="Times New Roman"/>
        </w:rPr>
      </w:pPr>
      <w:r w:rsidRPr="00772BE2">
        <w:rPr>
          <w:rFonts w:cs="Times New Roman"/>
          <w:b/>
          <w:bCs/>
        </w:rPr>
        <w:t>BẢNG KÊ CHI TIẾT</w:t>
      </w:r>
    </w:p>
    <w:p w14:paraId="79024DB0" w14:textId="77777777" w:rsidR="00B46DE2" w:rsidRPr="00772BE2" w:rsidRDefault="00B46DE2" w:rsidP="00B46DE2">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B46DE2" w:rsidRPr="00772BE2" w14:paraId="6DE56B4C"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6B3FA9" w14:textId="77777777" w:rsidR="00B46DE2" w:rsidRPr="00772BE2" w:rsidRDefault="00B46DE2"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57637CB" w14:textId="77777777" w:rsidR="00B46DE2" w:rsidRPr="00772BE2" w:rsidRDefault="00B46DE2"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475B2F" w14:textId="77777777" w:rsidR="00B46DE2" w:rsidRPr="00772BE2" w:rsidRDefault="00B46DE2"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81FE66" w14:textId="77777777" w:rsidR="00B46DE2" w:rsidRPr="00772BE2" w:rsidRDefault="00B46DE2"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099793" w14:textId="77777777" w:rsidR="00B46DE2" w:rsidRPr="00772BE2" w:rsidRDefault="00B46DE2"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08BA71" w14:textId="77777777" w:rsidR="00B46DE2" w:rsidRPr="00772BE2" w:rsidRDefault="00B46DE2" w:rsidP="00931B4B">
            <w:pPr>
              <w:jc w:val="center"/>
              <w:rPr>
                <w:rFonts w:cs="Times New Roman"/>
                <w:sz w:val="20"/>
                <w:szCs w:val="20"/>
              </w:rPr>
            </w:pPr>
            <w:r w:rsidRPr="00772BE2">
              <w:rPr>
                <w:rFonts w:cs="Times New Roman"/>
                <w:sz w:val="20"/>
                <w:szCs w:val="20"/>
              </w:rPr>
              <w:t>Diện tích sử dụng/Tỷ lệ sở hữu (nếu có)</w:t>
            </w:r>
          </w:p>
        </w:tc>
      </w:tr>
      <w:tr w:rsidR="00B46DE2" w:rsidRPr="00772BE2" w14:paraId="199C2F2D"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52322E" w14:textId="77777777" w:rsidR="00B46DE2" w:rsidRPr="00772BE2" w:rsidRDefault="00B46DE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5BD406" w14:textId="77777777" w:rsidR="00B46DE2" w:rsidRPr="00772BE2" w:rsidRDefault="00B46DE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E19E55" w14:textId="77777777" w:rsidR="00B46DE2" w:rsidRPr="00772BE2" w:rsidRDefault="00B46DE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83E689" w14:textId="77777777" w:rsidR="00B46DE2" w:rsidRPr="00772BE2" w:rsidRDefault="00B46DE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3016CC" w14:textId="77777777" w:rsidR="00B46DE2" w:rsidRPr="00772BE2" w:rsidRDefault="00B46DE2"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E761B4" w14:textId="77777777" w:rsidR="00B46DE2" w:rsidRPr="00772BE2" w:rsidRDefault="00B46DE2" w:rsidP="00931B4B">
            <w:pPr>
              <w:rPr>
                <w:rFonts w:cs="Times New Roman"/>
              </w:rPr>
            </w:pPr>
            <w:r w:rsidRPr="00772BE2">
              <w:rPr>
                <w:rFonts w:cs="Times New Roman"/>
              </w:rPr>
              <w:t> </w:t>
            </w:r>
          </w:p>
        </w:tc>
      </w:tr>
      <w:tr w:rsidR="00B46DE2" w:rsidRPr="00772BE2" w14:paraId="4589B0A3"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CAA3B2" w14:textId="77777777" w:rsidR="00B46DE2" w:rsidRPr="00772BE2" w:rsidRDefault="00B46DE2"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F6AF0B" w14:textId="77777777" w:rsidR="00B46DE2" w:rsidRPr="00772BE2" w:rsidRDefault="00B46DE2"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A6087F" w14:textId="77777777" w:rsidR="00B46DE2" w:rsidRPr="00772BE2" w:rsidRDefault="00B46DE2"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A0BF43" w14:textId="77777777" w:rsidR="00B46DE2" w:rsidRPr="00772BE2" w:rsidRDefault="00B46DE2"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D63FFB" w14:textId="77777777" w:rsidR="00B46DE2" w:rsidRPr="00772BE2" w:rsidRDefault="00B46DE2"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C618DCB" w14:textId="77777777" w:rsidR="00B46DE2" w:rsidRPr="00772BE2" w:rsidRDefault="00B46DE2" w:rsidP="00931B4B">
            <w:pPr>
              <w:rPr>
                <w:rFonts w:cs="Times New Roman"/>
              </w:rPr>
            </w:pPr>
            <w:r w:rsidRPr="00772BE2">
              <w:rPr>
                <w:rFonts w:cs="Times New Roman"/>
              </w:rPr>
              <w:t> </w:t>
            </w:r>
          </w:p>
        </w:tc>
      </w:tr>
      <w:tr w:rsidR="00B46DE2" w:rsidRPr="00772BE2" w14:paraId="2543D280"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E4A3BD9" w14:textId="77777777" w:rsidR="00B46DE2" w:rsidRPr="00772BE2" w:rsidRDefault="00B46DE2"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E6DD7C" w14:textId="77777777" w:rsidR="00B46DE2" w:rsidRPr="00772BE2" w:rsidRDefault="00B46DE2"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CB95DF" w14:textId="77777777" w:rsidR="00B46DE2" w:rsidRPr="00772BE2" w:rsidRDefault="00B46DE2"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4414BDA" w14:textId="77777777" w:rsidR="00B46DE2" w:rsidRPr="00772BE2" w:rsidRDefault="00B46DE2"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07BABE" w14:textId="77777777" w:rsidR="00B46DE2" w:rsidRPr="00772BE2" w:rsidRDefault="00B46DE2"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B93EEFA" w14:textId="77777777" w:rsidR="00B46DE2" w:rsidRPr="00772BE2" w:rsidRDefault="00B46DE2" w:rsidP="00931B4B">
            <w:pPr>
              <w:rPr>
                <w:rFonts w:cs="Times New Roman"/>
              </w:rPr>
            </w:pPr>
            <w:r w:rsidRPr="00772BE2">
              <w:rPr>
                <w:rFonts w:cs="Times New Roman"/>
              </w:rPr>
              <w:t> </w:t>
            </w:r>
          </w:p>
        </w:tc>
      </w:tr>
    </w:tbl>
    <w:p w14:paraId="35EF3EB5" w14:textId="77777777" w:rsidR="00B46DE2" w:rsidRPr="00772BE2" w:rsidRDefault="00B46DE2" w:rsidP="00B46DE2">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B46DE2" w:rsidRPr="00772BE2" w14:paraId="555D121F"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6458729" w14:textId="77777777" w:rsidR="00B46DE2" w:rsidRPr="00772BE2" w:rsidRDefault="00B46DE2"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45F0ED5" w14:textId="77777777" w:rsidR="00B46DE2" w:rsidRPr="00772BE2" w:rsidRDefault="00B46DE2"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DC8BA2C" w14:textId="77777777" w:rsidR="00B46DE2" w:rsidRPr="00772BE2" w:rsidRDefault="00B46DE2"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89B1E0C" w14:textId="77777777" w:rsidR="00B46DE2" w:rsidRPr="00772BE2" w:rsidRDefault="00B46DE2"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1DC9A24" w14:textId="77777777" w:rsidR="00B46DE2" w:rsidRPr="00772BE2" w:rsidRDefault="00B46DE2"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711FA26" w14:textId="77777777" w:rsidR="00B46DE2" w:rsidRPr="00772BE2" w:rsidRDefault="00B46DE2"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7B63795" w14:textId="77777777" w:rsidR="00B46DE2" w:rsidRPr="00772BE2" w:rsidRDefault="00B46DE2"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47F2D4F" w14:textId="77777777" w:rsidR="00B46DE2" w:rsidRPr="00772BE2" w:rsidRDefault="00B46DE2"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DF9E041" w14:textId="77777777" w:rsidR="00B46DE2" w:rsidRPr="00772BE2" w:rsidRDefault="00B46DE2"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61CEC11" w14:textId="77777777" w:rsidR="00B46DE2" w:rsidRPr="00772BE2" w:rsidRDefault="00B46DE2"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E990278" w14:textId="77777777" w:rsidR="00B46DE2" w:rsidRPr="00772BE2" w:rsidRDefault="00B46DE2"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7F009B91" w14:textId="77777777" w:rsidR="00B46DE2" w:rsidRPr="00772BE2" w:rsidDel="004152DB" w:rsidRDefault="00B46DE2" w:rsidP="00931B4B">
            <w:pPr>
              <w:jc w:val="center"/>
              <w:rPr>
                <w:rFonts w:cs="Times New Roman"/>
                <w:sz w:val="20"/>
                <w:szCs w:val="20"/>
              </w:rPr>
            </w:pPr>
            <w:r w:rsidRPr="00772BE2">
              <w:rPr>
                <w:rFonts w:cs="Times New Roman"/>
                <w:bCs/>
                <w:sz w:val="20"/>
                <w:szCs w:val="20"/>
              </w:rPr>
              <w:t>Giấy tờ về quyền sử dụng đất (nếu có)</w:t>
            </w:r>
          </w:p>
        </w:tc>
      </w:tr>
      <w:tr w:rsidR="00B46DE2" w:rsidRPr="00772BE2" w14:paraId="1E347423"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8D0042" w14:textId="77777777" w:rsidR="00B46DE2" w:rsidRPr="00772BE2" w:rsidRDefault="00B46DE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4FCB61" w14:textId="77777777" w:rsidR="00B46DE2" w:rsidRPr="00772BE2" w:rsidRDefault="00B46DE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3A1531" w14:textId="77777777" w:rsidR="00B46DE2" w:rsidRPr="00772BE2" w:rsidRDefault="00B46DE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14BC12E" w14:textId="77777777" w:rsidR="00B46DE2" w:rsidRPr="00772BE2" w:rsidRDefault="00B46DE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3EED62" w14:textId="77777777" w:rsidR="00B46DE2" w:rsidRPr="00772BE2" w:rsidRDefault="00B46DE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25A31E" w14:textId="77777777" w:rsidR="00B46DE2" w:rsidRPr="00772BE2" w:rsidRDefault="00B46DE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EF798F" w14:textId="77777777" w:rsidR="00B46DE2" w:rsidRPr="00772BE2" w:rsidRDefault="00B46DE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173D9E" w14:textId="77777777" w:rsidR="00B46DE2" w:rsidRPr="00772BE2" w:rsidRDefault="00B46DE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9A381A3" w14:textId="77777777" w:rsidR="00B46DE2" w:rsidRPr="00772BE2" w:rsidRDefault="00B46DE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B0F645"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FE4ADC6"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2EB76AD" w14:textId="77777777" w:rsidR="00B46DE2" w:rsidRPr="00772BE2" w:rsidRDefault="00B46DE2" w:rsidP="00931B4B">
            <w:pPr>
              <w:rPr>
                <w:rFonts w:cs="Times New Roman"/>
              </w:rPr>
            </w:pPr>
          </w:p>
        </w:tc>
      </w:tr>
      <w:tr w:rsidR="00B46DE2" w:rsidRPr="00772BE2" w14:paraId="231A2400"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58196A" w14:textId="77777777" w:rsidR="00B46DE2" w:rsidRPr="00772BE2" w:rsidRDefault="00B46DE2"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7D3D8EB" w14:textId="77777777" w:rsidR="00B46DE2" w:rsidRPr="00772BE2" w:rsidRDefault="00B46DE2"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3567F1" w14:textId="77777777" w:rsidR="00B46DE2" w:rsidRPr="00772BE2" w:rsidRDefault="00B46DE2"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CE167B5" w14:textId="77777777" w:rsidR="00B46DE2" w:rsidRPr="00772BE2" w:rsidRDefault="00B46DE2"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547ED1" w14:textId="77777777" w:rsidR="00B46DE2" w:rsidRPr="00772BE2" w:rsidRDefault="00B46DE2"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91FFA1" w14:textId="77777777" w:rsidR="00B46DE2" w:rsidRPr="00772BE2" w:rsidRDefault="00B46DE2"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0885F2" w14:textId="77777777" w:rsidR="00B46DE2" w:rsidRPr="00772BE2" w:rsidRDefault="00B46DE2"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079989" w14:textId="77777777" w:rsidR="00B46DE2" w:rsidRPr="00772BE2" w:rsidRDefault="00B46DE2"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9A0A17" w14:textId="77777777" w:rsidR="00B46DE2" w:rsidRPr="00772BE2" w:rsidRDefault="00B46DE2"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81EEB8"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9AFE4EE"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BEE615E" w14:textId="77777777" w:rsidR="00B46DE2" w:rsidRPr="00772BE2" w:rsidRDefault="00B46DE2" w:rsidP="00931B4B">
            <w:pPr>
              <w:rPr>
                <w:rFonts w:cs="Times New Roman"/>
              </w:rPr>
            </w:pPr>
          </w:p>
        </w:tc>
      </w:tr>
      <w:tr w:rsidR="00B46DE2" w:rsidRPr="00772BE2" w14:paraId="135D73A2"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E3C71A" w14:textId="77777777" w:rsidR="00B46DE2" w:rsidRPr="00772BE2" w:rsidRDefault="00B46DE2"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95A05A4" w14:textId="77777777" w:rsidR="00B46DE2" w:rsidRPr="00772BE2" w:rsidRDefault="00B46DE2"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972C35" w14:textId="77777777" w:rsidR="00B46DE2" w:rsidRPr="00772BE2" w:rsidRDefault="00B46DE2"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87DFF9" w14:textId="77777777" w:rsidR="00B46DE2" w:rsidRPr="00772BE2" w:rsidRDefault="00B46DE2"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A80A74" w14:textId="77777777" w:rsidR="00B46DE2" w:rsidRPr="00772BE2" w:rsidRDefault="00B46DE2"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A5EA6B" w14:textId="77777777" w:rsidR="00B46DE2" w:rsidRPr="00772BE2" w:rsidRDefault="00B46DE2"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1EE277" w14:textId="77777777" w:rsidR="00B46DE2" w:rsidRPr="00772BE2" w:rsidRDefault="00B46DE2"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E2AFAB" w14:textId="77777777" w:rsidR="00B46DE2" w:rsidRPr="00772BE2" w:rsidRDefault="00B46DE2"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7A150D" w14:textId="77777777" w:rsidR="00B46DE2" w:rsidRPr="00772BE2" w:rsidRDefault="00B46DE2"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867D25"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57BE428" w14:textId="77777777" w:rsidR="00B46DE2" w:rsidRPr="00772BE2" w:rsidRDefault="00B46DE2"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2CECCC11" w14:textId="77777777" w:rsidR="00B46DE2" w:rsidRPr="00772BE2" w:rsidRDefault="00B46DE2" w:rsidP="00931B4B">
            <w:pPr>
              <w:rPr>
                <w:rFonts w:cs="Times New Roman"/>
              </w:rPr>
            </w:pPr>
          </w:p>
        </w:tc>
      </w:tr>
    </w:tbl>
    <w:p w14:paraId="0329BDF6" w14:textId="77777777" w:rsidR="00B46DE2" w:rsidRPr="00772BE2" w:rsidRDefault="00B46DE2" w:rsidP="00B46DE2">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B46DE2" w:rsidRPr="00772BE2" w14:paraId="5B545488"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73692B01" w14:textId="77777777" w:rsidR="00B46DE2" w:rsidRPr="00772BE2" w:rsidRDefault="00B46DE2"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24A3BEC0" w14:textId="77777777" w:rsidR="00B46DE2" w:rsidRPr="00772BE2" w:rsidRDefault="00B46DE2"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38D9A032" w14:textId="77777777" w:rsidR="00B46DE2" w:rsidRPr="00772BE2" w:rsidRDefault="00B46DE2"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FE36CD8" w14:textId="77777777" w:rsidR="00B46DE2" w:rsidRPr="00772BE2" w:rsidRDefault="00B46DE2" w:rsidP="00931B4B">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22D3434F" w14:textId="77777777" w:rsidR="00B46DE2" w:rsidRPr="00772BE2" w:rsidRDefault="00B46DE2" w:rsidP="00931B4B">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1DC9E0F4" w14:textId="77777777" w:rsidR="00B46DE2" w:rsidRPr="00772BE2" w:rsidRDefault="00B46DE2" w:rsidP="00931B4B">
            <w:pPr>
              <w:jc w:val="center"/>
              <w:rPr>
                <w:rFonts w:cs="Times New Roman"/>
                <w:sz w:val="20"/>
                <w:szCs w:val="20"/>
              </w:rPr>
            </w:pPr>
            <w:r w:rsidRPr="00772BE2">
              <w:rPr>
                <w:rFonts w:cs="Times New Roman"/>
                <w:sz w:val="20"/>
                <w:szCs w:val="20"/>
              </w:rPr>
              <w:t xml:space="preserve">Thời hạn </w:t>
            </w:r>
          </w:p>
          <w:p w14:paraId="64C7AD68" w14:textId="77777777" w:rsidR="00B46DE2" w:rsidRPr="00772BE2" w:rsidRDefault="00B46DE2" w:rsidP="00931B4B">
            <w:pPr>
              <w:jc w:val="center"/>
              <w:rPr>
                <w:rFonts w:cs="Times New Roman"/>
                <w:sz w:val="20"/>
                <w:szCs w:val="20"/>
              </w:rPr>
            </w:pPr>
            <w:r w:rsidRPr="00772BE2">
              <w:rPr>
                <w:rFonts w:cs="Times New Roman"/>
                <w:sz w:val="20"/>
                <w:szCs w:val="20"/>
              </w:rPr>
              <w:t>sở hữu</w:t>
            </w:r>
          </w:p>
        </w:tc>
      </w:tr>
      <w:tr w:rsidR="00B46DE2" w:rsidRPr="00772BE2" w14:paraId="479F5231" w14:textId="77777777" w:rsidTr="00931B4B">
        <w:trPr>
          <w:trHeight w:val="129"/>
        </w:trPr>
        <w:tc>
          <w:tcPr>
            <w:tcW w:w="805" w:type="dxa"/>
            <w:vMerge/>
            <w:vAlign w:val="center"/>
          </w:tcPr>
          <w:p w14:paraId="4D3BD8DF" w14:textId="77777777" w:rsidR="00B46DE2" w:rsidRPr="00772BE2" w:rsidRDefault="00B46DE2" w:rsidP="00931B4B">
            <w:pPr>
              <w:jc w:val="center"/>
              <w:rPr>
                <w:rFonts w:cs="Times New Roman"/>
                <w:sz w:val="20"/>
                <w:szCs w:val="20"/>
              </w:rPr>
            </w:pPr>
          </w:p>
        </w:tc>
        <w:tc>
          <w:tcPr>
            <w:tcW w:w="765" w:type="dxa"/>
            <w:vMerge/>
            <w:vAlign w:val="center"/>
          </w:tcPr>
          <w:p w14:paraId="0BFBB955" w14:textId="77777777" w:rsidR="00B46DE2" w:rsidRPr="00772BE2" w:rsidRDefault="00B46DE2" w:rsidP="00931B4B">
            <w:pPr>
              <w:jc w:val="center"/>
              <w:rPr>
                <w:rFonts w:cs="Times New Roman"/>
                <w:sz w:val="20"/>
                <w:szCs w:val="20"/>
              </w:rPr>
            </w:pPr>
          </w:p>
        </w:tc>
        <w:tc>
          <w:tcPr>
            <w:tcW w:w="1467" w:type="dxa"/>
            <w:vMerge/>
            <w:vAlign w:val="center"/>
          </w:tcPr>
          <w:p w14:paraId="5301AEF2" w14:textId="77777777" w:rsidR="00B46DE2" w:rsidRPr="00772BE2" w:rsidRDefault="00B46DE2" w:rsidP="00931B4B">
            <w:pPr>
              <w:jc w:val="center"/>
              <w:rPr>
                <w:rFonts w:cs="Times New Roman"/>
                <w:sz w:val="20"/>
                <w:szCs w:val="20"/>
              </w:rPr>
            </w:pPr>
          </w:p>
        </w:tc>
        <w:tc>
          <w:tcPr>
            <w:tcW w:w="1426" w:type="dxa"/>
            <w:shd w:val="solid" w:color="FFFFFF" w:fill="auto"/>
            <w:tcMar>
              <w:top w:w="0" w:type="dxa"/>
              <w:left w:w="0" w:type="dxa"/>
              <w:bottom w:w="0" w:type="dxa"/>
              <w:right w:w="0" w:type="dxa"/>
            </w:tcMar>
          </w:tcPr>
          <w:p w14:paraId="02A1552E" w14:textId="77777777" w:rsidR="00B46DE2" w:rsidRPr="00772BE2" w:rsidRDefault="00B46DE2" w:rsidP="00931B4B">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024D8255" w14:textId="77777777" w:rsidR="00B46DE2" w:rsidRPr="00772BE2" w:rsidRDefault="00B46DE2" w:rsidP="00931B4B">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728DA855" w14:textId="77777777" w:rsidR="00B46DE2" w:rsidRPr="00772BE2" w:rsidRDefault="00B46DE2" w:rsidP="00931B4B">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3F7FB139" w14:textId="77777777" w:rsidR="00B46DE2" w:rsidRPr="00772BE2" w:rsidRDefault="00B46DE2" w:rsidP="00931B4B">
            <w:pPr>
              <w:jc w:val="center"/>
              <w:rPr>
                <w:rFonts w:cs="Times New Roman"/>
                <w:sz w:val="20"/>
                <w:szCs w:val="20"/>
              </w:rPr>
            </w:pPr>
            <w:r w:rsidRPr="00772BE2">
              <w:rPr>
                <w:rFonts w:cs="Times New Roman"/>
                <w:sz w:val="20"/>
                <w:szCs w:val="20"/>
              </w:rPr>
              <w:t>Xây dựng</w:t>
            </w:r>
          </w:p>
          <w:p w14:paraId="20BE9CB8" w14:textId="77777777" w:rsidR="00B46DE2" w:rsidRPr="00772BE2" w:rsidRDefault="00B46DE2" w:rsidP="00931B4B">
            <w:pPr>
              <w:jc w:val="center"/>
              <w:rPr>
                <w:rFonts w:cs="Times New Roman"/>
                <w:sz w:val="20"/>
                <w:szCs w:val="20"/>
              </w:rPr>
            </w:pPr>
          </w:p>
        </w:tc>
        <w:tc>
          <w:tcPr>
            <w:tcW w:w="1191" w:type="dxa"/>
            <w:vMerge/>
            <w:shd w:val="solid" w:color="FFFFFF" w:fill="auto"/>
          </w:tcPr>
          <w:p w14:paraId="4B8EFD7C" w14:textId="77777777" w:rsidR="00B46DE2" w:rsidRPr="00772BE2" w:rsidRDefault="00B46DE2" w:rsidP="00931B4B">
            <w:pPr>
              <w:jc w:val="center"/>
              <w:rPr>
                <w:rFonts w:cs="Times New Roman"/>
                <w:sz w:val="20"/>
                <w:szCs w:val="20"/>
              </w:rPr>
            </w:pPr>
          </w:p>
        </w:tc>
      </w:tr>
      <w:tr w:rsidR="00B46DE2" w:rsidRPr="00772BE2" w14:paraId="5B361236" w14:textId="77777777" w:rsidTr="00931B4B">
        <w:trPr>
          <w:trHeight w:val="718"/>
        </w:trPr>
        <w:tc>
          <w:tcPr>
            <w:tcW w:w="805" w:type="dxa"/>
            <w:shd w:val="solid" w:color="FFFFFF" w:fill="auto"/>
            <w:tcMar>
              <w:top w:w="0" w:type="dxa"/>
              <w:left w:w="0" w:type="dxa"/>
              <w:bottom w:w="0" w:type="dxa"/>
              <w:right w:w="0" w:type="dxa"/>
            </w:tcMar>
          </w:tcPr>
          <w:p w14:paraId="4620FAF7" w14:textId="77777777" w:rsidR="00B46DE2" w:rsidRPr="00772BE2" w:rsidRDefault="00B46DE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7A48B569" w14:textId="77777777" w:rsidR="00B46DE2" w:rsidRPr="00772BE2" w:rsidRDefault="00B46DE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52647B9F"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3E773FA"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1592945"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49101D4" w14:textId="77777777" w:rsidR="00B46DE2" w:rsidRPr="00772BE2" w:rsidRDefault="00B46DE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69FFD99C" w14:textId="77777777" w:rsidR="00B46DE2" w:rsidRPr="00772BE2" w:rsidRDefault="00B46DE2" w:rsidP="00931B4B">
            <w:pPr>
              <w:rPr>
                <w:rFonts w:cs="Times New Roman"/>
              </w:rPr>
            </w:pPr>
            <w:r w:rsidRPr="00772BE2">
              <w:rPr>
                <w:rFonts w:cs="Times New Roman"/>
              </w:rPr>
              <w:t> </w:t>
            </w:r>
          </w:p>
          <w:p w14:paraId="174C2D56" w14:textId="77777777" w:rsidR="00B46DE2" w:rsidRPr="00772BE2" w:rsidRDefault="00B46DE2" w:rsidP="00931B4B">
            <w:pPr>
              <w:rPr>
                <w:rFonts w:cs="Times New Roman"/>
              </w:rPr>
            </w:pPr>
            <w:r w:rsidRPr="00772BE2">
              <w:rPr>
                <w:rFonts w:cs="Times New Roman"/>
              </w:rPr>
              <w:t> </w:t>
            </w:r>
          </w:p>
        </w:tc>
        <w:tc>
          <w:tcPr>
            <w:tcW w:w="1191" w:type="dxa"/>
            <w:shd w:val="solid" w:color="FFFFFF" w:fill="auto"/>
          </w:tcPr>
          <w:p w14:paraId="6073F2CA" w14:textId="77777777" w:rsidR="00B46DE2" w:rsidRPr="00772BE2" w:rsidRDefault="00B46DE2" w:rsidP="00931B4B">
            <w:pPr>
              <w:rPr>
                <w:rFonts w:cs="Times New Roman"/>
              </w:rPr>
            </w:pPr>
          </w:p>
        </w:tc>
      </w:tr>
      <w:tr w:rsidR="00B46DE2" w:rsidRPr="00772BE2" w14:paraId="297AC6D3" w14:textId="77777777" w:rsidTr="00931B4B">
        <w:trPr>
          <w:trHeight w:val="718"/>
        </w:trPr>
        <w:tc>
          <w:tcPr>
            <w:tcW w:w="805" w:type="dxa"/>
            <w:shd w:val="solid" w:color="FFFFFF" w:fill="auto"/>
            <w:tcMar>
              <w:top w:w="0" w:type="dxa"/>
              <w:left w:w="0" w:type="dxa"/>
              <w:bottom w:w="0" w:type="dxa"/>
              <w:right w:w="0" w:type="dxa"/>
            </w:tcMar>
          </w:tcPr>
          <w:p w14:paraId="446591DC" w14:textId="77777777" w:rsidR="00B46DE2" w:rsidRPr="00772BE2" w:rsidRDefault="00B46DE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07998283" w14:textId="77777777" w:rsidR="00B46DE2" w:rsidRPr="00772BE2" w:rsidRDefault="00B46DE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27308A0C"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C2CB984"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AD5B78C"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3EF5158" w14:textId="77777777" w:rsidR="00B46DE2" w:rsidRPr="00772BE2" w:rsidRDefault="00B46DE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6F1094DA" w14:textId="77777777" w:rsidR="00B46DE2" w:rsidRPr="00772BE2" w:rsidRDefault="00B46DE2" w:rsidP="00931B4B">
            <w:pPr>
              <w:rPr>
                <w:rFonts w:cs="Times New Roman"/>
              </w:rPr>
            </w:pPr>
            <w:r w:rsidRPr="00772BE2">
              <w:rPr>
                <w:rFonts w:cs="Times New Roman"/>
              </w:rPr>
              <w:t> </w:t>
            </w:r>
          </w:p>
          <w:p w14:paraId="6A2B6102" w14:textId="77777777" w:rsidR="00B46DE2" w:rsidRPr="00772BE2" w:rsidRDefault="00B46DE2" w:rsidP="00931B4B">
            <w:pPr>
              <w:rPr>
                <w:rFonts w:cs="Times New Roman"/>
              </w:rPr>
            </w:pPr>
            <w:r w:rsidRPr="00772BE2">
              <w:rPr>
                <w:rFonts w:cs="Times New Roman"/>
              </w:rPr>
              <w:t> </w:t>
            </w:r>
          </w:p>
        </w:tc>
        <w:tc>
          <w:tcPr>
            <w:tcW w:w="1191" w:type="dxa"/>
            <w:shd w:val="solid" w:color="FFFFFF" w:fill="auto"/>
          </w:tcPr>
          <w:p w14:paraId="1D3586A2" w14:textId="77777777" w:rsidR="00B46DE2" w:rsidRPr="00772BE2" w:rsidRDefault="00B46DE2" w:rsidP="00931B4B">
            <w:pPr>
              <w:rPr>
                <w:rFonts w:cs="Times New Roman"/>
              </w:rPr>
            </w:pPr>
          </w:p>
        </w:tc>
      </w:tr>
      <w:tr w:rsidR="00B46DE2" w:rsidRPr="00772BE2" w14:paraId="4D6BA2D9" w14:textId="77777777" w:rsidTr="00931B4B">
        <w:trPr>
          <w:trHeight w:val="718"/>
        </w:trPr>
        <w:tc>
          <w:tcPr>
            <w:tcW w:w="805" w:type="dxa"/>
            <w:shd w:val="solid" w:color="FFFFFF" w:fill="auto"/>
            <w:tcMar>
              <w:top w:w="0" w:type="dxa"/>
              <w:left w:w="0" w:type="dxa"/>
              <w:bottom w:w="0" w:type="dxa"/>
              <w:right w:w="0" w:type="dxa"/>
            </w:tcMar>
          </w:tcPr>
          <w:p w14:paraId="662A5B8D" w14:textId="77777777" w:rsidR="00B46DE2" w:rsidRPr="00772BE2" w:rsidRDefault="00B46DE2"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02071455" w14:textId="77777777" w:rsidR="00B46DE2" w:rsidRPr="00772BE2" w:rsidRDefault="00B46DE2"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64A3A7C4"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567EE75"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F33F0B2" w14:textId="77777777" w:rsidR="00B46DE2" w:rsidRPr="00772BE2" w:rsidRDefault="00B46DE2"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6A5AF9B" w14:textId="77777777" w:rsidR="00B46DE2" w:rsidRPr="00772BE2" w:rsidRDefault="00B46DE2"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4D4ED06F" w14:textId="77777777" w:rsidR="00B46DE2" w:rsidRPr="00772BE2" w:rsidRDefault="00B46DE2" w:rsidP="00931B4B">
            <w:pPr>
              <w:rPr>
                <w:rFonts w:cs="Times New Roman"/>
              </w:rPr>
            </w:pPr>
            <w:r w:rsidRPr="00772BE2">
              <w:rPr>
                <w:rFonts w:cs="Times New Roman"/>
              </w:rPr>
              <w:t> </w:t>
            </w:r>
          </w:p>
          <w:p w14:paraId="639F075E" w14:textId="77777777" w:rsidR="00B46DE2" w:rsidRPr="00772BE2" w:rsidRDefault="00B46DE2" w:rsidP="00931B4B">
            <w:pPr>
              <w:rPr>
                <w:rFonts w:cs="Times New Roman"/>
              </w:rPr>
            </w:pPr>
            <w:r w:rsidRPr="00772BE2">
              <w:rPr>
                <w:rFonts w:cs="Times New Roman"/>
              </w:rPr>
              <w:t> </w:t>
            </w:r>
          </w:p>
        </w:tc>
        <w:tc>
          <w:tcPr>
            <w:tcW w:w="1191" w:type="dxa"/>
            <w:shd w:val="solid" w:color="FFFFFF" w:fill="auto"/>
          </w:tcPr>
          <w:p w14:paraId="66EA8134" w14:textId="77777777" w:rsidR="00B46DE2" w:rsidRPr="00772BE2" w:rsidRDefault="00B46DE2" w:rsidP="00931B4B">
            <w:pPr>
              <w:rPr>
                <w:rFonts w:cs="Times New Roman"/>
              </w:rPr>
            </w:pPr>
          </w:p>
        </w:tc>
      </w:tr>
    </w:tbl>
    <w:p w14:paraId="35533B72" w14:textId="77777777" w:rsidR="00B46DE2" w:rsidRPr="00772BE2" w:rsidRDefault="00B46DE2" w:rsidP="00B46DE2">
      <w:pPr>
        <w:rPr>
          <w:rFonts w:cs="Times New Roman"/>
        </w:rPr>
      </w:pPr>
    </w:p>
    <w:p w14:paraId="551C4B5F" w14:textId="77777777" w:rsidR="00B46DE2" w:rsidRPr="00772BE2" w:rsidRDefault="00B46DE2" w:rsidP="00B46DE2">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398455E0" w14:textId="77777777" w:rsidR="00B46DE2" w:rsidRPr="00772BE2" w:rsidRDefault="00B46DE2" w:rsidP="00B46DE2">
      <w:pPr>
        <w:jc w:val="center"/>
        <w:outlineLvl w:val="3"/>
        <w:rPr>
          <w:rFonts w:ascii="Times New Roman Bold" w:eastAsia="Times New Roman" w:hAnsi="Times New Roman Bold" w:cs="Times New Roman"/>
          <w:b/>
          <w:bCs/>
          <w:spacing w:val="-4"/>
          <w:szCs w:val="28"/>
        </w:rPr>
      </w:pPr>
      <w:r w:rsidRPr="00772BE2">
        <w:rPr>
          <w:rFonts w:cs="Times New Roman"/>
          <w:b/>
          <w:szCs w:val="28"/>
        </w:rPr>
        <w:br w:type="page"/>
      </w:r>
      <w:r w:rsidRPr="00772BE2">
        <w:rPr>
          <w:rFonts w:ascii="Times New Roman Bold" w:eastAsia="Times New Roman" w:hAnsi="Times New Roman Bold" w:cs="Times New Roman"/>
          <w:b/>
          <w:spacing w:val="-4"/>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24DF4E77" w14:textId="77777777" w:rsidR="00B46DE2" w:rsidRPr="00772BE2" w:rsidRDefault="00B46DE2" w:rsidP="00B46DE2">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B46DE2" w:rsidRPr="00772BE2" w14:paraId="0265F7FA" w14:textId="77777777" w:rsidTr="00931B4B">
        <w:tc>
          <w:tcPr>
            <w:tcW w:w="3681" w:type="dxa"/>
          </w:tcPr>
          <w:p w14:paraId="25D1E7C6" w14:textId="77777777" w:rsidR="00B46DE2" w:rsidRPr="00772BE2" w:rsidRDefault="00B46DE2" w:rsidP="00F47FCD">
            <w:pPr>
              <w:tabs>
                <w:tab w:val="left" w:leader="dot" w:pos="8930"/>
              </w:tabs>
              <w:spacing w:after="0" w:line="240" w:lineRule="auto"/>
              <w:jc w:val="center"/>
              <w:rPr>
                <w:rFonts w:eastAsia="Arial" w:cs="Times New Roman"/>
                <w:b/>
                <w:sz w:val="26"/>
                <w:szCs w:val="20"/>
              </w:rPr>
            </w:pPr>
            <w:r w:rsidRPr="00772BE2">
              <w:rPr>
                <w:rFonts w:eastAsia="Arial" w:cs="Times New Roman"/>
                <w:b/>
                <w:sz w:val="26"/>
                <w:szCs w:val="20"/>
              </w:rPr>
              <w:t>CƠ QUAN ...</w:t>
            </w:r>
          </w:p>
          <w:p w14:paraId="00B567C8" w14:textId="77777777" w:rsidR="00B46DE2" w:rsidRPr="00772BE2" w:rsidRDefault="00B46DE2" w:rsidP="00F47FCD">
            <w:pPr>
              <w:tabs>
                <w:tab w:val="left" w:leader="dot" w:pos="8930"/>
              </w:tabs>
              <w:spacing w:after="0" w:line="240" w:lineRule="auto"/>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4A5B16C2" w14:textId="77777777" w:rsidR="00B46DE2" w:rsidRPr="00772BE2" w:rsidRDefault="00B46DE2" w:rsidP="00F47FCD">
            <w:pPr>
              <w:tabs>
                <w:tab w:val="left" w:leader="dot" w:pos="8930"/>
              </w:tabs>
              <w:spacing w:after="0" w:line="240" w:lineRule="auto"/>
              <w:jc w:val="center"/>
              <w:rPr>
                <w:rFonts w:eastAsia="Arial" w:cs="Times New Roman"/>
                <w:i/>
                <w:szCs w:val="28"/>
              </w:rPr>
            </w:pPr>
            <w:r w:rsidRPr="00772BE2">
              <w:rPr>
                <w:rFonts w:eastAsia="Arial" w:cs="Times New Roman"/>
                <w:sz w:val="26"/>
                <w:szCs w:val="20"/>
              </w:rPr>
              <w:t>Số:...</w:t>
            </w:r>
          </w:p>
        </w:tc>
        <w:tc>
          <w:tcPr>
            <w:tcW w:w="5812" w:type="dxa"/>
          </w:tcPr>
          <w:p w14:paraId="2384E5AC" w14:textId="77777777" w:rsidR="00B46DE2" w:rsidRPr="00772BE2" w:rsidRDefault="00B46DE2" w:rsidP="00F47FCD">
            <w:pPr>
              <w:tabs>
                <w:tab w:val="left" w:leader="dot" w:pos="8930"/>
              </w:tabs>
              <w:spacing w:after="0" w:line="240" w:lineRule="auto"/>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3C6BCA95" w14:textId="77777777" w:rsidR="00B46DE2" w:rsidRPr="00772BE2" w:rsidRDefault="00B46DE2" w:rsidP="00F47FCD">
            <w:pPr>
              <w:tabs>
                <w:tab w:val="left" w:leader="dot" w:pos="8930"/>
              </w:tabs>
              <w:spacing w:after="0" w:line="240" w:lineRule="auto"/>
              <w:jc w:val="center"/>
              <w:outlineLvl w:val="5"/>
              <w:rPr>
                <w:rFonts w:eastAsia="Arial" w:cs="Times New Roman"/>
                <w:b/>
                <w:szCs w:val="20"/>
              </w:rPr>
            </w:pPr>
            <w:r w:rsidRPr="00772BE2">
              <w:rPr>
                <w:rFonts w:eastAsia="Arial" w:cs="Times New Roman"/>
                <w:b/>
                <w:szCs w:val="20"/>
              </w:rPr>
              <w:t>Độc lập - Tự do - Hạnh phúc</w:t>
            </w:r>
          </w:p>
          <w:p w14:paraId="0E477A78" w14:textId="77777777" w:rsidR="00B46DE2" w:rsidRPr="00772BE2" w:rsidRDefault="00B46DE2" w:rsidP="00F47FCD">
            <w:pPr>
              <w:tabs>
                <w:tab w:val="left" w:leader="dot" w:pos="8930"/>
              </w:tabs>
              <w:spacing w:after="0" w:line="240" w:lineRule="auto"/>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6731F3E1" w14:textId="77777777" w:rsidR="00B46DE2" w:rsidRPr="00772BE2" w:rsidRDefault="00B46DE2" w:rsidP="00F47FCD">
            <w:pPr>
              <w:tabs>
                <w:tab w:val="left" w:leader="dot" w:pos="8930"/>
              </w:tabs>
              <w:spacing w:after="0" w:line="240" w:lineRule="auto"/>
              <w:jc w:val="center"/>
              <w:rPr>
                <w:rFonts w:eastAsia="Times New Roman" w:cs="Times New Roman"/>
                <w:i/>
                <w:sz w:val="26"/>
                <w:szCs w:val="26"/>
              </w:rPr>
            </w:pPr>
            <w:r w:rsidRPr="00772BE2">
              <w:rPr>
                <w:rFonts w:eastAsia="Times New Roman" w:cs="Times New Roman"/>
                <w:i/>
                <w:sz w:val="26"/>
                <w:szCs w:val="26"/>
              </w:rPr>
              <w:t>..., ngày... tháng... năm...</w:t>
            </w:r>
          </w:p>
        </w:tc>
      </w:tr>
    </w:tbl>
    <w:p w14:paraId="1CE6E141" w14:textId="77777777" w:rsidR="00B46DE2" w:rsidRPr="00772BE2" w:rsidRDefault="00B46DE2" w:rsidP="00B46DE2">
      <w:pPr>
        <w:tabs>
          <w:tab w:val="left" w:leader="dot" w:pos="8930"/>
        </w:tabs>
        <w:adjustRightInd w:val="0"/>
        <w:snapToGrid w:val="0"/>
        <w:jc w:val="center"/>
        <w:rPr>
          <w:rFonts w:eastAsia="Times New Roman" w:cs="Times New Roman"/>
          <w:b/>
          <w:bCs/>
          <w:sz w:val="20"/>
          <w:szCs w:val="28"/>
        </w:rPr>
      </w:pPr>
    </w:p>
    <w:p w14:paraId="605C2D44" w14:textId="77777777" w:rsidR="00B46DE2" w:rsidRPr="00772BE2" w:rsidRDefault="00B46DE2" w:rsidP="00B46DE2">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4B417274" w14:textId="77777777" w:rsidR="00B46DE2" w:rsidRPr="00772BE2" w:rsidRDefault="00B46DE2" w:rsidP="00B46DE2">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39"/>
        <w:t>1</w:t>
      </w:r>
      <w:r w:rsidRPr="00772BE2">
        <w:rPr>
          <w:rFonts w:eastAsia="Times New Roman" w:cs="Times New Roman"/>
          <w:b/>
          <w:bCs/>
          <w:szCs w:val="28"/>
        </w:rPr>
        <w:t>..................</w:t>
      </w:r>
    </w:p>
    <w:p w14:paraId="28D0A36F" w14:textId="77777777" w:rsidR="00B46DE2" w:rsidRPr="00772BE2" w:rsidRDefault="00B46DE2" w:rsidP="00B46DE2">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671AA440" w14:textId="77777777" w:rsidR="00B46DE2" w:rsidRPr="00772BE2" w:rsidRDefault="00B46DE2" w:rsidP="00B46DE2">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40"/>
        <w:t>2</w:t>
      </w:r>
      <w:r w:rsidRPr="00772BE2">
        <w:rPr>
          <w:rFonts w:eastAsia="Times New Roman" w:cs="Times New Roman"/>
          <w:szCs w:val="28"/>
        </w:rPr>
        <w:t xml:space="preserve"> …………..</w:t>
      </w:r>
    </w:p>
    <w:p w14:paraId="041C1DAB" w14:textId="77777777" w:rsidR="00B46DE2" w:rsidRPr="00772BE2" w:rsidRDefault="00B46DE2" w:rsidP="00B46DE2">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45AAEA9C" w14:textId="77777777" w:rsidR="00B46DE2" w:rsidRPr="00772BE2" w:rsidRDefault="00B46DE2" w:rsidP="00B46DE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48F73312"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41"/>
        <w:t>3</w:t>
      </w:r>
      <w:r w:rsidRPr="00772BE2">
        <w:rPr>
          <w:rFonts w:eastAsia="Times New Roman" w:cs="Times New Roman"/>
          <w:i/>
          <w:szCs w:val="28"/>
        </w:rPr>
        <w:tab/>
        <w:t>;</w:t>
      </w:r>
    </w:p>
    <w:p w14:paraId="4E6F0F8E" w14:textId="77777777" w:rsidR="00B46DE2" w:rsidRPr="00772BE2" w:rsidRDefault="00B46DE2" w:rsidP="00B46DE2">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15B4A882" w14:textId="77777777" w:rsidR="00B46DE2" w:rsidRPr="00772BE2" w:rsidRDefault="00B46DE2" w:rsidP="00B46DE2">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42"/>
        <w:t>4</w:t>
      </w:r>
      <w:r w:rsidRPr="00772BE2">
        <w:rPr>
          <w:rFonts w:eastAsia="Times New Roman" w:cs="Times New Roman"/>
          <w:bCs/>
          <w:i/>
          <w:iCs/>
          <w:szCs w:val="28"/>
        </w:rPr>
        <w:tab/>
      </w:r>
    </w:p>
    <w:p w14:paraId="4EB1489C" w14:textId="77777777" w:rsidR="00B46DE2" w:rsidRPr="00772BE2" w:rsidRDefault="00B46DE2" w:rsidP="00B46DE2">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43"/>
        <w:t>5</w:t>
      </w:r>
      <w:r w:rsidRPr="00772BE2">
        <w:rPr>
          <w:rFonts w:eastAsia="Times New Roman" w:cs="Times New Roman"/>
          <w:bCs/>
          <w:i/>
          <w:iCs/>
          <w:szCs w:val="28"/>
        </w:rPr>
        <w:tab/>
      </w:r>
    </w:p>
    <w:p w14:paraId="023B6A28" w14:textId="77777777" w:rsidR="00B46DE2" w:rsidRPr="00772BE2" w:rsidRDefault="00B46DE2" w:rsidP="00B46DE2">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3C644012" w14:textId="77777777" w:rsidR="00B46DE2" w:rsidRPr="00772BE2" w:rsidRDefault="00B46DE2" w:rsidP="00B46DE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6CFACD94" w14:textId="77777777" w:rsidR="00B46DE2" w:rsidRPr="00772BE2" w:rsidRDefault="00B46DE2" w:rsidP="00B46DE2">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6CAD8BD7" w14:textId="77777777" w:rsidR="00B46DE2" w:rsidRPr="00772BE2" w:rsidRDefault="00B46DE2" w:rsidP="00B46DE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2. Kết quả đánh giá về hồ sơ đề nghị giao đất/cho thuê đất/chuyển mục đích sử dụng đất/giao đất và giao rừng/cho thuê đất và cho thuê rừng chuyển </w:t>
      </w:r>
      <w:r w:rsidRPr="00772BE2">
        <w:rPr>
          <w:rFonts w:eastAsia="Times New Roman" w:cs="Times New Roman"/>
          <w:szCs w:val="28"/>
        </w:rPr>
        <w:lastRenderedPageBreak/>
        <w:t>hình thức giao đất, cho thuê đất/điều chỉnh quyết định giao đất, cho thuê đất, cho phép chuyển mục đích sử dụng đất/gia hạn sử dụng đất.</w:t>
      </w:r>
    </w:p>
    <w:p w14:paraId="58DAB8A8" w14:textId="77777777" w:rsidR="00B46DE2" w:rsidRPr="00772BE2" w:rsidRDefault="00B46DE2" w:rsidP="00B46DE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59EAE11E" w14:textId="77777777" w:rsidR="00B46DE2" w:rsidRPr="00772BE2" w:rsidRDefault="00B46DE2" w:rsidP="00B46DE2">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3. Nội dung đề nghị giao đất/cho thuê đất/chuyển mục đích sử dụng đất/giao đất </w:t>
      </w:r>
      <w:r w:rsidRPr="00772BE2">
        <w:rPr>
          <w:rFonts w:eastAsia="Times New Roman" w:cs="Times New Roman"/>
          <w:spacing w:val="-8"/>
          <w:szCs w:val="28"/>
        </w:rPr>
        <w:t>và</w:t>
      </w:r>
      <w:r w:rsidRPr="00772BE2">
        <w:rPr>
          <w:rFonts w:eastAsia="Times New Roman" w:cs="Times New Roman"/>
          <w:szCs w:val="28"/>
        </w:rPr>
        <w:t xml:space="preserve"> giao rừng/cho thuê đất và cho thuê rừng chuyển hình thức giao đất, cho thuê đất/điều chỉnh quyết định giao đất, cho thuê đất, cho phép chuyển mục đích sử dụng đất/gia hạn sử dụng đất</w:t>
      </w:r>
    </w:p>
    <w:p w14:paraId="22CB1ECE" w14:textId="77777777" w:rsidR="00B46DE2" w:rsidRPr="00772BE2" w:rsidRDefault="00B46DE2" w:rsidP="00B46DE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656995AE" w14:textId="77777777" w:rsidR="00B46DE2" w:rsidRPr="00772BE2" w:rsidRDefault="00B46DE2" w:rsidP="00B46DE2">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1EA0340A" w14:textId="77777777" w:rsidR="00B46DE2" w:rsidRPr="00772BE2" w:rsidRDefault="00B46DE2" w:rsidP="00B46DE2">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02F938D5"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2E05E4A6"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332180A9"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2751A166"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01A97CE8"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5E298242"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7976FDBC" w14:textId="77777777" w:rsidR="00B46DE2" w:rsidRPr="00772BE2" w:rsidRDefault="00B46DE2" w:rsidP="00B46DE2">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64F0FFD8" w14:textId="77777777" w:rsidR="00B46DE2" w:rsidRPr="00772BE2" w:rsidRDefault="00B46DE2" w:rsidP="00B46DE2">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B46DE2" w:rsidRPr="00772BE2" w14:paraId="03D2DAF8" w14:textId="77777777" w:rsidTr="00931B4B">
        <w:trPr>
          <w:trHeight w:val="1285"/>
        </w:trPr>
        <w:tc>
          <w:tcPr>
            <w:tcW w:w="4396" w:type="dxa"/>
            <w:tcBorders>
              <w:right w:val="nil"/>
            </w:tcBorders>
          </w:tcPr>
          <w:p w14:paraId="0C93E6B3" w14:textId="77777777" w:rsidR="00B46DE2" w:rsidRPr="00772BE2" w:rsidRDefault="00B46DE2" w:rsidP="00931B4B">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210623B7" w14:textId="77777777" w:rsidR="00B46DE2" w:rsidRPr="00772BE2" w:rsidRDefault="00B46DE2" w:rsidP="00931B4B">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0394F049" w14:textId="77777777" w:rsidR="00B46DE2" w:rsidRPr="00772BE2" w:rsidRDefault="00B46DE2" w:rsidP="00931B4B">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02CEE749" w14:textId="0D624AB6" w:rsidR="0057747B" w:rsidRDefault="0057747B" w:rsidP="0057747B">
      <w:pPr>
        <w:ind w:firstLine="709"/>
        <w:jc w:val="both"/>
        <w:rPr>
          <w:rFonts w:eastAsia="Courier New"/>
          <w:b/>
          <w:bCs/>
          <w:szCs w:val="28"/>
        </w:rPr>
      </w:pPr>
    </w:p>
    <w:p w14:paraId="2D70B6F7" w14:textId="3192D14D" w:rsidR="0057747B" w:rsidRDefault="0057747B" w:rsidP="0057747B">
      <w:pPr>
        <w:ind w:firstLine="709"/>
        <w:jc w:val="both"/>
        <w:rPr>
          <w:rFonts w:eastAsia="Courier New"/>
          <w:b/>
          <w:bCs/>
          <w:szCs w:val="28"/>
        </w:rPr>
      </w:pPr>
      <w:r>
        <w:rPr>
          <w:rFonts w:eastAsia="Courier New"/>
          <w:b/>
          <w:bCs/>
          <w:szCs w:val="28"/>
        </w:rPr>
        <w:lastRenderedPageBreak/>
        <w:t xml:space="preserve">5. </w:t>
      </w:r>
      <w:r w:rsidRPr="0057747B">
        <w:rPr>
          <w:rFonts w:eastAsia="Courier New"/>
          <w:b/>
          <w:bCs/>
          <w:szCs w:val="28"/>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 - 1.013826</w:t>
      </w:r>
    </w:p>
    <w:p w14:paraId="5C47A6C5" w14:textId="28B56D76" w:rsidR="004743BE" w:rsidRPr="00772BE2" w:rsidRDefault="00F47FCD" w:rsidP="004743BE">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a</w:t>
      </w:r>
      <w:r w:rsidR="004743BE" w:rsidRPr="00772BE2">
        <w:rPr>
          <w:rFonts w:eastAsia="Cambria Math" w:cs="Times New Roman"/>
          <w:b/>
          <w:bCs/>
          <w:i/>
          <w:iCs/>
          <w:szCs w:val="28"/>
        </w:rPr>
        <w:t>) Trình tự thực hiện</w:t>
      </w:r>
    </w:p>
    <w:p w14:paraId="43D5CAA1" w14:textId="77777777" w:rsidR="004743BE" w:rsidRPr="00772BE2" w:rsidRDefault="004743BE" w:rsidP="004743BE">
      <w:pPr>
        <w:shd w:val="clear" w:color="auto" w:fill="FFFFFF"/>
        <w:spacing w:before="120"/>
        <w:ind w:firstLine="720"/>
        <w:jc w:val="both"/>
        <w:outlineLvl w:val="3"/>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7BCB6504" w14:textId="77777777" w:rsidR="004743BE" w:rsidRPr="00772BE2" w:rsidRDefault="004743BE" w:rsidP="004743BE">
      <w:pPr>
        <w:autoSpaceDE w:val="0"/>
        <w:autoSpaceDN w:val="0"/>
        <w:adjustRightInd w:val="0"/>
        <w:spacing w:before="120"/>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44EF4530" w14:textId="457614B9" w:rsidR="004743BE" w:rsidRPr="00772BE2" w:rsidRDefault="004743BE" w:rsidP="004743BE">
      <w:pPr>
        <w:spacing w:before="120"/>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00624FCB">
        <w:rPr>
          <w:rFonts w:cs="Times New Roman"/>
        </w:rPr>
        <w:t>Sở Nông nghiệp và Môi trường</w:t>
      </w:r>
      <w:r w:rsidRPr="00772BE2">
        <w:rPr>
          <w:rFonts w:cs="Times New Roman"/>
        </w:rPr>
        <w:t>.</w:t>
      </w:r>
    </w:p>
    <w:p w14:paraId="2A3E0A4C" w14:textId="66DF96CD" w:rsidR="004743BE" w:rsidRPr="00772BE2" w:rsidRDefault="004743BE" w:rsidP="004743BE">
      <w:pPr>
        <w:tabs>
          <w:tab w:val="left" w:pos="0"/>
        </w:tabs>
        <w:spacing w:before="120"/>
        <w:ind w:firstLine="720"/>
        <w:jc w:val="both"/>
        <w:outlineLvl w:val="3"/>
        <w:rPr>
          <w:rFonts w:eastAsia="Tahoma" w:cs="Times New Roman"/>
          <w:i/>
          <w:iCs/>
          <w:szCs w:val="28"/>
        </w:rPr>
      </w:pPr>
      <w:r w:rsidRPr="00772BE2">
        <w:rPr>
          <w:rFonts w:eastAsia="Tahoma" w:cs="Times New Roman"/>
          <w:i/>
          <w:iCs/>
          <w:szCs w:val="28"/>
        </w:rPr>
        <w:t>Bước 2:</w:t>
      </w:r>
      <w:r w:rsidRPr="00772BE2">
        <w:rPr>
          <w:rFonts w:eastAsia="Tahoma" w:cs="Times New Roman"/>
          <w:szCs w:val="28"/>
        </w:rPr>
        <w:t xml:space="preserve"> </w:t>
      </w:r>
      <w:r w:rsidR="00F42381">
        <w:t>Sở Nông nghiệp và Môi trường</w:t>
      </w:r>
      <w:r w:rsidRPr="00772BE2">
        <w:rPr>
          <w:rFonts w:eastAsia="Times New Roman" w:cs="Times New Roman"/>
          <w:szCs w:val="28"/>
        </w:rPr>
        <w:t xml:space="preserve"> thực hiện:</w:t>
      </w:r>
    </w:p>
    <w:p w14:paraId="291DC081" w14:textId="77777777" w:rsidR="004743BE" w:rsidRPr="00772BE2" w:rsidRDefault="004743BE" w:rsidP="004743BE">
      <w:pPr>
        <w:tabs>
          <w:tab w:val="left" w:pos="0"/>
        </w:tabs>
        <w:spacing w:before="120"/>
        <w:ind w:firstLine="720"/>
        <w:jc w:val="both"/>
        <w:rPr>
          <w:rFonts w:eastAsia="Tahoma" w:cs="Times New Roman"/>
          <w:szCs w:val="28"/>
        </w:rPr>
      </w:pPr>
      <w:r w:rsidRPr="00772BE2">
        <w:rPr>
          <w:rFonts w:eastAsia="Times New Roman" w:cs="Times New Roman"/>
          <w:szCs w:val="28"/>
        </w:rPr>
        <w:t>- G</w:t>
      </w:r>
      <w:r w:rsidRPr="00772BE2">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756EE5DC" w14:textId="20C73CA8" w:rsidR="004743BE" w:rsidRPr="00772BE2" w:rsidRDefault="004743BE" w:rsidP="004743BE">
      <w:pPr>
        <w:tabs>
          <w:tab w:val="left" w:pos="0"/>
        </w:tabs>
        <w:spacing w:before="120"/>
        <w:ind w:firstLine="720"/>
        <w:jc w:val="both"/>
        <w:rPr>
          <w:rFonts w:eastAsia="Tahoma" w:cs="Times New Roman"/>
          <w:szCs w:val="28"/>
        </w:rPr>
      </w:pPr>
      <w:r w:rsidRPr="00772BE2">
        <w:rPr>
          <w:rFonts w:eastAsia="Tahoma" w:cs="Times New Roman"/>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624FCB">
        <w:rPr>
          <w:rFonts w:eastAsia="Times New Roman" w:cs="Times New Roman"/>
          <w:szCs w:val="28"/>
        </w:rPr>
        <w:t>Sở Nông nghiệp và Môi trường</w:t>
      </w:r>
      <w:r w:rsidRPr="00772BE2">
        <w:rPr>
          <w:rFonts w:eastAsia="Tahoma" w:cs="Times New Roman"/>
          <w:spacing w:val="-8"/>
          <w:szCs w:val="28"/>
        </w:rPr>
        <w:t xml:space="preserve"> đối với trường hợp hồ sơ không đầy đủ, không </w:t>
      </w:r>
      <w:r w:rsidRPr="00772BE2">
        <w:rPr>
          <w:rFonts w:eastAsia="Tahoma" w:cs="Times New Roman"/>
          <w:szCs w:val="28"/>
        </w:rPr>
        <w:t xml:space="preserve">hợp lệ. </w:t>
      </w:r>
    </w:p>
    <w:p w14:paraId="3A751053" w14:textId="77777777" w:rsidR="004743BE" w:rsidRPr="00772BE2" w:rsidRDefault="004743BE" w:rsidP="004743BE">
      <w:pPr>
        <w:tabs>
          <w:tab w:val="left" w:pos="0"/>
        </w:tabs>
        <w:spacing w:before="120"/>
        <w:ind w:firstLine="720"/>
        <w:jc w:val="both"/>
        <w:rPr>
          <w:rFonts w:eastAsia="Tahoma" w:cs="Times New Roman"/>
          <w:szCs w:val="28"/>
        </w:rPr>
      </w:pPr>
      <w:r w:rsidRPr="00772BE2">
        <w:rPr>
          <w:rFonts w:eastAsia="Tahoma" w:cs="Times New Roman"/>
          <w:szCs w:val="28"/>
        </w:rPr>
        <w:t>- Rà soát, kiểm tra hồ sơ; kiểm tra thực địa.</w:t>
      </w:r>
    </w:p>
    <w:p w14:paraId="38000D1B" w14:textId="77777777" w:rsidR="004743BE" w:rsidRPr="00772BE2" w:rsidRDefault="004743BE" w:rsidP="004743BE">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75038D30" w14:textId="77777777" w:rsidR="004743BE" w:rsidRPr="00772BE2" w:rsidRDefault="004743BE" w:rsidP="004743BE">
      <w:pPr>
        <w:tabs>
          <w:tab w:val="left" w:pos="0"/>
        </w:tabs>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tỉnh, hồ sơ gồm:</w:t>
      </w:r>
    </w:p>
    <w:p w14:paraId="244C561D" w14:textId="77777777" w:rsidR="004743BE" w:rsidRPr="00772BE2" w:rsidRDefault="004743BE" w:rsidP="004743BE">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1F904AC3" w14:textId="77777777" w:rsidR="004743BE" w:rsidRPr="00772BE2" w:rsidRDefault="004743BE" w:rsidP="004743BE">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Dự thảo Quyết định </w:t>
      </w:r>
      <w:r w:rsidRPr="00772BE2">
        <w:rPr>
          <w:rFonts w:eastAsia="Times New Roman" w:cs="Times New Roman"/>
          <w:bCs/>
          <w:szCs w:val="28"/>
        </w:rPr>
        <w:t>điều chỉnh quyết định giao đất, cho thuê đất, cho phép chuyển mục đích sử dụng đất</w:t>
      </w:r>
      <w:r w:rsidRPr="00772BE2">
        <w:rPr>
          <w:rFonts w:eastAsia="Tahoma" w:cs="Times New Roman"/>
          <w:szCs w:val="28"/>
          <w:lang w:eastAsia="x-none"/>
        </w:rPr>
        <w:t xml:space="preserve"> theo Mẫu số 08 hoặc dự thảo Quyết định điều chỉnh thời hạn sử dụng đất của dự án đầu tư theo Mẫu số 27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w:t>
      </w:r>
    </w:p>
    <w:p w14:paraId="7D90E577" w14:textId="77777777" w:rsidR="004743BE" w:rsidRPr="00772BE2" w:rsidRDefault="004743BE" w:rsidP="004743BE">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Trích lục bản đồ địa chính thửa đất hoặc trích đo địa chính thửa đất.</w:t>
      </w:r>
    </w:p>
    <w:p w14:paraId="3AC00323" w14:textId="77777777" w:rsidR="004743BE" w:rsidRPr="00772BE2" w:rsidRDefault="004743BE" w:rsidP="004743BE">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Đơn đề nghị </w:t>
      </w:r>
      <w:r w:rsidRPr="00772BE2">
        <w:rPr>
          <w:rFonts w:eastAsia="Times New Roman" w:cs="Times New Roman"/>
          <w:bCs/>
          <w:szCs w:val="28"/>
        </w:rPr>
        <w:t>điều chỉnh quyết định giao đất, cho thuê đất, cho phép chuyển mục đích sử dụng đất</w:t>
      </w:r>
      <w:r w:rsidRPr="00772BE2">
        <w:rPr>
          <w:rFonts w:eastAsia="Tahoma" w:cs="Times New Roman"/>
          <w:szCs w:val="28"/>
          <w:lang w:eastAsia="x-none"/>
        </w:rPr>
        <w:t xml:space="preserve"> hoặc Đơn đề nghị điều chỉnh thời hạn sử dụng đất của dự án đầu tư và các văn bản người sử dụng đất nộp theo mục 3 thủ tục này.</w:t>
      </w:r>
    </w:p>
    <w:p w14:paraId="734527C2" w14:textId="77777777" w:rsidR="004743BE" w:rsidRPr="00772BE2" w:rsidRDefault="004743BE" w:rsidP="004743BE">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Trình Chủ tịch Ủy ban nhân dân cấp tỉnh ban hành quyết định</w:t>
      </w:r>
      <w:r w:rsidRPr="00772BE2">
        <w:rPr>
          <w:rFonts w:eastAsia="Times New Roman" w:cs="Times New Roman"/>
          <w:bCs/>
          <w:szCs w:val="28"/>
        </w:rPr>
        <w:t>.</w:t>
      </w:r>
    </w:p>
    <w:p w14:paraId="3F1339B5" w14:textId="77777777" w:rsidR="004743BE" w:rsidRPr="00772BE2" w:rsidRDefault="004743BE" w:rsidP="004743BE">
      <w:pPr>
        <w:tabs>
          <w:tab w:val="left" w:pos="0"/>
        </w:tabs>
        <w:spacing w:before="120"/>
        <w:ind w:firstLine="720"/>
        <w:jc w:val="both"/>
        <w:outlineLvl w:val="3"/>
        <w:rPr>
          <w:rFonts w:eastAsia="Tahoma" w:cs="Times New Roman"/>
          <w:szCs w:val="28"/>
          <w:lang w:eastAsia="x-none"/>
        </w:rPr>
      </w:pP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tỉnh xem xét ban hành </w:t>
      </w:r>
      <w:r w:rsidRPr="00772BE2">
        <w:rPr>
          <w:rFonts w:eastAsia="Tahoma" w:cs="Times New Roman"/>
          <w:szCs w:val="28"/>
        </w:rPr>
        <w:t xml:space="preserve">Quyết định </w:t>
      </w:r>
      <w:r w:rsidRPr="00772BE2">
        <w:rPr>
          <w:rFonts w:eastAsia="Times New Roman" w:cs="Times New Roman"/>
          <w:bCs/>
          <w:szCs w:val="28"/>
        </w:rPr>
        <w:t>điều chỉnh quyết định giao đất, cho thuê đất, cho phép chuyển mục đích sử dụng đất hoặc</w:t>
      </w:r>
      <w:r w:rsidRPr="00772BE2">
        <w:rPr>
          <w:rFonts w:eastAsia="Tahoma" w:cs="Times New Roman"/>
          <w:szCs w:val="28"/>
          <w:lang w:eastAsia="x-none"/>
        </w:rPr>
        <w:t xml:space="preserve"> Quyết định điều chỉnh thời hạn sử dụng đất của dự án đầu tư.</w:t>
      </w:r>
    </w:p>
    <w:p w14:paraId="5F99B4E3" w14:textId="77777777" w:rsidR="004743BE" w:rsidRPr="00772BE2" w:rsidRDefault="004743BE" w:rsidP="004743BE">
      <w:pPr>
        <w:tabs>
          <w:tab w:val="left" w:pos="0"/>
        </w:tabs>
        <w:spacing w:before="120"/>
        <w:ind w:firstLine="720"/>
        <w:jc w:val="both"/>
        <w:outlineLvl w:val="3"/>
        <w:rPr>
          <w:rFonts w:eastAsia="Times New Roman" w:cs="Times New Roman"/>
          <w:szCs w:val="28"/>
        </w:rPr>
      </w:pPr>
      <w:r w:rsidRPr="00772BE2">
        <w:rPr>
          <w:rFonts w:eastAsia="Times New Roman" w:cs="Times New Roman"/>
          <w:i/>
          <w:iCs/>
          <w:szCs w:val="28"/>
        </w:rPr>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26BD4407" w14:textId="37A79B6F" w:rsidR="004743BE" w:rsidRPr="00652C8D" w:rsidRDefault="00652C8D" w:rsidP="004743BE">
      <w:pPr>
        <w:tabs>
          <w:tab w:val="left" w:pos="0"/>
        </w:tabs>
        <w:spacing w:before="120"/>
        <w:ind w:firstLine="720"/>
        <w:jc w:val="both"/>
        <w:outlineLvl w:val="4"/>
        <w:rPr>
          <w:rFonts w:eastAsia="Tahoma" w:cs="Times New Roman"/>
          <w:i/>
          <w:iCs/>
          <w:szCs w:val="28"/>
        </w:rPr>
      </w:pPr>
      <w:r w:rsidRPr="00652C8D">
        <w:rPr>
          <w:rFonts w:eastAsia="Times New Roman" w:cs="Times New Roman"/>
          <w:i/>
          <w:iCs/>
          <w:szCs w:val="28"/>
        </w:rPr>
        <w:t>(1</w:t>
      </w:r>
      <w:r w:rsidR="004743BE" w:rsidRPr="00652C8D">
        <w:rPr>
          <w:rFonts w:eastAsia="Times New Roman" w:cs="Times New Roman"/>
          <w:i/>
          <w:iCs/>
          <w:szCs w:val="28"/>
        </w:rPr>
        <w:t xml:space="preserve">) </w:t>
      </w:r>
      <w:r w:rsidR="004743BE" w:rsidRPr="00652C8D">
        <w:rPr>
          <w:rFonts w:eastAsia="Tahoma" w:cs="Times New Roman"/>
          <w:i/>
          <w:iCs/>
          <w:szCs w:val="28"/>
        </w:rPr>
        <w:t>Trường hợp người sử dụng đất phải nộp tiền sử dụng đất, tiền thuê đất tính theo bảng giá đất:</w:t>
      </w:r>
    </w:p>
    <w:p w14:paraId="45E79909" w14:textId="27653CAA" w:rsidR="004743BE" w:rsidRPr="00772BE2" w:rsidRDefault="004743BE" w:rsidP="004743BE">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w:t>
      </w:r>
      <w:r w:rsidR="00F42381">
        <w:t>Sở Nông nghiệp và Môi trường</w:t>
      </w:r>
      <w:r w:rsidR="00F42381" w:rsidRPr="00772BE2">
        <w:rPr>
          <w:rFonts w:eastAsia="Times New Roman" w:cs="Times New Roman"/>
          <w:szCs w:val="28"/>
        </w:rPr>
        <w:t xml:space="preserve"> </w:t>
      </w:r>
      <w:r w:rsidRPr="00772BE2">
        <w:rPr>
          <w:rFonts w:eastAsia="Times New Roman" w:cs="Times New Roman"/>
          <w:szCs w:val="28"/>
        </w:rPr>
        <w:t>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60E6B599" w14:textId="77777777" w:rsidR="004743BE" w:rsidRPr="00772BE2" w:rsidRDefault="004743BE" w:rsidP="004743BE">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0DD1ABCA" w14:textId="77777777" w:rsidR="004743BE" w:rsidRPr="00772BE2" w:rsidRDefault="004743BE" w:rsidP="004743BE">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3FB82BDD" w14:textId="77777777" w:rsidR="004743BE" w:rsidRPr="00772BE2" w:rsidRDefault="004743BE" w:rsidP="004743BE">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1777A211" w14:textId="77777777" w:rsidR="004743BE" w:rsidRPr="00772BE2" w:rsidRDefault="004743BE" w:rsidP="004743BE">
      <w:pPr>
        <w:tabs>
          <w:tab w:val="left" w:pos="0"/>
          <w:tab w:val="left" w:pos="709"/>
        </w:tabs>
        <w:spacing w:before="120"/>
        <w:ind w:firstLine="720"/>
        <w:jc w:val="both"/>
        <w:rPr>
          <w:rFonts w:eastAsia="Tahoma" w:cs="Times New Roman"/>
          <w:szCs w:val="28"/>
        </w:rPr>
      </w:pP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6391256A" w14:textId="7661277D" w:rsidR="004743BE" w:rsidRPr="00772BE2" w:rsidRDefault="004743BE" w:rsidP="004743BE">
      <w:pPr>
        <w:tabs>
          <w:tab w:val="left" w:pos="0"/>
        </w:tabs>
        <w:spacing w:before="120"/>
        <w:ind w:firstLine="720"/>
        <w:jc w:val="both"/>
        <w:rPr>
          <w:rFonts w:eastAsia="Tahoma" w:cs="Times New Roman"/>
          <w:szCs w:val="28"/>
        </w:rPr>
      </w:pPr>
      <w:r w:rsidRPr="00772BE2">
        <w:rPr>
          <w:rFonts w:eastAsia="Tahoma" w:cs="Times New Roman"/>
          <w:szCs w:val="28"/>
        </w:rPr>
        <w:t xml:space="preserve">- Cơ quan thuế xác nhận hoàn thành việc nộp tiền sử dụng đất, tiền thuê đất và gửi thông báo kết quả cho </w:t>
      </w:r>
      <w:r w:rsidR="00F42381">
        <w:t>Sở Nông nghiệp và Môi trường</w:t>
      </w:r>
      <w:r w:rsidRPr="00772BE2">
        <w:rPr>
          <w:rFonts w:eastAsia="Times New Roman" w:cs="Times New Roman"/>
          <w:szCs w:val="28"/>
        </w:rPr>
        <w:t>.</w:t>
      </w:r>
    </w:p>
    <w:p w14:paraId="52553909" w14:textId="03A9D7E5" w:rsidR="004743BE" w:rsidRPr="00652C8D" w:rsidRDefault="00652C8D" w:rsidP="004743BE">
      <w:pPr>
        <w:tabs>
          <w:tab w:val="left" w:pos="0"/>
        </w:tabs>
        <w:spacing w:before="120"/>
        <w:ind w:firstLine="720"/>
        <w:jc w:val="both"/>
        <w:outlineLvl w:val="4"/>
        <w:rPr>
          <w:rFonts w:eastAsia="Tahoma" w:cs="Times New Roman"/>
          <w:i/>
          <w:iCs/>
          <w:szCs w:val="28"/>
        </w:rPr>
      </w:pPr>
      <w:r>
        <w:rPr>
          <w:rFonts w:eastAsia="Times New Roman" w:cs="Times New Roman"/>
          <w:szCs w:val="28"/>
        </w:rPr>
        <w:t>(</w:t>
      </w:r>
      <w:r w:rsidRPr="00652C8D">
        <w:rPr>
          <w:rFonts w:eastAsia="Times New Roman" w:cs="Times New Roman"/>
          <w:i/>
          <w:iCs/>
          <w:szCs w:val="28"/>
        </w:rPr>
        <w:t>2</w:t>
      </w:r>
      <w:r w:rsidR="004743BE" w:rsidRPr="00652C8D">
        <w:rPr>
          <w:rFonts w:eastAsia="Times New Roman" w:cs="Times New Roman"/>
          <w:i/>
          <w:iCs/>
          <w:szCs w:val="28"/>
        </w:rPr>
        <w:t xml:space="preserve">) </w:t>
      </w:r>
      <w:r w:rsidR="004743BE" w:rsidRPr="00652C8D">
        <w:rPr>
          <w:rFonts w:eastAsia="Tahoma" w:cs="Times New Roman"/>
          <w:i/>
          <w:iCs/>
          <w:szCs w:val="28"/>
        </w:rPr>
        <w:t>Trường hợp người sử dụng đất phải nộp tiền sử dụng đất, tiền thuê đất tính theo giá đất cụ thể:</w:t>
      </w:r>
    </w:p>
    <w:p w14:paraId="2A79ECD5" w14:textId="5C0FEBA2" w:rsidR="004743BE" w:rsidRPr="00772BE2" w:rsidRDefault="004743BE" w:rsidP="004743BE">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w:t>
      </w:r>
      <w:r w:rsidR="00F42381">
        <w:t>Sở Nông nghiệp và Môi trường</w:t>
      </w:r>
      <w:r w:rsidRPr="00772BE2">
        <w:rPr>
          <w:rFonts w:eastAsia="Times New Roman" w:cs="Times New Roman"/>
          <w:szCs w:val="28"/>
        </w:rPr>
        <w:t>:</w:t>
      </w:r>
    </w:p>
    <w:p w14:paraId="227F63B3" w14:textId="77777777" w:rsidR="004743BE" w:rsidRPr="00772BE2" w:rsidRDefault="004743BE" w:rsidP="004743BE">
      <w:pPr>
        <w:tabs>
          <w:tab w:val="left" w:pos="0"/>
        </w:tabs>
        <w:spacing w:before="120"/>
        <w:ind w:firstLine="720"/>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0C2085F9" w14:textId="77777777" w:rsidR="004743BE" w:rsidRPr="00772BE2" w:rsidRDefault="004743BE" w:rsidP="004743BE">
      <w:pPr>
        <w:tabs>
          <w:tab w:val="left" w:pos="0"/>
        </w:tabs>
        <w:spacing w:before="120"/>
        <w:ind w:firstLine="720"/>
        <w:jc w:val="both"/>
        <w:rPr>
          <w:rFonts w:eastAsia="Tahoma" w:cs="Times New Roman"/>
          <w:iCs/>
          <w:szCs w:val="28"/>
        </w:rPr>
      </w:pPr>
      <w:r w:rsidRPr="00772BE2">
        <w:rPr>
          <w:rFonts w:eastAsia="Tahoma" w:cs="Times New Roman"/>
          <w:szCs w:val="28"/>
        </w:rPr>
        <w:t>+ Trình Chủ tịch Ủy ban nhân dân cấp tỉnh ban hành Quyết định phê duyệt giá đất cụ thể có nội dung về trách nhiệm của cơ quan thuế trong việc hướng dẫn người sử dụng đất nộp tiền sử dụng đất, tiền thuê đất.</w:t>
      </w:r>
    </w:p>
    <w:p w14:paraId="56C060EC" w14:textId="77777777" w:rsidR="004743BE" w:rsidRPr="00772BE2" w:rsidRDefault="004743BE" w:rsidP="004743BE">
      <w:pPr>
        <w:tabs>
          <w:tab w:val="left" w:pos="0"/>
        </w:tabs>
        <w:spacing w:before="120"/>
        <w:ind w:firstLine="720"/>
        <w:jc w:val="both"/>
        <w:rPr>
          <w:rFonts w:eastAsia="Tahoma" w:cs="Times New Roman"/>
          <w:spacing w:val="-8"/>
          <w:szCs w:val="28"/>
        </w:rPr>
      </w:pPr>
      <w:r w:rsidRPr="00772BE2">
        <w:rPr>
          <w:rFonts w:eastAsia="Tahoma" w:cs="Times New Roman"/>
          <w:i/>
          <w:iCs/>
          <w:spacing w:val="-2"/>
          <w:szCs w:val="28"/>
        </w:rPr>
        <w:lastRenderedPageBreak/>
        <w:t>-</w:t>
      </w:r>
      <w:r w:rsidRPr="00772BE2">
        <w:rPr>
          <w:rFonts w:eastAsia="Tahoma" w:cs="Times New Roman"/>
          <w:spacing w:val="-8"/>
          <w:szCs w:val="28"/>
        </w:rPr>
        <w:t xml:space="preserve"> </w:t>
      </w:r>
      <w:r w:rsidRPr="00772BE2">
        <w:rPr>
          <w:rFonts w:eastAsia="Tahoma" w:cs="Times New Roman"/>
          <w:szCs w:val="28"/>
        </w:rPr>
        <w:t>Chủ tịch Ủy ban nhân dân cấp tỉnh</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2D5311CE" w14:textId="25C3C884" w:rsidR="004743BE" w:rsidRPr="00772BE2" w:rsidRDefault="004743BE" w:rsidP="004743BE">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w:t>
      </w:r>
      <w:r w:rsidR="00F42381">
        <w:t>Sở Nông nghiệp và Môi trường</w:t>
      </w:r>
      <w:r w:rsidR="00F42381" w:rsidRPr="00772BE2">
        <w:rPr>
          <w:rFonts w:eastAsia="Times New Roman" w:cs="Times New Roman"/>
          <w:szCs w:val="28"/>
        </w:rPr>
        <w:t xml:space="preserve"> </w:t>
      </w:r>
      <w:r w:rsidRPr="00772BE2">
        <w:rPr>
          <w:rFonts w:eastAsia="Times New Roman" w:cs="Times New Roman"/>
          <w:szCs w:val="28"/>
        </w:rPr>
        <w:t>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66DEDE08" w14:textId="77777777" w:rsidR="004743BE" w:rsidRPr="00772BE2" w:rsidRDefault="004743BE" w:rsidP="004743BE">
      <w:pPr>
        <w:shd w:val="clear" w:color="auto" w:fill="FFFFFF"/>
        <w:spacing w:before="6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0EF8BCB7" w14:textId="77777777" w:rsidR="004743BE" w:rsidRPr="00772BE2" w:rsidRDefault="004743BE" w:rsidP="004743BE">
      <w:pPr>
        <w:shd w:val="clear" w:color="auto" w:fill="FFFFFF"/>
        <w:spacing w:before="6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776C69DB" w14:textId="77777777" w:rsidR="004743BE" w:rsidRPr="00772BE2" w:rsidRDefault="004743BE" w:rsidP="004743BE">
      <w:pPr>
        <w:shd w:val="clear" w:color="auto" w:fill="FFFFFF"/>
        <w:spacing w:before="6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1525EB4D" w14:textId="77777777" w:rsidR="004743BE" w:rsidRPr="00772BE2" w:rsidRDefault="004743BE" w:rsidP="004743BE">
      <w:pPr>
        <w:tabs>
          <w:tab w:val="left" w:pos="0"/>
          <w:tab w:val="left" w:pos="709"/>
        </w:tabs>
        <w:spacing w:before="60"/>
        <w:ind w:firstLine="720"/>
        <w:jc w:val="both"/>
        <w:rPr>
          <w:rFonts w:eastAsia="Tahoma" w:cs="Times New Roman"/>
          <w:szCs w:val="28"/>
        </w:rPr>
      </w:pP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6AC09C72" w14:textId="7773C41B" w:rsidR="004743BE" w:rsidRPr="00772BE2" w:rsidRDefault="004743BE" w:rsidP="004743BE">
      <w:pPr>
        <w:tabs>
          <w:tab w:val="left" w:pos="0"/>
        </w:tabs>
        <w:spacing w:before="60"/>
        <w:ind w:firstLine="720"/>
        <w:jc w:val="both"/>
        <w:rPr>
          <w:rFonts w:eastAsia="Tahoma" w:cs="Times New Roman"/>
          <w:szCs w:val="28"/>
        </w:rPr>
      </w:pPr>
      <w:r w:rsidRPr="00772BE2">
        <w:rPr>
          <w:rFonts w:eastAsia="Tahoma" w:cs="Times New Roman"/>
          <w:szCs w:val="28"/>
        </w:rPr>
        <w:t xml:space="preserve">- Cơ quan thuế xác nhận hoàn thành việc nộp tiền sử dụng đất, tiền thuê đất và gửi thông báo kết quả cho </w:t>
      </w:r>
      <w:r w:rsidR="00F42381">
        <w:t>Sở Nông nghiệp và Môi trường</w:t>
      </w:r>
      <w:r w:rsidRPr="00772BE2">
        <w:rPr>
          <w:rFonts w:eastAsia="Times New Roman" w:cs="Times New Roman"/>
          <w:szCs w:val="28"/>
        </w:rPr>
        <w:t>.</w:t>
      </w:r>
    </w:p>
    <w:p w14:paraId="7A3EB972" w14:textId="34FA6A1F" w:rsidR="004743BE" w:rsidRPr="00772BE2" w:rsidRDefault="004743BE" w:rsidP="004743BE">
      <w:pPr>
        <w:tabs>
          <w:tab w:val="left" w:pos="0"/>
        </w:tabs>
        <w:spacing w:before="60"/>
        <w:ind w:firstLine="720"/>
        <w:jc w:val="both"/>
        <w:outlineLvl w:val="3"/>
        <w:rPr>
          <w:rFonts w:eastAsia="Times New Roman" w:cs="Times New Roman"/>
          <w:spacing w:val="-2"/>
          <w:szCs w:val="28"/>
        </w:rPr>
      </w:pPr>
      <w:r w:rsidRPr="00772BE2">
        <w:rPr>
          <w:rFonts w:eastAsia="Tahoma" w:cs="Times New Roman"/>
          <w:i/>
          <w:iCs/>
          <w:spacing w:val="-2"/>
          <w:szCs w:val="28"/>
        </w:rPr>
        <w:t>Bước 5:</w:t>
      </w:r>
      <w:r w:rsidRPr="00772BE2">
        <w:rPr>
          <w:rFonts w:eastAsia="Tahoma" w:cs="Times New Roman"/>
          <w:spacing w:val="-2"/>
          <w:szCs w:val="28"/>
        </w:rPr>
        <w:t xml:space="preserve"> </w:t>
      </w:r>
      <w:r w:rsidR="00F42381">
        <w:t>Sở Nông nghiệp và Môi trường</w:t>
      </w:r>
      <w:r w:rsidRPr="00772BE2">
        <w:rPr>
          <w:rFonts w:eastAsia="Times New Roman" w:cs="Times New Roman"/>
          <w:spacing w:val="-2"/>
          <w:szCs w:val="28"/>
        </w:rPr>
        <w:t>:</w:t>
      </w:r>
    </w:p>
    <w:p w14:paraId="535D4A2A" w14:textId="77777777" w:rsidR="004743BE" w:rsidRPr="00772BE2" w:rsidRDefault="004743BE" w:rsidP="004743BE">
      <w:pPr>
        <w:tabs>
          <w:tab w:val="left" w:pos="0"/>
        </w:tabs>
        <w:spacing w:before="60"/>
        <w:ind w:firstLine="720"/>
        <w:jc w:val="both"/>
        <w:rPr>
          <w:rFonts w:eastAsia="Times New Roman" w:cs="Times New Roman"/>
          <w:spacing w:val="-2"/>
          <w:szCs w:val="28"/>
        </w:rPr>
      </w:pPr>
      <w:r w:rsidRPr="00772BE2">
        <w:rPr>
          <w:rFonts w:eastAsia="Times New Roman" w:cs="Times New Roman"/>
          <w:spacing w:val="-2"/>
          <w:szCs w:val="28"/>
        </w:rPr>
        <w:t>- Ký hoặc chuyển cấp có thẩm quyền ký Giấy chứng nhận hoặc xác nhận thay đổi trên Giấy chứng nhận theo quy định của pháp luật đất đai;</w:t>
      </w:r>
    </w:p>
    <w:p w14:paraId="3CF321EC" w14:textId="77777777" w:rsidR="004743BE" w:rsidRPr="00772BE2" w:rsidRDefault="004743BE" w:rsidP="004743BE">
      <w:pPr>
        <w:tabs>
          <w:tab w:val="left" w:pos="0"/>
        </w:tabs>
        <w:spacing w:before="60"/>
        <w:ind w:firstLine="720"/>
        <w:jc w:val="both"/>
        <w:rPr>
          <w:rFonts w:eastAsia="Tahoma" w:cs="Times New Roman"/>
          <w:spacing w:val="-2"/>
          <w:szCs w:val="28"/>
        </w:rPr>
      </w:pPr>
      <w:r w:rsidRPr="00772BE2">
        <w:rPr>
          <w:rFonts w:eastAsia="Times New Roman" w:cs="Times New Roman"/>
          <w:spacing w:val="-2"/>
          <w:szCs w:val="28"/>
        </w:rPr>
        <w:t>- C</w:t>
      </w:r>
      <w:r w:rsidRPr="00772BE2">
        <w:rPr>
          <w:rFonts w:eastAsia="Tahoma" w:cs="Times New Roman"/>
          <w:spacing w:val="-2"/>
          <w:szCs w:val="28"/>
        </w:rPr>
        <w:t xml:space="preserve">huyển hồ sơ đến Văn phòng đăng ký đất đai; </w:t>
      </w:r>
    </w:p>
    <w:p w14:paraId="56692D74" w14:textId="77777777" w:rsidR="004743BE" w:rsidRPr="00772BE2" w:rsidRDefault="004743BE" w:rsidP="004743BE">
      <w:pPr>
        <w:tabs>
          <w:tab w:val="left" w:pos="0"/>
        </w:tabs>
        <w:spacing w:before="60"/>
        <w:ind w:firstLine="720"/>
        <w:jc w:val="both"/>
        <w:rPr>
          <w:rFonts w:eastAsia="Tahoma" w:cs="Times New Roman"/>
          <w:spacing w:val="-6"/>
          <w:szCs w:val="28"/>
        </w:rPr>
      </w:pPr>
      <w:r w:rsidRPr="00772BE2">
        <w:rPr>
          <w:rFonts w:eastAsia="Tahoma" w:cs="Times New Roman"/>
          <w:spacing w:val="-6"/>
          <w:szCs w:val="28"/>
        </w:rPr>
        <w:t>- Việc bàn giao đất trên thực địa thực hiện theo Mẫu số 24 ban hành kèm theo Nghị định số 151/2025/NĐ-CP và trao Giấy chứng nhận cho người sử dụng đất.</w:t>
      </w:r>
    </w:p>
    <w:p w14:paraId="1C01A95D" w14:textId="77777777" w:rsidR="004743BE" w:rsidRPr="00772BE2" w:rsidRDefault="004743BE" w:rsidP="004743BE">
      <w:pPr>
        <w:tabs>
          <w:tab w:val="left" w:pos="0"/>
        </w:tabs>
        <w:spacing w:before="60"/>
        <w:ind w:firstLine="720"/>
        <w:jc w:val="both"/>
        <w:outlineLvl w:val="3"/>
        <w:rPr>
          <w:rFonts w:eastAsia="Calibri" w:cs="Times New Roman"/>
          <w:spacing w:val="-4"/>
          <w:szCs w:val="28"/>
        </w:rPr>
      </w:pP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p>
    <w:p w14:paraId="06CB0FAF" w14:textId="77777777" w:rsidR="004743BE" w:rsidRPr="00772BE2" w:rsidRDefault="004743BE" w:rsidP="004743BE">
      <w:pPr>
        <w:tabs>
          <w:tab w:val="left" w:pos="0"/>
        </w:tabs>
        <w:spacing w:before="60"/>
        <w:ind w:firstLine="720"/>
        <w:jc w:val="both"/>
        <w:rPr>
          <w:rFonts w:eastAsia="Times New Roman" w:cs="Times New Roman"/>
          <w:spacing w:val="-2"/>
          <w:szCs w:val="28"/>
        </w:rPr>
      </w:pPr>
      <w:r w:rsidRPr="00772BE2">
        <w:rPr>
          <w:rFonts w:eastAsia="Calibri" w:cs="Times New Roman"/>
          <w:spacing w:val="-4"/>
          <w:szCs w:val="28"/>
        </w:rPr>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37255736" w14:textId="77777777" w:rsidR="004743BE" w:rsidRPr="00772BE2" w:rsidRDefault="004743BE" w:rsidP="004743BE">
      <w:pPr>
        <w:tabs>
          <w:tab w:val="left" w:pos="0"/>
        </w:tabs>
        <w:spacing w:before="60"/>
        <w:ind w:firstLine="720"/>
        <w:jc w:val="both"/>
        <w:rPr>
          <w:rFonts w:eastAsia="Calibri" w:cs="Times New Roman"/>
          <w:spacing w:val="-4"/>
          <w:szCs w:val="28"/>
        </w:rPr>
      </w:pPr>
      <w:r w:rsidRPr="00772BE2">
        <w:rPr>
          <w:rFonts w:eastAsia="Tahoma" w:cs="Times New Roman"/>
          <w:spacing w:val="-2"/>
          <w:szCs w:val="28"/>
        </w:rPr>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2E8F73A8" w14:textId="22D0B5D4" w:rsidR="004743BE" w:rsidRPr="00772BE2" w:rsidRDefault="00652C8D" w:rsidP="004743BE">
      <w:pPr>
        <w:tabs>
          <w:tab w:val="left" w:pos="0"/>
        </w:tabs>
        <w:spacing w:before="60"/>
        <w:ind w:firstLine="720"/>
        <w:jc w:val="both"/>
        <w:rPr>
          <w:rFonts w:eastAsia="Cambria Math" w:cs="Times New Roman"/>
          <w:b/>
          <w:bCs/>
          <w:i/>
          <w:iCs/>
          <w:szCs w:val="28"/>
        </w:rPr>
      </w:pPr>
      <w:r>
        <w:rPr>
          <w:rFonts w:eastAsia="Cambria Math" w:cs="Times New Roman"/>
          <w:b/>
          <w:bCs/>
          <w:i/>
          <w:iCs/>
          <w:szCs w:val="28"/>
        </w:rPr>
        <w:t>b</w:t>
      </w:r>
      <w:r w:rsidR="004743BE" w:rsidRPr="00772BE2">
        <w:rPr>
          <w:rFonts w:eastAsia="Cambria Math" w:cs="Times New Roman"/>
          <w:b/>
          <w:bCs/>
          <w:i/>
          <w:iCs/>
          <w:szCs w:val="28"/>
        </w:rPr>
        <w:t>) Cách thức thực hiện</w:t>
      </w:r>
    </w:p>
    <w:p w14:paraId="5054C0FB" w14:textId="0F75F052" w:rsidR="004743BE" w:rsidRPr="00772BE2" w:rsidRDefault="00652C8D" w:rsidP="004743BE">
      <w:pPr>
        <w:tabs>
          <w:tab w:val="left" w:pos="0"/>
        </w:tabs>
        <w:spacing w:before="60"/>
        <w:ind w:firstLine="720"/>
        <w:jc w:val="both"/>
        <w:rPr>
          <w:rFonts w:eastAsia="Times New Roman" w:cs="Times New Roman"/>
          <w:szCs w:val="28"/>
        </w:rPr>
      </w:pPr>
      <w:r>
        <w:rPr>
          <w:rFonts w:eastAsia="Times New Roman" w:cs="Times New Roman"/>
          <w:szCs w:val="28"/>
        </w:rPr>
        <w:t>-</w:t>
      </w:r>
      <w:r w:rsidR="004743BE" w:rsidRPr="00772BE2">
        <w:rPr>
          <w:rFonts w:eastAsia="Times New Roman" w:cs="Times New Roman"/>
          <w:szCs w:val="28"/>
        </w:rPr>
        <w:t xml:space="preserve"> Nộp trực tiếp tại Trung tâm Phục vụ hành chính công.</w:t>
      </w:r>
    </w:p>
    <w:p w14:paraId="5E7C4BED" w14:textId="709EC30F" w:rsidR="004743BE" w:rsidRPr="00772BE2" w:rsidRDefault="00652C8D" w:rsidP="004743BE">
      <w:pPr>
        <w:tabs>
          <w:tab w:val="left" w:pos="0"/>
        </w:tabs>
        <w:spacing w:before="60"/>
        <w:ind w:firstLine="720"/>
        <w:jc w:val="both"/>
        <w:rPr>
          <w:rFonts w:eastAsia="Times New Roman" w:cs="Times New Roman"/>
          <w:szCs w:val="28"/>
        </w:rPr>
      </w:pPr>
      <w:r>
        <w:rPr>
          <w:rFonts w:eastAsia="Times New Roman" w:cs="Times New Roman"/>
          <w:szCs w:val="28"/>
        </w:rPr>
        <w:t>-</w:t>
      </w:r>
      <w:r w:rsidR="004743BE" w:rsidRPr="00772BE2">
        <w:rPr>
          <w:rFonts w:eastAsia="Times New Roman" w:cs="Times New Roman"/>
          <w:szCs w:val="28"/>
        </w:rPr>
        <w:t xml:space="preserve"> Nộp thông qua dịch vụ bưu chính công ích.</w:t>
      </w:r>
    </w:p>
    <w:p w14:paraId="6179AEC5" w14:textId="5177241F" w:rsidR="004743BE" w:rsidRPr="00772BE2" w:rsidRDefault="00652C8D" w:rsidP="004743BE">
      <w:pPr>
        <w:tabs>
          <w:tab w:val="left" w:pos="0"/>
        </w:tabs>
        <w:spacing w:before="60"/>
        <w:ind w:firstLine="720"/>
        <w:jc w:val="both"/>
        <w:rPr>
          <w:rFonts w:eastAsia="Times New Roman" w:cs="Times New Roman"/>
          <w:b/>
          <w:bCs/>
          <w:i/>
          <w:iCs/>
          <w:szCs w:val="28"/>
        </w:rPr>
      </w:pPr>
      <w:r>
        <w:rPr>
          <w:rFonts w:eastAsia="Times New Roman" w:cs="Times New Roman"/>
          <w:szCs w:val="28"/>
        </w:rPr>
        <w:t>-</w:t>
      </w:r>
      <w:r w:rsidR="004743BE" w:rsidRPr="00772BE2">
        <w:rPr>
          <w:rFonts w:eastAsia="Times New Roman" w:cs="Times New Roman"/>
          <w:szCs w:val="28"/>
        </w:rPr>
        <w:t xml:space="preserve"> Nộp trực tuyến trên Cổng dịch vụ công.</w:t>
      </w:r>
      <w:r w:rsidR="004743BE" w:rsidRPr="00772BE2">
        <w:rPr>
          <w:rFonts w:eastAsia="Times New Roman" w:cs="Times New Roman"/>
          <w:b/>
          <w:bCs/>
          <w:i/>
          <w:iCs/>
          <w:szCs w:val="28"/>
        </w:rPr>
        <w:t xml:space="preserve"> </w:t>
      </w:r>
    </w:p>
    <w:p w14:paraId="14329615" w14:textId="54985942" w:rsidR="004743BE" w:rsidRPr="00772BE2" w:rsidRDefault="00652C8D" w:rsidP="004743BE">
      <w:pPr>
        <w:keepNext/>
        <w:keepLines/>
        <w:spacing w:before="60" w:after="120"/>
        <w:ind w:firstLine="720"/>
        <w:jc w:val="both"/>
        <w:outlineLvl w:val="2"/>
        <w:rPr>
          <w:rFonts w:eastAsia="Cambria Math" w:cs="Times New Roman"/>
          <w:b/>
          <w:bCs/>
          <w:i/>
          <w:iCs/>
          <w:szCs w:val="28"/>
        </w:rPr>
      </w:pPr>
      <w:r>
        <w:rPr>
          <w:rFonts w:eastAsia="Cambria Math" w:cs="Times New Roman"/>
          <w:b/>
          <w:bCs/>
          <w:i/>
          <w:iCs/>
          <w:szCs w:val="28"/>
        </w:rPr>
        <w:lastRenderedPageBreak/>
        <w:t>c</w:t>
      </w:r>
      <w:r w:rsidR="004743BE" w:rsidRPr="00772BE2">
        <w:rPr>
          <w:rFonts w:eastAsia="Cambria Math" w:cs="Times New Roman"/>
          <w:b/>
          <w:bCs/>
          <w:i/>
          <w:iCs/>
          <w:szCs w:val="28"/>
        </w:rPr>
        <w:t>) Thành phần, số lượng hồ sơ</w:t>
      </w:r>
    </w:p>
    <w:p w14:paraId="73B46749" w14:textId="20F4B4E6" w:rsidR="004743BE" w:rsidRPr="00772BE2" w:rsidRDefault="00652C8D" w:rsidP="004743BE">
      <w:pPr>
        <w:spacing w:before="60"/>
        <w:ind w:firstLine="720"/>
        <w:jc w:val="both"/>
        <w:outlineLvl w:val="3"/>
        <w:rPr>
          <w:rFonts w:eastAsia="Times New Roman" w:cs="Times New Roman"/>
          <w:szCs w:val="28"/>
        </w:rPr>
      </w:pPr>
      <w:r>
        <w:rPr>
          <w:rFonts w:eastAsia="Times New Roman" w:cs="Times New Roman"/>
          <w:szCs w:val="28"/>
        </w:rPr>
        <w:t>*</w:t>
      </w:r>
      <w:r w:rsidR="004743BE" w:rsidRPr="00772BE2">
        <w:rPr>
          <w:rFonts w:eastAsia="Times New Roman" w:cs="Times New Roman"/>
          <w:szCs w:val="28"/>
        </w:rPr>
        <w:t xml:space="preserve"> Hồ sơ</w:t>
      </w:r>
      <w:r w:rsidR="004743BE" w:rsidRPr="00772BE2">
        <w:rPr>
          <w:rFonts w:eastAsia="Tahoma" w:cs="Times New Roman"/>
          <w:szCs w:val="28"/>
        </w:rPr>
        <w:t xml:space="preserve"> đề nghị </w:t>
      </w:r>
      <w:r w:rsidR="004743BE" w:rsidRPr="00772BE2">
        <w:rPr>
          <w:rFonts w:eastAsia="Times New Roman" w:cs="Times New Roman"/>
          <w:bCs/>
          <w:szCs w:val="28"/>
        </w:rPr>
        <w:t>điều chỉnh quyết định giao đất, cho thuê đất, cho phép chuyển mục đích sử dụng đất bao gồm:</w:t>
      </w:r>
      <w:r w:rsidR="004743BE" w:rsidRPr="00772BE2">
        <w:rPr>
          <w:rFonts w:eastAsia="Times New Roman" w:cs="Times New Roman"/>
          <w:szCs w:val="28"/>
        </w:rPr>
        <w:t xml:space="preserve"> </w:t>
      </w:r>
    </w:p>
    <w:p w14:paraId="6AEB5C8B" w14:textId="77777777" w:rsidR="004743BE" w:rsidRPr="00772BE2" w:rsidRDefault="004743BE" w:rsidP="004743BE">
      <w:pPr>
        <w:spacing w:before="60"/>
        <w:ind w:firstLine="720"/>
        <w:jc w:val="both"/>
        <w:rPr>
          <w:rFonts w:eastAsia="Times New Roman" w:cs="Times New Roman"/>
          <w:szCs w:val="26"/>
        </w:rPr>
      </w:pPr>
      <w:r w:rsidRPr="00772BE2">
        <w:rPr>
          <w:rFonts w:eastAsia="Times New Roman" w:cs="Times New Roman"/>
          <w:szCs w:val="28"/>
        </w:rPr>
        <w:t xml:space="preserve">- Đơn theo Mẫu số 03 tại Phụ lục ban hành kèm theo </w:t>
      </w:r>
      <w:r w:rsidRPr="00772BE2">
        <w:rPr>
          <w:rFonts w:eastAsia="Times New Roman" w:cs="Times New Roman"/>
          <w:szCs w:val="26"/>
        </w:rPr>
        <w:t>Nghị định số 151/2025/NĐ-CP.</w:t>
      </w:r>
    </w:p>
    <w:p w14:paraId="624A389B" w14:textId="77777777" w:rsidR="004743BE" w:rsidRPr="00772BE2" w:rsidRDefault="004743BE" w:rsidP="004743BE">
      <w:pPr>
        <w:spacing w:before="60"/>
        <w:ind w:firstLine="720"/>
        <w:jc w:val="both"/>
        <w:rPr>
          <w:rFonts w:eastAsia="Times New Roman" w:cs="Times New Roman"/>
          <w:szCs w:val="26"/>
        </w:rPr>
      </w:pPr>
      <w:r w:rsidRPr="00772BE2">
        <w:rPr>
          <w:rFonts w:eastAsia="Times New Roman" w:cs="Times New Roman"/>
          <w:szCs w:val="26"/>
        </w:rPr>
        <w:t xml:space="preserve">- </w:t>
      </w:r>
      <w:r w:rsidRPr="00772BE2">
        <w:rPr>
          <w:rFonts w:eastAsia="Tahoma"/>
          <w:bCs/>
          <w:szCs w:val="28"/>
          <w:lang w:eastAsia="x-none"/>
        </w:rPr>
        <w:t>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14:paraId="546A72BE" w14:textId="534F9848" w:rsidR="004743BE" w:rsidRPr="00772BE2" w:rsidRDefault="00652C8D" w:rsidP="004743BE">
      <w:pPr>
        <w:spacing w:before="60"/>
        <w:ind w:firstLine="720"/>
        <w:jc w:val="both"/>
        <w:outlineLvl w:val="3"/>
        <w:rPr>
          <w:rFonts w:eastAsia="Times New Roman" w:cs="Times New Roman"/>
          <w:spacing w:val="8"/>
          <w:szCs w:val="26"/>
        </w:rPr>
      </w:pPr>
      <w:r>
        <w:rPr>
          <w:rFonts w:eastAsia="Times New Roman" w:cs="Times New Roman"/>
          <w:spacing w:val="8"/>
          <w:szCs w:val="26"/>
        </w:rPr>
        <w:t>*</w:t>
      </w:r>
      <w:r w:rsidR="004743BE" w:rsidRPr="00772BE2">
        <w:rPr>
          <w:rFonts w:eastAsia="Times New Roman" w:cs="Times New Roman"/>
          <w:spacing w:val="8"/>
          <w:szCs w:val="26"/>
        </w:rPr>
        <w:t xml:space="preserve"> Hồ sơ đề nghị điều chỉnh thời hạn sử dụng đất của dự án đầu tư bao gồm:</w:t>
      </w:r>
    </w:p>
    <w:p w14:paraId="12C0B419" w14:textId="77777777" w:rsidR="004743BE" w:rsidRPr="00772BE2" w:rsidRDefault="004743BE" w:rsidP="004743BE">
      <w:pPr>
        <w:spacing w:before="120" w:line="360" w:lineRule="atLeast"/>
        <w:ind w:firstLine="720"/>
        <w:jc w:val="both"/>
        <w:rPr>
          <w:rFonts w:eastAsia="Calibri" w:cs="Times New Roman"/>
          <w:kern w:val="2"/>
          <w:szCs w:val="28"/>
        </w:rPr>
      </w:pPr>
      <w:r w:rsidRPr="00772BE2">
        <w:rPr>
          <w:rFonts w:eastAsia="Calibri" w:cs="Times New Roman"/>
          <w:kern w:val="2"/>
          <w:szCs w:val="28"/>
        </w:rPr>
        <w:t xml:space="preserve">- Đơn đề nghị điều chỉnh thời hạn sử dụng đất của dự án đầu tư theo Mẫu số 12 ban hành kèm theo Nghị định 151/2025/NĐ-CP. </w:t>
      </w:r>
    </w:p>
    <w:p w14:paraId="05C9EB18" w14:textId="77777777" w:rsidR="004743BE" w:rsidRPr="00772BE2" w:rsidRDefault="004743BE" w:rsidP="004743BE">
      <w:pPr>
        <w:spacing w:before="120" w:line="360" w:lineRule="atLeast"/>
        <w:ind w:firstLine="720"/>
        <w:jc w:val="both"/>
        <w:rPr>
          <w:rFonts w:eastAsia="Calibri" w:cs="Times New Roman"/>
          <w:kern w:val="2"/>
          <w:szCs w:val="28"/>
        </w:rPr>
      </w:pPr>
      <w:r w:rsidRPr="00772BE2">
        <w:rPr>
          <w:rFonts w:eastAsia="Calibri" w:cs="Times New Roman"/>
          <w:kern w:val="2"/>
          <w:szCs w:val="28"/>
        </w:rPr>
        <w:t xml:space="preserve">- Văn bản của cơ quan có thẩm quyền cho phép thay đổi thời hạn hoạt động của dự án đầu tư theo quy định của pháp luật về đầu tư. </w:t>
      </w:r>
    </w:p>
    <w:p w14:paraId="2E4C9A30" w14:textId="77777777" w:rsidR="004743BE" w:rsidRPr="00772BE2" w:rsidRDefault="004743BE" w:rsidP="004743BE">
      <w:pPr>
        <w:spacing w:before="120" w:line="360" w:lineRule="atLeast"/>
        <w:ind w:firstLine="720"/>
        <w:jc w:val="both"/>
        <w:rPr>
          <w:rFonts w:eastAsia="Calibri" w:cs="Times New Roman"/>
          <w:kern w:val="2"/>
          <w:szCs w:val="28"/>
        </w:rPr>
      </w:pPr>
      <w:r w:rsidRPr="00772BE2">
        <w:rPr>
          <w:rFonts w:eastAsia="Calibri" w:cs="Times New Roman"/>
          <w:kern w:val="2"/>
          <w:szCs w:val="28"/>
        </w:rPr>
        <w:t>- Một trong các giấy tờ sau đây:</w:t>
      </w:r>
    </w:p>
    <w:p w14:paraId="4BC3EC31" w14:textId="77777777" w:rsidR="004743BE" w:rsidRPr="00772BE2" w:rsidRDefault="004743BE" w:rsidP="004743BE">
      <w:pPr>
        <w:spacing w:before="120" w:line="340" w:lineRule="atLeast"/>
        <w:ind w:firstLine="720"/>
        <w:jc w:val="both"/>
        <w:rPr>
          <w:rFonts w:eastAsia="Calibri" w:cs="Times New Roman"/>
          <w:iCs/>
          <w:kern w:val="2"/>
          <w:szCs w:val="28"/>
        </w:rPr>
      </w:pPr>
      <w:r w:rsidRPr="00772BE2">
        <w:rPr>
          <w:rFonts w:eastAsia="Calibri" w:cs="Times New Roman"/>
          <w:kern w:val="2"/>
          <w:szCs w:val="28"/>
        </w:rPr>
        <w:t xml:space="preserve">+ </w:t>
      </w:r>
      <w:r w:rsidRPr="00772BE2">
        <w:rPr>
          <w:rFonts w:eastAsia="Calibri" w:cs="Times New Roman"/>
          <w:iCs/>
          <w:kern w:val="2"/>
          <w:szCs w:val="28"/>
        </w:rPr>
        <w:t>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14:paraId="3648FBF4" w14:textId="77777777" w:rsidR="004743BE" w:rsidRPr="00772BE2" w:rsidRDefault="004743BE" w:rsidP="004743BE">
      <w:pPr>
        <w:spacing w:before="120" w:line="340" w:lineRule="atLeast"/>
        <w:ind w:firstLine="720"/>
        <w:jc w:val="both"/>
        <w:rPr>
          <w:rFonts w:eastAsia="Calibri" w:cs="Times New Roman"/>
          <w:kern w:val="2"/>
          <w:szCs w:val="28"/>
        </w:rPr>
      </w:pPr>
      <w:r w:rsidRPr="00772BE2">
        <w:rPr>
          <w:rFonts w:eastAsia="Calibri" w:cs="Times New Roman"/>
          <w:kern w:val="2"/>
          <w:szCs w:val="28"/>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w:t>
      </w:r>
    </w:p>
    <w:p w14:paraId="28F6858D" w14:textId="77777777" w:rsidR="004743BE" w:rsidRPr="00772BE2" w:rsidRDefault="004743BE" w:rsidP="004743BE">
      <w:pPr>
        <w:spacing w:before="120" w:line="340" w:lineRule="atLeast"/>
        <w:ind w:firstLine="720"/>
        <w:jc w:val="both"/>
        <w:rPr>
          <w:rFonts w:eastAsia="Aptos" w:cs="Times New Roman"/>
          <w:bCs/>
          <w:kern w:val="2"/>
          <w:szCs w:val="28"/>
          <w:lang w:eastAsia="x-none"/>
        </w:rPr>
      </w:pPr>
      <w:r w:rsidRPr="00772BE2">
        <w:rPr>
          <w:rFonts w:eastAsia="Calibri" w:cs="Times New Roman"/>
          <w:iCs/>
          <w:kern w:val="2"/>
          <w:szCs w:val="28"/>
        </w:rPr>
        <w:t xml:space="preserve">- Quyết định giao đất, quyết định cho thuê đất, quyết định cho phép chuyển mục đích sử dụng đất của cơ quan nhà nước có thẩm quyền theo quy định của pháp luật về đất đai qua các thời kỳ. </w:t>
      </w:r>
    </w:p>
    <w:p w14:paraId="146E37C2" w14:textId="2F91DBB2" w:rsidR="004743BE" w:rsidRPr="00772BE2" w:rsidRDefault="004743BE" w:rsidP="004743BE">
      <w:pPr>
        <w:spacing w:before="120" w:after="120"/>
        <w:ind w:firstLine="720"/>
        <w:jc w:val="both"/>
        <w:rPr>
          <w:rFonts w:eastAsia="Times New Roman" w:cs="Times New Roman"/>
          <w:szCs w:val="28"/>
        </w:rPr>
      </w:pPr>
      <w:r w:rsidRPr="00652C8D">
        <w:rPr>
          <w:rFonts w:eastAsia="Times New Roman" w:cs="Times New Roman"/>
          <w:i/>
          <w:szCs w:val="28"/>
        </w:rPr>
        <w:t>Số lượng hồ sơ</w:t>
      </w:r>
      <w:r w:rsidRPr="00772BE2">
        <w:rPr>
          <w:rFonts w:eastAsia="Times New Roman" w:cs="Times New Roman"/>
          <w:b/>
          <w:bCs/>
          <w:i/>
          <w:szCs w:val="28"/>
        </w:rPr>
        <w:t>:</w:t>
      </w:r>
      <w:r w:rsidRPr="00772BE2">
        <w:rPr>
          <w:rFonts w:eastAsia="Times New Roman" w:cs="Times New Roman"/>
          <w:szCs w:val="28"/>
        </w:rPr>
        <w:t xml:space="preserve"> 01 bộ.</w:t>
      </w:r>
    </w:p>
    <w:p w14:paraId="635DD688" w14:textId="43ECE387" w:rsidR="004743BE" w:rsidRPr="00772BE2" w:rsidRDefault="00652C8D" w:rsidP="004743BE">
      <w:pPr>
        <w:spacing w:before="120" w:after="120"/>
        <w:ind w:firstLine="720"/>
        <w:jc w:val="both"/>
        <w:outlineLvl w:val="2"/>
        <w:rPr>
          <w:rFonts w:eastAsia="Cambria Math" w:cs="Times New Roman"/>
          <w:b/>
          <w:bCs/>
          <w:i/>
          <w:iCs/>
          <w:szCs w:val="28"/>
        </w:rPr>
      </w:pPr>
      <w:r>
        <w:rPr>
          <w:rFonts w:eastAsia="Cambria Math" w:cs="Times New Roman"/>
          <w:b/>
          <w:bCs/>
          <w:i/>
          <w:iCs/>
          <w:szCs w:val="28"/>
        </w:rPr>
        <w:t>d</w:t>
      </w:r>
      <w:r w:rsidR="004743BE" w:rsidRPr="00772BE2">
        <w:rPr>
          <w:rFonts w:eastAsia="Cambria Math" w:cs="Times New Roman"/>
          <w:b/>
          <w:bCs/>
          <w:i/>
          <w:iCs/>
          <w:szCs w:val="28"/>
        </w:rPr>
        <w:t>) Thời hạn giải quyết</w:t>
      </w:r>
    </w:p>
    <w:p w14:paraId="21FBFD12" w14:textId="45972ED4" w:rsidR="004743BE" w:rsidRPr="00772BE2" w:rsidRDefault="004743BE" w:rsidP="004743BE">
      <w:pPr>
        <w:tabs>
          <w:tab w:val="left" w:pos="0"/>
        </w:tabs>
        <w:spacing w:before="120"/>
        <w:ind w:firstLine="720"/>
        <w:jc w:val="both"/>
        <w:rPr>
          <w:rFonts w:eastAsia="Cambria Math" w:cs="Times New Roman"/>
          <w:b/>
          <w:bCs/>
          <w:i/>
          <w:iCs/>
          <w:szCs w:val="28"/>
        </w:rPr>
      </w:pPr>
      <w:r w:rsidRPr="00772BE2">
        <w:rPr>
          <w:rFonts w:eastAsia="Cambria Math" w:cs="Times New Roman"/>
          <w:bCs/>
          <w:iCs/>
          <w:szCs w:val="28"/>
        </w:rPr>
        <w:t>- Trường hợp đề nghị điều chỉnh quyết định giao đất, cho thuê đất, cho phép chuyển mục đích sử dụng đất: k</w:t>
      </w:r>
      <w:r w:rsidRPr="00772BE2">
        <w:rPr>
          <w:rFonts w:eastAsia="Times New Roman" w:cs="Times New Roman"/>
          <w:szCs w:val="28"/>
        </w:rPr>
        <w:t>hông quá 05 ngày kể từ ngày nhận đủ hồ sơ hợp lệ</w:t>
      </w:r>
      <w:r w:rsidR="00CB7D50">
        <w:rPr>
          <w:rFonts w:eastAsia="Times New Roman" w:cs="Times New Roman"/>
          <w:szCs w:val="28"/>
        </w:rPr>
        <w:t xml:space="preserve"> </w:t>
      </w:r>
      <w:r w:rsidR="00CB7D50">
        <w:rPr>
          <w:rFonts w:eastAsia="Times New Roman"/>
          <w:color w:val="000000"/>
          <w:szCs w:val="26"/>
        </w:rPr>
        <w:t>(thực hiện cắt giảm thời gian giải quyết TTHC còn 2,5 ngày)</w:t>
      </w:r>
      <w:r w:rsidRPr="00772BE2">
        <w:rPr>
          <w:rFonts w:eastAsia="Times New Roman" w:cs="Times New Roman"/>
          <w:szCs w:val="28"/>
        </w:rPr>
        <w:t xml:space="preserve">; đối với các xã </w:t>
      </w:r>
      <w:r w:rsidRPr="00772BE2">
        <w:rPr>
          <w:rFonts w:eastAsia="Times New Roman" w:cs="Times New Roman"/>
          <w:szCs w:val="28"/>
        </w:rPr>
        <w:lastRenderedPageBreak/>
        <w:t>miền núi, biên giới; đảo; vùng có điều kiện kinh tế - xã hội khó khăn; vùng có điều kiện kinh tế - xã hội đặc biệt khó khăn thì thời gian thực hiện không quá 15 ngày</w:t>
      </w:r>
      <w:r w:rsidR="00CB7D50">
        <w:rPr>
          <w:rFonts w:eastAsia="Times New Roman" w:cs="Times New Roman"/>
          <w:szCs w:val="28"/>
        </w:rPr>
        <w:t xml:space="preserve"> </w:t>
      </w:r>
      <w:r w:rsidR="00CB7D50">
        <w:rPr>
          <w:rFonts w:eastAsia="Times New Roman"/>
          <w:color w:val="000000"/>
          <w:szCs w:val="26"/>
        </w:rPr>
        <w:t>(thực hiện cắt giảm thời gian giải quyết TTHC còn 12,5 ngày)</w:t>
      </w:r>
      <w:r w:rsidRPr="00772BE2">
        <w:rPr>
          <w:rFonts w:eastAsia="Times New Roman" w:cs="Times New Roman"/>
          <w:szCs w:val="28"/>
        </w:rPr>
        <w:t>.</w:t>
      </w:r>
    </w:p>
    <w:p w14:paraId="5B2850F6" w14:textId="77777777" w:rsidR="004743BE" w:rsidRPr="00772BE2" w:rsidRDefault="004743BE" w:rsidP="004743BE">
      <w:pPr>
        <w:tabs>
          <w:tab w:val="left" w:pos="0"/>
        </w:tabs>
        <w:spacing w:before="120"/>
        <w:ind w:firstLine="720"/>
        <w:jc w:val="both"/>
        <w:rPr>
          <w:rFonts w:eastAsia="Cambria Math" w:cs="Times New Roman"/>
          <w:b/>
          <w:bCs/>
          <w:i/>
          <w:iCs/>
          <w:szCs w:val="28"/>
        </w:rPr>
      </w:pPr>
      <w:r w:rsidRPr="00772BE2">
        <w:rPr>
          <w:rFonts w:eastAsia="Cambria Math" w:cs="Times New Roman"/>
          <w:bCs/>
          <w:iCs/>
          <w:szCs w:val="28"/>
        </w:rPr>
        <w:t>- Trường hợp đề nghị điều chỉnh thời hạn sử dụng đất của dự án đầu tư:  k</w:t>
      </w:r>
      <w:r w:rsidRPr="00772BE2">
        <w:rPr>
          <w:rFonts w:eastAsia="Times New Roman" w:cs="Times New Roman"/>
          <w:szCs w:val="28"/>
        </w:rPr>
        <w:t>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14:paraId="34B6DAC3" w14:textId="66FB9379" w:rsidR="004743BE" w:rsidRPr="00772BE2" w:rsidRDefault="00652C8D" w:rsidP="004743BE">
      <w:pPr>
        <w:spacing w:before="120" w:after="120"/>
        <w:ind w:firstLine="720"/>
        <w:jc w:val="both"/>
        <w:outlineLvl w:val="2"/>
        <w:rPr>
          <w:rFonts w:eastAsia="Cambria Math" w:cs="Times New Roman"/>
          <w:b/>
          <w:bCs/>
          <w:i/>
          <w:iCs/>
          <w:szCs w:val="28"/>
        </w:rPr>
      </w:pPr>
      <w:r>
        <w:rPr>
          <w:rFonts w:eastAsia="Cambria Math" w:cs="Times New Roman"/>
          <w:b/>
          <w:bCs/>
          <w:i/>
          <w:iCs/>
          <w:szCs w:val="28"/>
        </w:rPr>
        <w:t>đ</w:t>
      </w:r>
      <w:r w:rsidR="004743BE" w:rsidRPr="00772BE2">
        <w:rPr>
          <w:rFonts w:eastAsia="Cambria Math" w:cs="Times New Roman"/>
          <w:b/>
          <w:bCs/>
          <w:i/>
          <w:iCs/>
          <w:szCs w:val="28"/>
        </w:rPr>
        <w:t>) Đối tượng thực hiện thủ tục hành chính</w:t>
      </w:r>
    </w:p>
    <w:p w14:paraId="65F34C2B"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xml:space="preserve">Tổ chức trong nước, tổ chức tôn giáo, tổ chức tôn giáo trực thuộc, tổ chức kinh tế có vốn đầu tư nước ngoài, tổ chức nước ngoài có chức năng ngoại giao; người gốc Việt Nam định cư ở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w:t>
      </w:r>
    </w:p>
    <w:p w14:paraId="41BE0BF3" w14:textId="572B6AB2" w:rsidR="004743BE" w:rsidRPr="00772BE2" w:rsidRDefault="00652C8D" w:rsidP="004743BE">
      <w:pPr>
        <w:spacing w:before="120" w:after="120"/>
        <w:ind w:firstLine="720"/>
        <w:jc w:val="both"/>
        <w:outlineLvl w:val="2"/>
        <w:rPr>
          <w:rFonts w:eastAsia="Cambria Math" w:cs="Times New Roman"/>
          <w:b/>
          <w:bCs/>
          <w:i/>
          <w:iCs/>
          <w:szCs w:val="28"/>
        </w:rPr>
      </w:pPr>
      <w:r>
        <w:rPr>
          <w:rFonts w:eastAsia="Cambria Math" w:cs="Times New Roman"/>
          <w:b/>
          <w:bCs/>
          <w:i/>
          <w:iCs/>
          <w:szCs w:val="28"/>
        </w:rPr>
        <w:t>e</w:t>
      </w:r>
      <w:r w:rsidR="004743BE" w:rsidRPr="00772BE2">
        <w:rPr>
          <w:rFonts w:eastAsia="Cambria Math" w:cs="Times New Roman"/>
          <w:b/>
          <w:bCs/>
          <w:i/>
          <w:iCs/>
          <w:szCs w:val="28"/>
        </w:rPr>
        <w:t>) Cơ quan thực hiện thủ tục hành chính</w:t>
      </w:r>
    </w:p>
    <w:p w14:paraId="32DD4C8F"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tỉnh.</w:t>
      </w:r>
    </w:p>
    <w:p w14:paraId="6ECED746" w14:textId="74CC13D8"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w:t>
      </w:r>
      <w:r w:rsidR="00F42381">
        <w:rPr>
          <w:rFonts w:cs="Times New Roman"/>
          <w:spacing w:val="-2"/>
          <w:szCs w:val="28"/>
        </w:rPr>
        <w:t xml:space="preserve">Phòng Quản lý đất đai, Phòng Kinh tế - Định giá đất, Văn phòng Đăng ký đất đai - </w:t>
      </w:r>
      <w:r w:rsidR="00F42381">
        <w:t>Sở Nông nghiệp và Môi trường</w:t>
      </w:r>
      <w:r w:rsidR="00F42381" w:rsidRPr="00772BE2">
        <w:rPr>
          <w:rFonts w:eastAsia="Times New Roman" w:cs="Times New Roman"/>
          <w:szCs w:val="28"/>
        </w:rPr>
        <w:t>.</w:t>
      </w:r>
      <w:r w:rsidRPr="00772BE2">
        <w:rPr>
          <w:rFonts w:eastAsia="Times New Roman" w:cs="Times New Roman"/>
          <w:szCs w:val="28"/>
        </w:rPr>
        <w:t xml:space="preserve"> </w:t>
      </w:r>
    </w:p>
    <w:p w14:paraId="102583A8" w14:textId="6813C95B"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Cơ quan phối hợp: cơ quan thuế.</w:t>
      </w:r>
    </w:p>
    <w:p w14:paraId="0A3874D0" w14:textId="6DEB49AD" w:rsidR="004743BE" w:rsidRPr="00772BE2" w:rsidRDefault="00652C8D" w:rsidP="004743BE">
      <w:pPr>
        <w:spacing w:before="120" w:after="120"/>
        <w:ind w:firstLine="720"/>
        <w:jc w:val="both"/>
        <w:outlineLvl w:val="2"/>
        <w:rPr>
          <w:rFonts w:eastAsia="Cambria Math" w:cs="Times New Roman"/>
          <w:b/>
          <w:bCs/>
          <w:i/>
          <w:iCs/>
          <w:szCs w:val="28"/>
        </w:rPr>
      </w:pPr>
      <w:r>
        <w:rPr>
          <w:rFonts w:eastAsia="Cambria Math" w:cs="Times New Roman"/>
          <w:b/>
          <w:bCs/>
          <w:i/>
          <w:iCs/>
          <w:szCs w:val="28"/>
        </w:rPr>
        <w:t>f</w:t>
      </w:r>
      <w:r w:rsidR="004743BE" w:rsidRPr="00772BE2">
        <w:rPr>
          <w:rFonts w:eastAsia="Cambria Math" w:cs="Times New Roman"/>
          <w:b/>
          <w:bCs/>
          <w:i/>
          <w:iCs/>
          <w:szCs w:val="28"/>
        </w:rPr>
        <w:t>) Kết quả thực hiện thủ tục hành chính</w:t>
      </w:r>
    </w:p>
    <w:p w14:paraId="32E60C8E" w14:textId="77777777" w:rsidR="004743BE" w:rsidRPr="00772BE2" w:rsidRDefault="004743BE" w:rsidP="004743BE">
      <w:pPr>
        <w:spacing w:before="120" w:after="120"/>
        <w:ind w:firstLine="720"/>
        <w:jc w:val="both"/>
        <w:rPr>
          <w:rFonts w:eastAsia="Times New Roman" w:cs="Times New Roman"/>
          <w:szCs w:val="26"/>
        </w:rPr>
      </w:pPr>
      <w:r w:rsidRPr="00772BE2">
        <w:rPr>
          <w:rFonts w:eastAsia="Times New Roman" w:cs="Times New Roman"/>
          <w:szCs w:val="26"/>
        </w:rPr>
        <w:t>Quyết định điều chỉnh quyết định giao đất, cho thuê đất, cho phép chuyển mục đích sử dụng đất theo</w:t>
      </w:r>
      <w:r w:rsidRPr="00772BE2">
        <w:rPr>
          <w:rFonts w:eastAsia="Times New Roman" w:cs="Times New Roman"/>
          <w:szCs w:val="28"/>
        </w:rPr>
        <w:t xml:space="preserve"> Mẫu số 08 ban hành kèm theo </w:t>
      </w:r>
      <w:r w:rsidRPr="00772BE2">
        <w:rPr>
          <w:rFonts w:eastAsia="Times New Roman" w:cs="Times New Roman"/>
          <w:szCs w:val="26"/>
        </w:rPr>
        <w:t xml:space="preserve">Nghị định số 151/2025/NĐ-CP hoặc </w:t>
      </w:r>
      <w:r w:rsidRPr="00772BE2">
        <w:rPr>
          <w:rFonts w:eastAsia="Tahoma" w:cs="Times New Roman"/>
          <w:szCs w:val="28"/>
        </w:rPr>
        <w:t>Quyết định điều chỉnh thời hạn sử dụng đất của dự án đầu tư theo Mẫu số 27</w:t>
      </w:r>
      <w:r w:rsidRPr="00772BE2">
        <w:rPr>
          <w:rFonts w:eastAsia="Times New Roman" w:cs="Times New Roman"/>
          <w:szCs w:val="28"/>
        </w:rPr>
        <w:t xml:space="preserve"> ban hành kèm theo </w:t>
      </w:r>
      <w:r w:rsidRPr="00772BE2">
        <w:rPr>
          <w:rFonts w:eastAsia="Times New Roman" w:cs="Times New Roman"/>
          <w:szCs w:val="26"/>
        </w:rPr>
        <w:t>Nghị định số 151/2025/NĐ-CP.</w:t>
      </w:r>
    </w:p>
    <w:p w14:paraId="3E7C77E1" w14:textId="77777777" w:rsidR="004743BE" w:rsidRPr="00772BE2" w:rsidRDefault="004743BE" w:rsidP="004743BE">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480FD9D7" w14:textId="3567780F" w:rsidR="004743BE" w:rsidRPr="00772BE2" w:rsidRDefault="00652C8D" w:rsidP="004743BE">
      <w:pPr>
        <w:spacing w:before="120" w:after="120"/>
        <w:ind w:firstLine="720"/>
        <w:jc w:val="both"/>
        <w:outlineLvl w:val="2"/>
        <w:rPr>
          <w:rFonts w:eastAsia="Cambria Math" w:cs="Times New Roman"/>
          <w:b/>
          <w:bCs/>
          <w:i/>
          <w:iCs/>
          <w:szCs w:val="28"/>
        </w:rPr>
      </w:pPr>
      <w:r>
        <w:rPr>
          <w:rFonts w:eastAsia="Cambria Math" w:cs="Times New Roman"/>
          <w:b/>
          <w:bCs/>
          <w:i/>
          <w:iCs/>
          <w:szCs w:val="28"/>
        </w:rPr>
        <w:t>g</w:t>
      </w:r>
      <w:r w:rsidR="004743BE" w:rsidRPr="00772BE2">
        <w:rPr>
          <w:rFonts w:eastAsia="Cambria Math" w:cs="Times New Roman"/>
          <w:b/>
          <w:bCs/>
          <w:i/>
          <w:iCs/>
          <w:szCs w:val="28"/>
        </w:rPr>
        <w:t>) Phí, lệ phí</w:t>
      </w:r>
    </w:p>
    <w:p w14:paraId="2324E48D" w14:textId="77777777" w:rsidR="004743BE" w:rsidRPr="00772BE2" w:rsidRDefault="004743BE" w:rsidP="004743BE">
      <w:pPr>
        <w:spacing w:before="60" w:after="60"/>
        <w:ind w:left="284"/>
        <w:jc w:val="both"/>
        <w:rPr>
          <w:rFonts w:eastAsia="Times New Roman" w:cs="Times New Roman"/>
          <w:szCs w:val="28"/>
        </w:rPr>
      </w:pPr>
      <w:r w:rsidRPr="00772BE2">
        <w:rPr>
          <w:rFonts w:eastAsia="Times New Roman" w:cs="Times New Roman"/>
          <w:szCs w:val="28"/>
        </w:rPr>
        <w:tab/>
        <w:t xml:space="preserve">Theo quy định của Luật phí và lệ phí và các văn bản quy phạm pháp luật hướng dẫn Luật phí và lệ phí. </w:t>
      </w:r>
    </w:p>
    <w:p w14:paraId="5960A7B9" w14:textId="062DC06C" w:rsidR="004743BE" w:rsidRPr="00772BE2" w:rsidRDefault="00652C8D" w:rsidP="004743BE">
      <w:pPr>
        <w:spacing w:before="120" w:after="120"/>
        <w:ind w:firstLine="720"/>
        <w:jc w:val="both"/>
        <w:outlineLvl w:val="2"/>
        <w:rPr>
          <w:rFonts w:eastAsia="Cambria Math" w:cs="Times New Roman"/>
          <w:b/>
          <w:bCs/>
          <w:i/>
          <w:iCs/>
          <w:szCs w:val="28"/>
        </w:rPr>
      </w:pPr>
      <w:r>
        <w:rPr>
          <w:rFonts w:eastAsia="Cambria Math" w:cs="Times New Roman"/>
          <w:b/>
          <w:bCs/>
          <w:i/>
          <w:iCs/>
          <w:szCs w:val="28"/>
        </w:rPr>
        <w:t>h</w:t>
      </w:r>
      <w:r w:rsidR="004743BE" w:rsidRPr="00772BE2">
        <w:rPr>
          <w:rFonts w:eastAsia="Cambria Math" w:cs="Times New Roman"/>
          <w:b/>
          <w:bCs/>
          <w:i/>
          <w:iCs/>
          <w:szCs w:val="28"/>
        </w:rPr>
        <w:t xml:space="preserve">) Tên mẫu đơn, mẫu tờ khai </w:t>
      </w:r>
    </w:p>
    <w:p w14:paraId="6C0F4E61" w14:textId="77777777" w:rsidR="004743BE" w:rsidRPr="00772BE2" w:rsidRDefault="004743BE" w:rsidP="004743BE">
      <w:pPr>
        <w:spacing w:before="120" w:after="120"/>
        <w:ind w:firstLine="720"/>
        <w:jc w:val="both"/>
        <w:rPr>
          <w:rFonts w:eastAsia="Times New Roman" w:cs="Times New Roman"/>
          <w:b/>
          <w:bCs/>
          <w:i/>
          <w:iCs/>
          <w:szCs w:val="28"/>
        </w:rPr>
      </w:pPr>
      <w:r w:rsidRPr="00772BE2">
        <w:rPr>
          <w:rFonts w:eastAsia="Times New Roman" w:cs="Times New Roman"/>
          <w:szCs w:val="28"/>
        </w:rPr>
        <w:t xml:space="preserve">Đơn đề nghị điều chỉnh quyết định giao đất, cho thuê đất, cho phép chuyển mục đích sử dụng đất theo Mẫu số 03 tại Phụ lục ban hành kèm theo Nghị định số 151/2025/NĐ-CP hoặc Đơn đề nghị điều chỉnh thời hạn sử dụng đất của dự án </w:t>
      </w:r>
      <w:r w:rsidRPr="00772BE2">
        <w:rPr>
          <w:rFonts w:eastAsia="Times New Roman" w:cs="Times New Roman"/>
          <w:szCs w:val="28"/>
        </w:rPr>
        <w:lastRenderedPageBreak/>
        <w:t>đầu tư theo Mẫu số 12 kèm tại Phụ lục ban hành kèm theo Nghị định số 151/2025/NĐ-CP.</w:t>
      </w:r>
      <w:r w:rsidRPr="00772BE2">
        <w:rPr>
          <w:rFonts w:eastAsia="Times New Roman" w:cs="Times New Roman"/>
          <w:b/>
          <w:bCs/>
          <w:i/>
          <w:iCs/>
          <w:szCs w:val="28"/>
        </w:rPr>
        <w:t xml:space="preserve"> </w:t>
      </w:r>
    </w:p>
    <w:p w14:paraId="223EC7D7" w14:textId="1EEF3104" w:rsidR="004743BE" w:rsidRPr="00772BE2" w:rsidRDefault="00652C8D" w:rsidP="004743BE">
      <w:pPr>
        <w:spacing w:before="120" w:after="120"/>
        <w:ind w:firstLine="720"/>
        <w:jc w:val="both"/>
        <w:outlineLvl w:val="2"/>
        <w:rPr>
          <w:rFonts w:eastAsia="Cambria Math" w:cs="Times New Roman"/>
          <w:b/>
          <w:bCs/>
          <w:i/>
          <w:iCs/>
          <w:szCs w:val="28"/>
        </w:rPr>
      </w:pPr>
      <w:r>
        <w:rPr>
          <w:rFonts w:eastAsia="Cambria Math" w:cs="Times New Roman"/>
          <w:b/>
          <w:bCs/>
          <w:i/>
          <w:iCs/>
          <w:szCs w:val="28"/>
        </w:rPr>
        <w:t>i</w:t>
      </w:r>
      <w:r w:rsidR="004743BE" w:rsidRPr="00772BE2">
        <w:rPr>
          <w:rFonts w:eastAsia="Cambria Math" w:cs="Times New Roman"/>
          <w:b/>
          <w:bCs/>
          <w:i/>
          <w:iCs/>
          <w:szCs w:val="28"/>
        </w:rPr>
        <w:t>) Yêu cầu, điều kiện thực hiện thủ tục hành chính (nếu có)</w:t>
      </w:r>
    </w:p>
    <w:p w14:paraId="5D854C75" w14:textId="5A417A5F" w:rsidR="004743BE" w:rsidRPr="00772BE2" w:rsidRDefault="00652C8D" w:rsidP="004743BE">
      <w:pPr>
        <w:spacing w:before="120" w:after="120"/>
        <w:ind w:firstLine="720"/>
        <w:jc w:val="both"/>
        <w:rPr>
          <w:rFonts w:eastAsia="Times New Roman" w:cs="Times New Roman"/>
          <w:szCs w:val="28"/>
        </w:rPr>
      </w:pPr>
      <w:r>
        <w:rPr>
          <w:rFonts w:eastAsia="Times New Roman" w:cs="Times New Roman"/>
          <w:szCs w:val="28"/>
        </w:rPr>
        <w:t>*</w:t>
      </w:r>
      <w:r w:rsidR="004743BE" w:rsidRPr="00772BE2">
        <w:rPr>
          <w:rFonts w:eastAsia="Times New Roman" w:cs="Times New Roman"/>
          <w:szCs w:val="28"/>
        </w:rPr>
        <w:t xml:space="preserve"> Điều kiện đối với trường hợp điều chỉnh quyết định giao đất, cho thuê đất, cho phép chuyển mục đích sử dụng đất:</w:t>
      </w:r>
    </w:p>
    <w:p w14:paraId="5DD31E09"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Đang sử dụng đất đã có quyết định giao đất, cho thuê đất, cho phép chuyển mục đích sử dụng đất.</w:t>
      </w:r>
    </w:p>
    <w:p w14:paraId="073430F1"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Thay đổi căn cứ để ban hành quyết định giao đất, cho thuê đất, cho phép chuyển mục đích sử dụng đất quy định tại các khoản 1, 2, 3, 4 và 5 Điều 116 Luật Đất đai.</w:t>
      </w:r>
    </w:p>
    <w:p w14:paraId="78462FB7" w14:textId="3428D0F0" w:rsidR="004743BE" w:rsidRPr="00772BE2" w:rsidRDefault="00652C8D" w:rsidP="004743BE">
      <w:pPr>
        <w:spacing w:before="120" w:after="120"/>
        <w:ind w:firstLine="720"/>
        <w:jc w:val="both"/>
        <w:rPr>
          <w:rFonts w:eastAsia="Aptos" w:cs="Times New Roman"/>
          <w:kern w:val="2"/>
          <w:szCs w:val="28"/>
        </w:rPr>
      </w:pPr>
      <w:r>
        <w:rPr>
          <w:rFonts w:eastAsia="Times New Roman" w:cs="Times New Roman"/>
          <w:szCs w:val="28"/>
        </w:rPr>
        <w:t>*</w:t>
      </w:r>
      <w:r w:rsidR="004743BE" w:rsidRPr="00772BE2">
        <w:rPr>
          <w:rFonts w:eastAsia="Times New Roman" w:cs="Times New Roman"/>
          <w:szCs w:val="28"/>
        </w:rPr>
        <w:t xml:space="preserve"> Điều kiện đối với t</w:t>
      </w:r>
      <w:r w:rsidR="004743BE" w:rsidRPr="00772BE2">
        <w:rPr>
          <w:rFonts w:eastAsia="Times New Roman" w:cs="Times New Roman"/>
          <w:szCs w:val="26"/>
        </w:rPr>
        <w:t xml:space="preserve">rường hợp đề nghị </w:t>
      </w:r>
      <w:r w:rsidR="004743BE" w:rsidRPr="00772BE2">
        <w:rPr>
          <w:rFonts w:eastAsia="Aptos" w:cs="Times New Roman"/>
          <w:kern w:val="2"/>
          <w:szCs w:val="28"/>
        </w:rPr>
        <w:t>điều chỉnh thời hạn sử dụng đất đối với dự án đầu tư có sử dụng đất khi chưa hết thời hạn sử dụng đất:</w:t>
      </w:r>
    </w:p>
    <w:p w14:paraId="37A17917" w14:textId="77777777" w:rsidR="004743BE" w:rsidRPr="00772BE2" w:rsidRDefault="004743BE" w:rsidP="004743BE">
      <w:pPr>
        <w:spacing w:before="120" w:after="120"/>
        <w:ind w:firstLine="720"/>
        <w:jc w:val="both"/>
        <w:rPr>
          <w:rFonts w:eastAsia="Aptos" w:cs="Times New Roman"/>
          <w:kern w:val="2"/>
          <w:szCs w:val="28"/>
        </w:rPr>
      </w:pPr>
      <w:r w:rsidRPr="00772BE2">
        <w:rPr>
          <w:rFonts w:eastAsia="Aptos" w:cs="Times New Roman"/>
          <w:kern w:val="2"/>
          <w:szCs w:val="28"/>
        </w:rPr>
        <w:t>- Phù hợp với quy hoạch sử dụng đất cấp huyện.</w:t>
      </w:r>
    </w:p>
    <w:p w14:paraId="48AF39B4" w14:textId="77777777" w:rsidR="004743BE" w:rsidRPr="00772BE2" w:rsidRDefault="004743BE" w:rsidP="004743BE">
      <w:pPr>
        <w:spacing w:before="120" w:after="120"/>
        <w:ind w:firstLine="720"/>
        <w:jc w:val="both"/>
        <w:rPr>
          <w:rFonts w:eastAsia="Aptos" w:cs="Times New Roman"/>
          <w:kern w:val="2"/>
          <w:szCs w:val="28"/>
        </w:rPr>
      </w:pPr>
      <w:r w:rsidRPr="00772BE2">
        <w:rPr>
          <w:rFonts w:eastAsia="Aptos" w:cs="Times New Roman"/>
          <w:kern w:val="2"/>
          <w:szCs w:val="28"/>
        </w:rPr>
        <w:t>- Có văn bản đề nghị điều chỉnh thời hạn sử dụng đất của dự án đầu tư.</w:t>
      </w:r>
    </w:p>
    <w:p w14:paraId="054579C6" w14:textId="77777777" w:rsidR="004743BE" w:rsidRPr="00772BE2" w:rsidRDefault="004743BE" w:rsidP="004743BE">
      <w:pPr>
        <w:spacing w:before="120" w:after="120"/>
        <w:ind w:firstLine="720"/>
        <w:jc w:val="both"/>
        <w:rPr>
          <w:rFonts w:eastAsia="Aptos" w:cs="Times New Roman"/>
          <w:kern w:val="2"/>
          <w:szCs w:val="28"/>
        </w:rPr>
      </w:pPr>
      <w:r w:rsidRPr="00772BE2">
        <w:rPr>
          <w:rFonts w:eastAsia="Aptos" w:cs="Times New Roman"/>
          <w:kern w:val="2"/>
          <w:szCs w:val="28"/>
        </w:rPr>
        <w:t>- Đã hoàn thành nghĩa vụ tài chính về đất đai đối với Nhà nước theo quy định của pháp luật.</w:t>
      </w:r>
    </w:p>
    <w:p w14:paraId="555D4A10" w14:textId="77777777" w:rsidR="004743BE" w:rsidRPr="00772BE2" w:rsidRDefault="004743BE" w:rsidP="004743BE">
      <w:pPr>
        <w:spacing w:before="120" w:after="120"/>
        <w:ind w:firstLine="720"/>
        <w:jc w:val="both"/>
        <w:rPr>
          <w:rFonts w:eastAsia="Aptos" w:cs="Times New Roman"/>
          <w:kern w:val="2"/>
          <w:szCs w:val="28"/>
        </w:rPr>
      </w:pPr>
      <w:r w:rsidRPr="00772BE2">
        <w:rPr>
          <w:rFonts w:eastAsia="Aptos" w:cs="Times New Roman"/>
          <w:kern w:val="2"/>
          <w:szCs w:val="28"/>
        </w:rPr>
        <w:t>- Không thuộc trường hợp thu hồi đất do vi phạm pháp luật về đất đai quy định tại Điều 81 của Luật này.</w:t>
      </w:r>
    </w:p>
    <w:p w14:paraId="76EF3D4C" w14:textId="77777777" w:rsidR="004743BE" w:rsidRPr="00772BE2" w:rsidRDefault="004743BE" w:rsidP="004743BE">
      <w:pPr>
        <w:spacing w:before="120" w:after="120"/>
        <w:ind w:firstLine="720"/>
        <w:jc w:val="both"/>
        <w:rPr>
          <w:rFonts w:eastAsia="Aptos" w:cs="Times New Roman"/>
          <w:kern w:val="2"/>
          <w:szCs w:val="28"/>
        </w:rPr>
      </w:pPr>
      <w:r w:rsidRPr="00772BE2">
        <w:rPr>
          <w:rFonts w:eastAsia="Aptos" w:cs="Times New Roman"/>
          <w:kern w:val="2"/>
          <w:szCs w:val="28"/>
        </w:rPr>
        <w:t>- Có văn bản của cơ quan có thẩm quyền về việc điều chỉnh dự án đầu tư theo quy định của pháp luật mà có thay đổi thời hạn hoạt động của dự án đầu tư.</w:t>
      </w:r>
    </w:p>
    <w:p w14:paraId="530F859E" w14:textId="77777777" w:rsidR="004743BE" w:rsidRPr="00772BE2" w:rsidRDefault="004743BE" w:rsidP="004743BE">
      <w:pPr>
        <w:spacing w:before="120" w:after="120"/>
        <w:ind w:firstLine="720"/>
        <w:jc w:val="both"/>
        <w:rPr>
          <w:rFonts w:eastAsia="Aptos" w:cs="Times New Roman"/>
          <w:kern w:val="2"/>
          <w:szCs w:val="28"/>
        </w:rPr>
      </w:pPr>
      <w:r w:rsidRPr="00772BE2">
        <w:rPr>
          <w:rFonts w:eastAsia="Aptos" w:cs="Times New Roman"/>
          <w:kern w:val="2"/>
          <w:szCs w:val="28"/>
        </w:rPr>
        <w:t>- Đáp ứng các điều kiện về môi trường theo quy định của pháp luật về bảo vệ môi trường.</w:t>
      </w:r>
    </w:p>
    <w:p w14:paraId="1585E5BA" w14:textId="7D68BDDF" w:rsidR="004743BE" w:rsidRPr="00772BE2" w:rsidRDefault="00652C8D" w:rsidP="004743BE">
      <w:pPr>
        <w:spacing w:before="120" w:after="120"/>
        <w:ind w:firstLine="720"/>
        <w:jc w:val="both"/>
        <w:outlineLvl w:val="2"/>
        <w:rPr>
          <w:rFonts w:eastAsia="Cambria Math" w:cs="Times New Roman"/>
          <w:b/>
          <w:bCs/>
          <w:i/>
          <w:iCs/>
          <w:szCs w:val="28"/>
        </w:rPr>
      </w:pPr>
      <w:r>
        <w:rPr>
          <w:rFonts w:eastAsia="Cambria Math" w:cs="Times New Roman"/>
          <w:b/>
          <w:bCs/>
          <w:i/>
          <w:iCs/>
          <w:szCs w:val="28"/>
        </w:rPr>
        <w:t>k</w:t>
      </w:r>
      <w:r w:rsidR="004743BE" w:rsidRPr="00772BE2">
        <w:rPr>
          <w:rFonts w:eastAsia="Cambria Math" w:cs="Times New Roman"/>
          <w:b/>
          <w:bCs/>
          <w:i/>
          <w:iCs/>
          <w:szCs w:val="28"/>
        </w:rPr>
        <w:t>) Căn cứ pháp lý của thủ tục hành chính</w:t>
      </w:r>
    </w:p>
    <w:p w14:paraId="4CCAD68E" w14:textId="77777777" w:rsidR="004743BE" w:rsidRPr="00772BE2" w:rsidRDefault="004743BE" w:rsidP="004743BE">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1C95D217"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3AA9814A" w14:textId="77777777" w:rsidR="004743BE" w:rsidRPr="00772BE2" w:rsidRDefault="004743BE" w:rsidP="004743BE">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13D1D1EC" w14:textId="77777777" w:rsidR="004743BE" w:rsidRPr="00772BE2" w:rsidRDefault="004743BE" w:rsidP="004743BE">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736EFCA2" w14:textId="77777777" w:rsidR="004743BE" w:rsidRPr="00772BE2" w:rsidRDefault="004743BE" w:rsidP="004743BE">
      <w:pPr>
        <w:spacing w:before="80"/>
        <w:ind w:firstLine="720"/>
        <w:jc w:val="both"/>
        <w:rPr>
          <w:rFonts w:cs="Times New Roman"/>
          <w:iCs/>
          <w:szCs w:val="28"/>
        </w:rPr>
      </w:pPr>
      <w:r w:rsidRPr="00772BE2">
        <w:rPr>
          <w:rFonts w:cs="Times New Roman"/>
          <w:iCs/>
          <w:szCs w:val="28"/>
        </w:rPr>
        <w:lastRenderedPageBreak/>
        <w:t>- Nghị định số 226/2025/NĐ-CP ngày 15/8/2025 của Chính phủ sửa đổi, bổ sung một số điều của các nghị định quy định chi tiết thi hành Luật Đất đai.</w:t>
      </w:r>
    </w:p>
    <w:p w14:paraId="03DED202" w14:textId="77777777" w:rsidR="004743BE" w:rsidRPr="00772BE2" w:rsidRDefault="004743BE" w:rsidP="004743BE">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162B53A5" w14:textId="77777777" w:rsidR="004743BE" w:rsidRPr="00772BE2" w:rsidRDefault="004743BE" w:rsidP="004743BE">
      <w:pPr>
        <w:spacing w:line="278" w:lineRule="auto"/>
        <w:ind w:firstLine="720"/>
        <w:jc w:val="both"/>
        <w:rPr>
          <w:rFonts w:eastAsia="Aptos" w:cs="Times New Roman"/>
          <w:kern w:val="2"/>
        </w:rPr>
      </w:pPr>
    </w:p>
    <w:p w14:paraId="1734AE45" w14:textId="77777777" w:rsidR="004743BE" w:rsidRPr="00772BE2" w:rsidRDefault="004743BE" w:rsidP="004743BE">
      <w:pPr>
        <w:jc w:val="center"/>
        <w:outlineLvl w:val="3"/>
        <w:rPr>
          <w:b/>
          <w:bCs/>
          <w:szCs w:val="28"/>
        </w:rPr>
      </w:pPr>
      <w:r w:rsidRPr="00772BE2">
        <w:rPr>
          <w:rFonts w:eastAsia="Times New Roman" w:cs="Times New Roman"/>
          <w:szCs w:val="28"/>
        </w:rPr>
        <w:br w:type="page"/>
      </w:r>
      <w:r w:rsidRPr="00772BE2">
        <w:rPr>
          <w:b/>
          <w:bCs/>
          <w:szCs w:val="28"/>
        </w:rPr>
        <w:lastRenderedPageBreak/>
        <w:t>Mẫu số 03. Đơn đề nghị điều chỉnh quyết định giao đất/cho thuê đất/cho phép chuyển mục đích sử dụng đất</w:t>
      </w:r>
    </w:p>
    <w:p w14:paraId="4F69C82A" w14:textId="77777777" w:rsidR="004743BE" w:rsidRPr="00772BE2" w:rsidRDefault="004743BE" w:rsidP="004743BE">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2830CFA5" w14:textId="77777777" w:rsidR="004743BE" w:rsidRPr="00772BE2" w:rsidRDefault="004743BE" w:rsidP="004743BE">
      <w:pPr>
        <w:tabs>
          <w:tab w:val="left" w:leader="dot" w:pos="8930"/>
        </w:tabs>
        <w:overflowPunct w:val="0"/>
        <w:autoSpaceDE w:val="0"/>
        <w:autoSpaceDN w:val="0"/>
        <w:adjustRightInd w:val="0"/>
        <w:jc w:val="center"/>
        <w:textAlignment w:val="baseline"/>
        <w:rPr>
          <w:szCs w:val="28"/>
        </w:rPr>
      </w:pPr>
      <w:r w:rsidRPr="00772BE2">
        <w:rPr>
          <w:b/>
          <w:szCs w:val="28"/>
        </w:rPr>
        <w:t>Độc lập - Tự do - Hạnh phúc</w:t>
      </w:r>
    </w:p>
    <w:p w14:paraId="739AC55B" w14:textId="77777777" w:rsidR="004743BE" w:rsidRPr="00772BE2" w:rsidRDefault="004743BE" w:rsidP="004743BE">
      <w:pPr>
        <w:tabs>
          <w:tab w:val="left" w:leader="dot" w:pos="8930"/>
        </w:tabs>
        <w:overflowPunct w:val="0"/>
        <w:autoSpaceDE w:val="0"/>
        <w:autoSpaceDN w:val="0"/>
        <w:adjustRightInd w:val="0"/>
        <w:jc w:val="center"/>
        <w:textAlignment w:val="baseline"/>
        <w:rPr>
          <w:b/>
          <w:szCs w:val="28"/>
        </w:rPr>
      </w:pPr>
      <w:r w:rsidRPr="00772BE2">
        <w:rPr>
          <w:szCs w:val="28"/>
          <w:vertAlign w:val="superscript"/>
        </w:rPr>
        <w:t>_______________________________________________</w:t>
      </w:r>
    </w:p>
    <w:p w14:paraId="13921ACA" w14:textId="77777777" w:rsidR="004743BE" w:rsidRPr="00772BE2" w:rsidRDefault="004743BE" w:rsidP="004743BE">
      <w:pPr>
        <w:tabs>
          <w:tab w:val="left" w:leader="dot" w:pos="8930"/>
        </w:tabs>
        <w:overflowPunct w:val="0"/>
        <w:autoSpaceDE w:val="0"/>
        <w:autoSpaceDN w:val="0"/>
        <w:adjustRightInd w:val="0"/>
        <w:jc w:val="center"/>
        <w:textAlignment w:val="baseline"/>
        <w:rPr>
          <w:i/>
          <w:szCs w:val="26"/>
        </w:rPr>
      </w:pPr>
      <w:r w:rsidRPr="00772BE2">
        <w:rPr>
          <w:i/>
          <w:szCs w:val="26"/>
        </w:rPr>
        <w:t>..., ngày ... tháng ... năm ...</w:t>
      </w:r>
    </w:p>
    <w:p w14:paraId="7BB04985" w14:textId="77777777" w:rsidR="004743BE" w:rsidRPr="00772BE2" w:rsidRDefault="004743BE" w:rsidP="004743BE">
      <w:pPr>
        <w:tabs>
          <w:tab w:val="left" w:leader="dot" w:pos="8930"/>
        </w:tabs>
        <w:spacing w:line="320" w:lineRule="exact"/>
        <w:jc w:val="center"/>
        <w:rPr>
          <w:b/>
          <w:bCs/>
          <w:szCs w:val="20"/>
        </w:rPr>
      </w:pPr>
      <w:r w:rsidRPr="00772BE2">
        <w:rPr>
          <w:b/>
          <w:bCs/>
          <w:szCs w:val="20"/>
        </w:rPr>
        <w:t xml:space="preserve">ĐƠN ĐỀ NGHỊ ĐIỀU CHỈNH QUYẾT ĐỊNH </w:t>
      </w:r>
      <w:r w:rsidRPr="00772BE2">
        <w:rPr>
          <w:b/>
          <w:bCs/>
          <w:szCs w:val="20"/>
          <w:vertAlign w:val="superscript"/>
        </w:rPr>
        <w:footnoteReference w:customMarkFollows="1" w:id="44"/>
        <w:t>1</w:t>
      </w:r>
      <w:r w:rsidRPr="00772BE2">
        <w:rPr>
          <w:b/>
          <w:bCs/>
          <w:szCs w:val="20"/>
        </w:rPr>
        <w:t>....</w:t>
      </w:r>
    </w:p>
    <w:p w14:paraId="35017DDC" w14:textId="77777777" w:rsidR="004743BE" w:rsidRPr="00772BE2" w:rsidRDefault="004743BE" w:rsidP="004743BE">
      <w:pPr>
        <w:tabs>
          <w:tab w:val="left" w:leader="dot" w:pos="8930"/>
        </w:tabs>
        <w:jc w:val="center"/>
        <w:rPr>
          <w:b/>
          <w:bCs/>
          <w:szCs w:val="20"/>
        </w:rPr>
      </w:pPr>
    </w:p>
    <w:p w14:paraId="15463538" w14:textId="77777777" w:rsidR="004743BE" w:rsidRPr="00772BE2" w:rsidRDefault="004743BE" w:rsidP="004743BE">
      <w:pPr>
        <w:tabs>
          <w:tab w:val="left" w:leader="dot" w:pos="7371"/>
        </w:tabs>
        <w:spacing w:line="320" w:lineRule="exact"/>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45"/>
        <w:t>2</w:t>
      </w:r>
      <w:r w:rsidRPr="00772BE2">
        <w:rPr>
          <w:szCs w:val="28"/>
        </w:rPr>
        <w:t>…………….</w:t>
      </w:r>
    </w:p>
    <w:p w14:paraId="41746615" w14:textId="77777777" w:rsidR="004743BE" w:rsidRPr="00772BE2" w:rsidRDefault="004743BE" w:rsidP="004743BE">
      <w:pPr>
        <w:tabs>
          <w:tab w:val="left" w:leader="dot" w:pos="7371"/>
        </w:tabs>
        <w:spacing w:line="320" w:lineRule="exact"/>
        <w:jc w:val="center"/>
        <w:rPr>
          <w:szCs w:val="28"/>
        </w:rPr>
      </w:pPr>
    </w:p>
    <w:p w14:paraId="297D0B12" w14:textId="77777777" w:rsidR="004743BE" w:rsidRPr="00772BE2" w:rsidRDefault="004743BE" w:rsidP="004743BE">
      <w:pPr>
        <w:tabs>
          <w:tab w:val="left" w:leader="dot" w:pos="8930"/>
        </w:tabs>
        <w:spacing w:before="80" w:line="300" w:lineRule="exact"/>
        <w:ind w:firstLine="567"/>
        <w:rPr>
          <w:szCs w:val="28"/>
        </w:rPr>
      </w:pPr>
      <w:r w:rsidRPr="00772BE2">
        <w:rPr>
          <w:bCs/>
          <w:szCs w:val="28"/>
        </w:rPr>
        <w:t>1. Người đề nghị</w:t>
      </w:r>
      <w:r w:rsidRPr="00772BE2">
        <w:rPr>
          <w:szCs w:val="28"/>
          <w:vertAlign w:val="superscript"/>
        </w:rPr>
        <w:footnoteReference w:customMarkFollows="1" w:id="46"/>
        <w:t>3</w:t>
      </w:r>
      <w:r w:rsidRPr="00772BE2">
        <w:rPr>
          <w:szCs w:val="28"/>
        </w:rPr>
        <w:t>:</w:t>
      </w:r>
      <w:r w:rsidRPr="00772BE2">
        <w:rPr>
          <w:szCs w:val="28"/>
        </w:rPr>
        <w:tab/>
      </w:r>
    </w:p>
    <w:p w14:paraId="3D1E8A68" w14:textId="77777777" w:rsidR="004743BE" w:rsidRPr="00772BE2" w:rsidRDefault="004743BE" w:rsidP="004743BE">
      <w:pPr>
        <w:tabs>
          <w:tab w:val="left" w:leader="dot" w:pos="8930"/>
        </w:tabs>
        <w:spacing w:before="80" w:line="300" w:lineRule="exact"/>
        <w:ind w:firstLine="567"/>
        <w:rPr>
          <w:bCs/>
          <w:szCs w:val="28"/>
        </w:rPr>
      </w:pPr>
      <w:r w:rsidRPr="00772BE2">
        <w:rPr>
          <w:szCs w:val="28"/>
        </w:rPr>
        <w:t>2</w:t>
      </w:r>
      <w:r w:rsidRPr="00772BE2">
        <w:rPr>
          <w:bCs/>
          <w:szCs w:val="28"/>
        </w:rPr>
        <w:t>. Địa chỉ/trụ sở chính:</w:t>
      </w:r>
      <w:r w:rsidRPr="00772BE2">
        <w:rPr>
          <w:bCs/>
          <w:szCs w:val="28"/>
        </w:rPr>
        <w:tab/>
      </w:r>
    </w:p>
    <w:p w14:paraId="57B07B97" w14:textId="77777777" w:rsidR="004743BE" w:rsidRPr="00772BE2" w:rsidRDefault="004743BE" w:rsidP="004743BE">
      <w:pPr>
        <w:tabs>
          <w:tab w:val="left" w:leader="dot" w:pos="8930"/>
        </w:tabs>
        <w:spacing w:before="80" w:line="300" w:lineRule="exact"/>
        <w:ind w:firstLine="567"/>
        <w:rPr>
          <w:bCs/>
          <w:szCs w:val="28"/>
        </w:rPr>
      </w:pPr>
      <w:r w:rsidRPr="00772BE2">
        <w:rPr>
          <w:bCs/>
          <w:szCs w:val="28"/>
        </w:rPr>
        <w:t>3. Địa chỉ liên hệ (điện thoại, fax, email...):</w:t>
      </w:r>
      <w:r w:rsidRPr="00772BE2">
        <w:rPr>
          <w:bCs/>
          <w:szCs w:val="28"/>
        </w:rPr>
        <w:tab/>
      </w:r>
    </w:p>
    <w:p w14:paraId="28823875" w14:textId="77777777" w:rsidR="004743BE" w:rsidRPr="00772BE2" w:rsidRDefault="004743BE" w:rsidP="004743BE">
      <w:pPr>
        <w:tabs>
          <w:tab w:val="left" w:leader="dot" w:pos="8930"/>
        </w:tabs>
        <w:spacing w:before="80" w:line="300" w:lineRule="exact"/>
        <w:ind w:firstLine="567"/>
        <w:jc w:val="both"/>
        <w:rPr>
          <w:szCs w:val="28"/>
        </w:rPr>
      </w:pPr>
      <w:r w:rsidRPr="00772BE2">
        <w:rPr>
          <w:bCs/>
          <w:szCs w:val="28"/>
        </w:rPr>
        <w:t xml:space="preserve">4. Thông tin trong quyết định </w:t>
      </w:r>
      <w:r w:rsidRPr="00772BE2">
        <w:rPr>
          <w:szCs w:val="28"/>
        </w:rPr>
        <w:t>giao đất/cho thuê đất/cho phép chuyển mục đích sử dụng đất đã ký</w:t>
      </w:r>
      <w:r w:rsidRPr="00772BE2">
        <w:rPr>
          <w:szCs w:val="28"/>
          <w:vertAlign w:val="superscript"/>
        </w:rPr>
        <w:footnoteReference w:customMarkFollows="1" w:id="47"/>
        <w:t>4</w:t>
      </w:r>
      <w:r w:rsidRPr="00772BE2">
        <w:rPr>
          <w:szCs w:val="28"/>
        </w:rPr>
        <w:t>:</w:t>
      </w:r>
      <w:r w:rsidRPr="00772BE2">
        <w:rPr>
          <w:szCs w:val="28"/>
        </w:rPr>
        <w:tab/>
      </w:r>
    </w:p>
    <w:p w14:paraId="26BCA9DC" w14:textId="77777777" w:rsidR="004743BE" w:rsidRPr="00772BE2" w:rsidRDefault="004743BE" w:rsidP="004743BE">
      <w:pPr>
        <w:tabs>
          <w:tab w:val="left" w:leader="dot" w:pos="8930"/>
        </w:tabs>
        <w:spacing w:before="80" w:line="300" w:lineRule="exact"/>
        <w:ind w:firstLine="567"/>
        <w:jc w:val="both"/>
        <w:rPr>
          <w:szCs w:val="28"/>
        </w:rPr>
      </w:pPr>
      <w:r w:rsidRPr="00772BE2">
        <w:rPr>
          <w:bCs/>
          <w:szCs w:val="28"/>
        </w:rPr>
        <w:t xml:space="preserve">5. Lý do đề nghị điều chỉnh thông tin trong quyết định </w:t>
      </w:r>
      <w:r w:rsidRPr="00772BE2">
        <w:rPr>
          <w:szCs w:val="28"/>
        </w:rPr>
        <w:t>giao đất/cho thuê đất/cho phép chuyển mục đích sử dụng đất đã ký:</w:t>
      </w:r>
      <w:r w:rsidRPr="00772BE2">
        <w:rPr>
          <w:szCs w:val="28"/>
        </w:rPr>
        <w:tab/>
      </w:r>
    </w:p>
    <w:p w14:paraId="2ECD3018" w14:textId="77777777" w:rsidR="004743BE" w:rsidRPr="00772BE2" w:rsidRDefault="004743BE" w:rsidP="004743BE">
      <w:pPr>
        <w:tabs>
          <w:tab w:val="left" w:leader="dot" w:pos="8930"/>
        </w:tabs>
        <w:spacing w:before="80" w:line="300" w:lineRule="exact"/>
        <w:ind w:firstLine="567"/>
        <w:jc w:val="both"/>
        <w:rPr>
          <w:szCs w:val="28"/>
        </w:rPr>
      </w:pPr>
      <w:r w:rsidRPr="00772BE2">
        <w:rPr>
          <w:bCs/>
          <w:szCs w:val="28"/>
        </w:rPr>
        <w:t xml:space="preserve">6. Thông tin đề nghị điều chỉnh so với thông tin trong quyết định </w:t>
      </w:r>
      <w:r w:rsidRPr="00772BE2">
        <w:rPr>
          <w:szCs w:val="28"/>
        </w:rPr>
        <w:t>giao đất/cho thuê đất/cho phép chuyển mục đích sử dụng đất đã ký:</w:t>
      </w:r>
      <w:r w:rsidRPr="00772BE2">
        <w:rPr>
          <w:szCs w:val="28"/>
        </w:rPr>
        <w:tab/>
      </w:r>
    </w:p>
    <w:p w14:paraId="10BAD406" w14:textId="77777777" w:rsidR="004743BE" w:rsidRPr="00772BE2" w:rsidRDefault="004743BE" w:rsidP="004743BE">
      <w:pPr>
        <w:tabs>
          <w:tab w:val="left" w:leader="dot" w:pos="8930"/>
        </w:tabs>
        <w:spacing w:before="80" w:line="300" w:lineRule="exact"/>
        <w:ind w:firstLine="567"/>
        <w:jc w:val="both"/>
        <w:rPr>
          <w:bCs/>
          <w:szCs w:val="28"/>
        </w:rPr>
      </w:pPr>
      <w:r w:rsidRPr="00772BE2">
        <w:rPr>
          <w:bCs/>
          <w:szCs w:val="28"/>
        </w:rPr>
        <w:t>7. Cam kết sử dụng đất đúng mục đích, chấp hành đúng các quy định của pháp luật đất đai, nộp tiền sử dụng đất/tiền thuê đất (nếu có) đầy đủ, đúng hạn;</w:t>
      </w:r>
    </w:p>
    <w:p w14:paraId="6A64B2B5" w14:textId="77777777" w:rsidR="004743BE" w:rsidRPr="00772BE2" w:rsidRDefault="004743BE" w:rsidP="004743BE">
      <w:pPr>
        <w:tabs>
          <w:tab w:val="left" w:leader="dot" w:pos="8930"/>
        </w:tabs>
        <w:spacing w:before="80" w:line="300" w:lineRule="exact"/>
        <w:ind w:firstLine="567"/>
        <w:jc w:val="both"/>
        <w:rPr>
          <w:bCs/>
          <w:szCs w:val="28"/>
        </w:rPr>
      </w:pPr>
      <w:r w:rsidRPr="00772BE2">
        <w:rPr>
          <w:bCs/>
          <w:szCs w:val="28"/>
        </w:rPr>
        <w:t>Các cam kết khác (nếu có):</w:t>
      </w:r>
      <w:r w:rsidRPr="00772BE2">
        <w:rPr>
          <w:bCs/>
          <w:szCs w:val="28"/>
        </w:rPr>
        <w:tab/>
      </w:r>
    </w:p>
    <w:p w14:paraId="3428C35D" w14:textId="77777777" w:rsidR="004743BE" w:rsidRPr="00772BE2" w:rsidRDefault="004743BE" w:rsidP="004743BE">
      <w:pPr>
        <w:tabs>
          <w:tab w:val="left" w:leader="dot" w:pos="8930"/>
        </w:tabs>
        <w:spacing w:before="80" w:line="300" w:lineRule="exact"/>
        <w:ind w:firstLine="567"/>
        <w:jc w:val="both"/>
        <w:rPr>
          <w:szCs w:val="28"/>
        </w:rPr>
      </w:pPr>
      <w:r w:rsidRPr="00772BE2">
        <w:rPr>
          <w:bCs/>
          <w:szCs w:val="28"/>
        </w:rPr>
        <w:t>8. Tài liệu gửi kèm (nếu có)</w:t>
      </w:r>
      <w:r w:rsidRPr="00772BE2">
        <w:rPr>
          <w:bCs/>
          <w:szCs w:val="28"/>
          <w:vertAlign w:val="superscript"/>
        </w:rPr>
        <w:footnoteReference w:customMarkFollows="1" w:id="48"/>
        <w:t>5</w:t>
      </w:r>
      <w:r w:rsidRPr="00772BE2">
        <w:rPr>
          <w:szCs w:val="28"/>
        </w:rPr>
        <w:t>:</w:t>
      </w:r>
      <w:r w:rsidRPr="00772BE2">
        <w:rPr>
          <w:bCs/>
          <w:szCs w:val="28"/>
        </w:rPr>
        <w:tab/>
      </w:r>
    </w:p>
    <w:p w14:paraId="758B98DB" w14:textId="77777777" w:rsidR="004743BE" w:rsidRPr="00772BE2" w:rsidRDefault="004743BE" w:rsidP="004743BE">
      <w:pPr>
        <w:tabs>
          <w:tab w:val="left" w:leader="dot" w:pos="8930"/>
        </w:tabs>
        <w:ind w:left="6" w:firstLine="3827"/>
        <w:jc w:val="center"/>
        <w:rPr>
          <w:b/>
          <w:szCs w:val="28"/>
        </w:rPr>
      </w:pPr>
      <w:r w:rsidRPr="00772BE2">
        <w:rPr>
          <w:b/>
          <w:szCs w:val="28"/>
        </w:rPr>
        <w:t>Người làm đơn</w:t>
      </w:r>
    </w:p>
    <w:p w14:paraId="0774038C" w14:textId="77777777" w:rsidR="004743BE" w:rsidRPr="00772BE2" w:rsidRDefault="004743BE" w:rsidP="004743BE">
      <w:pPr>
        <w:tabs>
          <w:tab w:val="left" w:leader="dot" w:pos="8930"/>
        </w:tabs>
        <w:ind w:left="6" w:firstLine="3827"/>
        <w:jc w:val="center"/>
        <w:rPr>
          <w:i/>
          <w:iCs/>
          <w:szCs w:val="28"/>
        </w:rPr>
      </w:pPr>
      <w:r w:rsidRPr="00772BE2">
        <w:rPr>
          <w:i/>
          <w:iCs/>
          <w:szCs w:val="28"/>
        </w:rPr>
        <w:t>(Ký và ghi rõ họ tên, đóng dấu nếu có)</w:t>
      </w:r>
    </w:p>
    <w:p w14:paraId="31CDD90E" w14:textId="434CF60A" w:rsidR="004743BE" w:rsidRPr="00772BE2" w:rsidRDefault="004743BE" w:rsidP="00652C8D">
      <w:pPr>
        <w:tabs>
          <w:tab w:val="left" w:pos="2044"/>
        </w:tabs>
        <w:spacing w:before="60" w:after="60" w:line="360" w:lineRule="exact"/>
        <w:ind w:firstLine="720"/>
        <w:jc w:val="both"/>
        <w:rPr>
          <w:rFonts w:eastAsia="Aptos" w:cs="Times New Roman"/>
          <w:b/>
          <w:kern w:val="2"/>
          <w:sz w:val="16"/>
          <w:u w:val="single"/>
        </w:rPr>
      </w:pPr>
      <w:r w:rsidRPr="00772BE2">
        <w:rPr>
          <w:rFonts w:eastAsia="Times New Roman" w:cs="Times New Roman"/>
          <w:b/>
          <w:szCs w:val="28"/>
        </w:rPr>
        <w:lastRenderedPageBreak/>
        <w:t xml:space="preserve"> </w:t>
      </w:r>
      <w:r w:rsidR="00652C8D">
        <w:rPr>
          <w:rFonts w:eastAsia="Times New Roman" w:cs="Times New Roman"/>
          <w:b/>
          <w:szCs w:val="28"/>
        </w:rPr>
        <w:t>Mẫ</w:t>
      </w:r>
      <w:r w:rsidRPr="00772BE2">
        <w:rPr>
          <w:rFonts w:eastAsia="Aptos" w:cs="Times New Roman"/>
          <w:b/>
          <w:kern w:val="2"/>
        </w:rPr>
        <w:t>u số 12. Đơn đề nghị điều chỉnh thời hạn sử dụng đất của dự án đầu tư</w:t>
      </w:r>
    </w:p>
    <w:p w14:paraId="410CC394" w14:textId="77777777" w:rsidR="004743BE" w:rsidRPr="00772BE2" w:rsidRDefault="004743BE" w:rsidP="004743BE">
      <w:pPr>
        <w:tabs>
          <w:tab w:val="left" w:leader="dot" w:pos="8930"/>
        </w:tabs>
        <w:spacing w:line="278" w:lineRule="auto"/>
        <w:jc w:val="center"/>
        <w:rPr>
          <w:rFonts w:eastAsia="Aptos" w:cs="Times New Roman"/>
          <w:b/>
          <w:bCs/>
          <w:kern w:val="2"/>
          <w:sz w:val="26"/>
        </w:rPr>
      </w:pPr>
      <w:r w:rsidRPr="00772BE2">
        <w:rPr>
          <w:rFonts w:eastAsia="Aptos" w:cs="Times New Roman"/>
          <w:b/>
          <w:bCs/>
          <w:kern w:val="2"/>
          <w:sz w:val="26"/>
        </w:rPr>
        <w:t>CỘNG HÒA XÃ HỘI CHỦ NGHĨA VIỆT NAM</w:t>
      </w:r>
    </w:p>
    <w:p w14:paraId="21B7E846" w14:textId="77777777" w:rsidR="004743BE" w:rsidRPr="00772BE2" w:rsidRDefault="004743BE" w:rsidP="004743BE">
      <w:pPr>
        <w:tabs>
          <w:tab w:val="left" w:leader="dot" w:pos="8930"/>
        </w:tabs>
        <w:spacing w:line="278" w:lineRule="auto"/>
        <w:jc w:val="center"/>
        <w:rPr>
          <w:rFonts w:eastAsia="Aptos" w:cs="Times New Roman"/>
          <w:b/>
          <w:bCs/>
          <w:kern w:val="2"/>
        </w:rPr>
      </w:pPr>
      <w:r w:rsidRPr="00772BE2">
        <w:rPr>
          <w:rFonts w:eastAsia="Aptos" w:cs="Times New Roman"/>
          <w:b/>
          <w:bCs/>
          <w:kern w:val="2"/>
        </w:rPr>
        <w:t>Độc lập - Tự do - Hạnh phúc</w:t>
      </w:r>
    </w:p>
    <w:p w14:paraId="2756814D" w14:textId="77777777" w:rsidR="004743BE" w:rsidRPr="00772BE2" w:rsidRDefault="004743BE" w:rsidP="004743BE">
      <w:pPr>
        <w:tabs>
          <w:tab w:val="left" w:leader="dot" w:pos="8930"/>
        </w:tabs>
        <w:spacing w:line="278" w:lineRule="auto"/>
        <w:jc w:val="center"/>
        <w:rPr>
          <w:rFonts w:eastAsia="Aptos" w:cs="Times New Roman"/>
          <w:b/>
          <w:bCs/>
          <w:kern w:val="2"/>
          <w:vertAlign w:val="superscript"/>
        </w:rPr>
      </w:pPr>
      <w:r w:rsidRPr="00772BE2">
        <w:rPr>
          <w:rFonts w:eastAsia="Aptos" w:cs="Times New Roman"/>
          <w:b/>
          <w:bCs/>
          <w:kern w:val="2"/>
          <w:vertAlign w:val="superscript"/>
        </w:rPr>
        <w:t>______________________________________</w:t>
      </w:r>
    </w:p>
    <w:p w14:paraId="3CAB1F78" w14:textId="77777777" w:rsidR="004743BE" w:rsidRPr="00772BE2" w:rsidRDefault="004743BE" w:rsidP="004743BE">
      <w:pPr>
        <w:tabs>
          <w:tab w:val="left" w:leader="dot" w:pos="8930"/>
        </w:tabs>
        <w:spacing w:line="278" w:lineRule="auto"/>
        <w:jc w:val="center"/>
        <w:rPr>
          <w:rFonts w:eastAsia="Aptos" w:cs="Times New Roman"/>
          <w:i/>
          <w:iCs/>
          <w:kern w:val="2"/>
        </w:rPr>
      </w:pPr>
      <w:r w:rsidRPr="00772BE2">
        <w:rPr>
          <w:rFonts w:eastAsia="Aptos" w:cs="Times New Roman"/>
          <w:i/>
          <w:iCs/>
          <w:kern w:val="2"/>
        </w:rPr>
        <w:t>.........., ngày... tháng... năm...</w:t>
      </w:r>
    </w:p>
    <w:p w14:paraId="0BE316CA" w14:textId="77777777" w:rsidR="004743BE" w:rsidRPr="00772BE2" w:rsidRDefault="004743BE" w:rsidP="004743BE">
      <w:pPr>
        <w:tabs>
          <w:tab w:val="left" w:leader="dot" w:pos="8930"/>
        </w:tabs>
        <w:spacing w:line="278" w:lineRule="auto"/>
        <w:jc w:val="center"/>
        <w:rPr>
          <w:rFonts w:eastAsia="Aptos" w:cs="Times New Roman"/>
          <w:i/>
          <w:iCs/>
          <w:kern w:val="2"/>
          <w:sz w:val="20"/>
        </w:rPr>
      </w:pPr>
    </w:p>
    <w:p w14:paraId="21EDEED8" w14:textId="77777777" w:rsidR="004743BE" w:rsidRPr="00772BE2" w:rsidRDefault="004743BE" w:rsidP="004743BE">
      <w:pPr>
        <w:tabs>
          <w:tab w:val="left" w:leader="dot" w:pos="8930"/>
        </w:tabs>
        <w:spacing w:line="278" w:lineRule="auto"/>
        <w:jc w:val="center"/>
        <w:rPr>
          <w:rFonts w:eastAsia="Aptos" w:cs="Times New Roman"/>
          <w:b/>
          <w:bCs/>
          <w:kern w:val="2"/>
          <w:szCs w:val="28"/>
        </w:rPr>
      </w:pPr>
      <w:r w:rsidRPr="00772BE2">
        <w:rPr>
          <w:rFonts w:eastAsia="Aptos" w:cs="Times New Roman"/>
          <w:b/>
          <w:bCs/>
          <w:kern w:val="2"/>
          <w:szCs w:val="28"/>
        </w:rPr>
        <w:t xml:space="preserve">ĐƠN ĐỀ NGHỊ </w:t>
      </w:r>
    </w:p>
    <w:p w14:paraId="3FF0956F" w14:textId="77777777" w:rsidR="004743BE" w:rsidRPr="00772BE2" w:rsidRDefault="004743BE" w:rsidP="004743BE">
      <w:pPr>
        <w:tabs>
          <w:tab w:val="left" w:leader="dot" w:pos="8930"/>
        </w:tabs>
        <w:spacing w:line="278" w:lineRule="auto"/>
        <w:jc w:val="center"/>
        <w:rPr>
          <w:rFonts w:eastAsia="Aptos" w:cs="Times New Roman"/>
          <w:b/>
          <w:bCs/>
          <w:kern w:val="2"/>
          <w:szCs w:val="28"/>
        </w:rPr>
      </w:pPr>
      <w:r w:rsidRPr="00772BE2">
        <w:rPr>
          <w:rFonts w:eastAsia="Aptos" w:cs="Times New Roman"/>
          <w:b/>
          <w:bCs/>
          <w:kern w:val="2"/>
          <w:szCs w:val="28"/>
        </w:rPr>
        <w:t>Điều chỉnh thời hạn sử dụng đất của dự án đầu tư</w:t>
      </w:r>
    </w:p>
    <w:p w14:paraId="0BA18950" w14:textId="77777777" w:rsidR="004743BE" w:rsidRPr="00772BE2" w:rsidRDefault="004743BE" w:rsidP="004743BE">
      <w:pPr>
        <w:tabs>
          <w:tab w:val="left" w:leader="dot" w:pos="8930"/>
        </w:tabs>
        <w:spacing w:line="278" w:lineRule="auto"/>
        <w:jc w:val="center"/>
        <w:rPr>
          <w:rFonts w:eastAsia="Aptos" w:cs="Times New Roman"/>
          <w:b/>
          <w:bCs/>
          <w:spacing w:val="-8"/>
          <w:kern w:val="2"/>
          <w:sz w:val="26"/>
          <w:vertAlign w:val="superscript"/>
        </w:rPr>
      </w:pPr>
      <w:r w:rsidRPr="00772BE2">
        <w:rPr>
          <w:rFonts w:eastAsia="Aptos" w:cs="Times New Roman"/>
          <w:b/>
          <w:bCs/>
          <w:kern w:val="2"/>
          <w:szCs w:val="28"/>
          <w:vertAlign w:val="superscript"/>
        </w:rPr>
        <w:t>_____________</w:t>
      </w:r>
    </w:p>
    <w:p w14:paraId="4F1D6833" w14:textId="77777777" w:rsidR="004743BE" w:rsidRPr="00772BE2" w:rsidRDefault="004743BE" w:rsidP="004743BE">
      <w:pPr>
        <w:tabs>
          <w:tab w:val="left" w:leader="dot" w:pos="8930"/>
        </w:tabs>
        <w:spacing w:line="278" w:lineRule="auto"/>
        <w:jc w:val="center"/>
        <w:rPr>
          <w:rFonts w:eastAsia="Aptos" w:cs="Times New Roman"/>
          <w:b/>
          <w:bCs/>
          <w:spacing w:val="-8"/>
          <w:kern w:val="2"/>
          <w:sz w:val="16"/>
        </w:rPr>
      </w:pPr>
    </w:p>
    <w:p w14:paraId="363357D3" w14:textId="77777777" w:rsidR="004743BE" w:rsidRPr="00772BE2" w:rsidRDefault="004743BE" w:rsidP="004743BE">
      <w:pPr>
        <w:tabs>
          <w:tab w:val="left" w:leader="dot" w:pos="8931"/>
        </w:tabs>
        <w:spacing w:line="278" w:lineRule="auto"/>
        <w:ind w:firstLine="720"/>
        <w:jc w:val="center"/>
        <w:rPr>
          <w:rFonts w:eastAsia="Aptos" w:cs="Times New Roman"/>
          <w:kern w:val="2"/>
          <w:szCs w:val="28"/>
        </w:rPr>
      </w:pPr>
      <w:r w:rsidRPr="00772BE2">
        <w:rPr>
          <w:rFonts w:eastAsia="Aptos" w:cs="Times New Roman"/>
          <w:bCs/>
          <w:iCs/>
          <w:kern w:val="2"/>
          <w:szCs w:val="28"/>
        </w:rPr>
        <w:t>Kính gửi</w:t>
      </w:r>
      <w:r w:rsidRPr="00772BE2">
        <w:rPr>
          <w:rFonts w:eastAsia="Aptos" w:cs="Times New Roman"/>
          <w:kern w:val="2"/>
          <w:szCs w:val="28"/>
        </w:rPr>
        <w:t>: Chủ tịch Ủy ban nhân dân</w:t>
      </w:r>
      <w:r w:rsidRPr="00772BE2">
        <w:rPr>
          <w:rFonts w:eastAsia="Aptos" w:cs="Times New Roman"/>
          <w:kern w:val="2"/>
          <w:szCs w:val="28"/>
          <w:vertAlign w:val="superscript"/>
        </w:rPr>
        <w:footnoteReference w:customMarkFollows="1" w:id="49"/>
        <w:t>1</w:t>
      </w:r>
      <w:r w:rsidRPr="00772BE2">
        <w:rPr>
          <w:rFonts w:eastAsia="Aptos" w:cs="Times New Roman"/>
          <w:kern w:val="2"/>
          <w:szCs w:val="28"/>
        </w:rPr>
        <w:t>...</w:t>
      </w:r>
    </w:p>
    <w:p w14:paraId="6ABD17AF" w14:textId="77777777" w:rsidR="004743BE" w:rsidRPr="00772BE2" w:rsidRDefault="004743BE" w:rsidP="004743BE">
      <w:pPr>
        <w:tabs>
          <w:tab w:val="left" w:leader="dot" w:pos="8931"/>
        </w:tabs>
        <w:spacing w:before="60" w:line="278" w:lineRule="auto"/>
        <w:ind w:firstLine="567"/>
        <w:jc w:val="both"/>
        <w:rPr>
          <w:rFonts w:eastAsia="Aptos" w:cs="Times New Roman"/>
          <w:spacing w:val="-6"/>
          <w:kern w:val="2"/>
          <w:szCs w:val="28"/>
        </w:rPr>
      </w:pPr>
      <w:r w:rsidRPr="00772BE2">
        <w:rPr>
          <w:rFonts w:eastAsia="Aptos" w:cs="Times New Roman"/>
          <w:bCs/>
          <w:kern w:val="2"/>
          <w:szCs w:val="28"/>
        </w:rPr>
        <w:t xml:space="preserve">1. Người </w:t>
      </w:r>
      <w:r w:rsidRPr="00772BE2">
        <w:rPr>
          <w:rFonts w:eastAsia="Aptos" w:cs="Times New Roman"/>
          <w:spacing w:val="-6"/>
          <w:kern w:val="2"/>
          <w:szCs w:val="28"/>
        </w:rPr>
        <w:t>sử dụng đất</w:t>
      </w:r>
      <w:r w:rsidRPr="00772BE2">
        <w:rPr>
          <w:rFonts w:eastAsia="Aptos" w:cs="Times New Roman"/>
          <w:spacing w:val="-6"/>
          <w:kern w:val="2"/>
          <w:szCs w:val="28"/>
          <w:vertAlign w:val="superscript"/>
        </w:rPr>
        <w:footnoteReference w:customMarkFollows="1" w:id="50"/>
        <w:t>2</w:t>
      </w:r>
      <w:r w:rsidRPr="00772BE2">
        <w:rPr>
          <w:rFonts w:eastAsia="Aptos" w:cs="Times New Roman"/>
          <w:spacing w:val="-6"/>
          <w:kern w:val="2"/>
          <w:szCs w:val="28"/>
        </w:rPr>
        <w:t>:</w:t>
      </w:r>
      <w:r w:rsidRPr="00772BE2">
        <w:rPr>
          <w:rFonts w:eastAsia="Aptos" w:cs="Times New Roman"/>
          <w:spacing w:val="-6"/>
          <w:kern w:val="2"/>
          <w:szCs w:val="28"/>
        </w:rPr>
        <w:tab/>
      </w:r>
    </w:p>
    <w:p w14:paraId="73429333" w14:textId="77777777" w:rsidR="004743BE" w:rsidRPr="00772BE2" w:rsidRDefault="004743BE" w:rsidP="004743BE">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kern w:val="2"/>
          <w:szCs w:val="28"/>
        </w:rPr>
        <w:t>2</w:t>
      </w:r>
      <w:r w:rsidRPr="00772BE2">
        <w:rPr>
          <w:rFonts w:eastAsia="Aptos" w:cs="Times New Roman"/>
          <w:bCs/>
          <w:kern w:val="2"/>
          <w:szCs w:val="28"/>
        </w:rPr>
        <w:t>. Địa chỉ/trụ sở chính:</w:t>
      </w:r>
      <w:r w:rsidRPr="00772BE2">
        <w:rPr>
          <w:rFonts w:eastAsia="Aptos" w:cs="Times New Roman"/>
          <w:bCs/>
          <w:kern w:val="2"/>
          <w:szCs w:val="28"/>
        </w:rPr>
        <w:tab/>
      </w:r>
    </w:p>
    <w:p w14:paraId="5C160AAE" w14:textId="77777777" w:rsidR="004743BE" w:rsidRPr="00772BE2" w:rsidRDefault="004743BE" w:rsidP="004743BE">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3. Địa chỉ liên hệ (điện thoại, fax, email...):</w:t>
      </w:r>
      <w:r w:rsidRPr="00772BE2">
        <w:rPr>
          <w:rFonts w:eastAsia="Aptos" w:cs="Times New Roman"/>
          <w:bCs/>
          <w:kern w:val="2"/>
          <w:szCs w:val="28"/>
        </w:rPr>
        <w:tab/>
      </w:r>
    </w:p>
    <w:p w14:paraId="54A4987D" w14:textId="77777777" w:rsidR="004743BE" w:rsidRPr="00772BE2" w:rsidRDefault="004743BE" w:rsidP="004743BE">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4. Thông tin về thửa đất/khu đất đang sử dụng:</w:t>
      </w:r>
    </w:p>
    <w:p w14:paraId="497AE719" w14:textId="77777777" w:rsidR="004743BE" w:rsidRPr="00772BE2" w:rsidRDefault="004743BE" w:rsidP="004743BE">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a) Thửa đất số:...........................; Tờ bản đồ số: .........................</w:t>
      </w:r>
    </w:p>
    <w:p w14:paraId="0B00954F" w14:textId="77777777" w:rsidR="004743BE" w:rsidRPr="00772BE2" w:rsidRDefault="004743BE" w:rsidP="004743BE">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b) Diện tích đất (m</w:t>
      </w:r>
      <w:r w:rsidRPr="00772BE2">
        <w:rPr>
          <w:rFonts w:eastAsia="Aptos" w:cs="Times New Roman"/>
          <w:bCs/>
          <w:kern w:val="2"/>
          <w:szCs w:val="28"/>
          <w:vertAlign w:val="superscript"/>
        </w:rPr>
        <w:t>2</w:t>
      </w:r>
      <w:r w:rsidRPr="00772BE2">
        <w:rPr>
          <w:rFonts w:eastAsia="Aptos" w:cs="Times New Roman"/>
          <w:bCs/>
          <w:kern w:val="2"/>
          <w:szCs w:val="28"/>
        </w:rPr>
        <w:t>):</w:t>
      </w:r>
      <w:r w:rsidRPr="00772BE2">
        <w:rPr>
          <w:rFonts w:eastAsia="Aptos" w:cs="Times New Roman"/>
          <w:bCs/>
          <w:kern w:val="2"/>
          <w:szCs w:val="28"/>
        </w:rPr>
        <w:tab/>
      </w:r>
    </w:p>
    <w:p w14:paraId="306CA867" w14:textId="77777777" w:rsidR="004743BE" w:rsidRPr="00772BE2" w:rsidRDefault="004743BE" w:rsidP="004743BE">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c) Mục đích sử dụng đất</w:t>
      </w:r>
      <w:r w:rsidRPr="00772BE2">
        <w:rPr>
          <w:rFonts w:eastAsia="Aptos" w:cs="Times New Roman"/>
          <w:bCs/>
          <w:kern w:val="2"/>
          <w:szCs w:val="28"/>
          <w:vertAlign w:val="superscript"/>
        </w:rPr>
        <w:footnoteReference w:customMarkFollows="1" w:id="51"/>
        <w:t>3</w:t>
      </w:r>
      <w:r w:rsidRPr="00772BE2">
        <w:rPr>
          <w:rFonts w:eastAsia="Aptos" w:cs="Times New Roman"/>
          <w:bCs/>
          <w:kern w:val="2"/>
          <w:szCs w:val="28"/>
        </w:rPr>
        <w:t>:</w:t>
      </w:r>
      <w:r w:rsidRPr="00772BE2">
        <w:rPr>
          <w:rFonts w:eastAsia="Aptos" w:cs="Times New Roman"/>
          <w:bCs/>
          <w:kern w:val="2"/>
          <w:szCs w:val="28"/>
        </w:rPr>
        <w:tab/>
      </w:r>
    </w:p>
    <w:p w14:paraId="538553CE" w14:textId="77777777" w:rsidR="004743BE" w:rsidRPr="00772BE2" w:rsidRDefault="004743BE" w:rsidP="004743BE">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d) Thời hạn sử dụng đất:</w:t>
      </w:r>
      <w:r w:rsidRPr="00772BE2">
        <w:rPr>
          <w:rFonts w:eastAsia="Aptos" w:cs="Times New Roman"/>
          <w:bCs/>
          <w:kern w:val="2"/>
          <w:szCs w:val="28"/>
        </w:rPr>
        <w:tab/>
      </w:r>
    </w:p>
    <w:p w14:paraId="3CECDE40" w14:textId="77777777" w:rsidR="004743BE" w:rsidRPr="00772BE2" w:rsidRDefault="004743BE" w:rsidP="004743BE">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 xml:space="preserve">đ) Tài sản gắn liền với đất hiện có: </w:t>
      </w:r>
      <w:r w:rsidRPr="00772BE2">
        <w:rPr>
          <w:rFonts w:eastAsia="Aptos" w:cs="Times New Roman"/>
          <w:kern w:val="2"/>
          <w:szCs w:val="28"/>
        </w:rPr>
        <w:tab/>
      </w:r>
    </w:p>
    <w:p w14:paraId="661723FA" w14:textId="77777777" w:rsidR="004743BE" w:rsidRPr="00772BE2" w:rsidRDefault="004743BE" w:rsidP="004743BE">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e) Địa điểm thửa đất/khu đất (tại xã, tỉnh...):</w:t>
      </w:r>
      <w:r w:rsidRPr="00772BE2">
        <w:rPr>
          <w:rFonts w:eastAsia="Aptos" w:cs="Times New Roman"/>
          <w:kern w:val="2"/>
          <w:szCs w:val="28"/>
        </w:rPr>
        <w:tab/>
      </w:r>
    </w:p>
    <w:p w14:paraId="20CC08C9" w14:textId="77777777" w:rsidR="004743BE" w:rsidRPr="00772BE2" w:rsidRDefault="004743BE" w:rsidP="004743BE">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g) Giấy chứng nhận về quyền sử dụng đất đã cấp:</w:t>
      </w:r>
    </w:p>
    <w:p w14:paraId="4E79CE20" w14:textId="77777777" w:rsidR="004743BE" w:rsidRPr="00772BE2" w:rsidRDefault="004743BE" w:rsidP="004743BE">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 xml:space="preserve">Số phát hành: ...; Số vào sổ: .................., Ngày cấp: </w:t>
      </w:r>
      <w:r w:rsidRPr="00772BE2">
        <w:rPr>
          <w:rFonts w:eastAsia="Aptos" w:cs="Times New Roman"/>
          <w:kern w:val="2"/>
          <w:szCs w:val="28"/>
        </w:rPr>
        <w:tab/>
      </w:r>
    </w:p>
    <w:p w14:paraId="31E589ED" w14:textId="77777777" w:rsidR="004743BE" w:rsidRPr="00772BE2" w:rsidRDefault="004743BE" w:rsidP="004743BE">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lastRenderedPageBreak/>
        <w:t>5. Nội dung xin điều chỉnh thời hạn sử dụng đất: từ ngày... tháng... năm... đến ngày... tháng... năm...</w:t>
      </w:r>
    </w:p>
    <w:p w14:paraId="4DE91CF1" w14:textId="77777777" w:rsidR="004743BE" w:rsidRPr="00772BE2" w:rsidRDefault="004743BE" w:rsidP="004743BE">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6. Lý do xin điều chỉnh thời hạn sử dụng đất:</w:t>
      </w:r>
      <w:r w:rsidRPr="00772BE2">
        <w:rPr>
          <w:rFonts w:eastAsia="Aptos" w:cs="Times New Roman"/>
          <w:kern w:val="2"/>
          <w:szCs w:val="28"/>
        </w:rPr>
        <w:tab/>
        <w:t xml:space="preserve"> </w:t>
      </w:r>
    </w:p>
    <w:p w14:paraId="03082D36" w14:textId="77777777" w:rsidR="004743BE" w:rsidRPr="00772BE2" w:rsidRDefault="004743BE" w:rsidP="004743BE">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7. Giấy tờ nộp kèm theo đơn này gồm có</w:t>
      </w:r>
      <w:r w:rsidRPr="00772BE2">
        <w:rPr>
          <w:rFonts w:eastAsia="Aptos" w:cs="Times New Roman"/>
          <w:kern w:val="2"/>
          <w:szCs w:val="28"/>
          <w:vertAlign w:val="superscript"/>
        </w:rPr>
        <w:footnoteReference w:customMarkFollows="1" w:id="52"/>
        <w:t>4</w:t>
      </w:r>
      <w:r w:rsidRPr="00772BE2">
        <w:rPr>
          <w:rFonts w:eastAsia="Aptos" w:cs="Times New Roman"/>
          <w:kern w:val="2"/>
          <w:szCs w:val="28"/>
        </w:rPr>
        <w:t>:</w:t>
      </w:r>
      <w:r w:rsidRPr="00772BE2">
        <w:rPr>
          <w:rFonts w:eastAsia="Aptos" w:cs="Times New Roman"/>
          <w:kern w:val="2"/>
          <w:szCs w:val="28"/>
        </w:rPr>
        <w:tab/>
      </w:r>
    </w:p>
    <w:p w14:paraId="6BBB140E" w14:textId="77777777" w:rsidR="004743BE" w:rsidRPr="00772BE2" w:rsidRDefault="004743BE" w:rsidP="004743BE">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8. Cam kết sử dụng đất đúng mục đích, chấp hành đúng các quy định của pháp luật đất đai, nộp tiền sử dụng đất (nếu có) đầy đủ, đúng hạn.</w:t>
      </w:r>
    </w:p>
    <w:p w14:paraId="02FD5A13" w14:textId="77777777" w:rsidR="004743BE" w:rsidRPr="00772BE2" w:rsidRDefault="004743BE" w:rsidP="004743BE">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Các cam kết khác (nếu có):</w:t>
      </w:r>
      <w:r w:rsidRPr="00772BE2">
        <w:rPr>
          <w:rFonts w:eastAsia="Aptos" w:cs="Times New Roman"/>
          <w:kern w:val="2"/>
          <w:szCs w:val="28"/>
        </w:rPr>
        <w:tab/>
        <w:t>.</w:t>
      </w:r>
    </w:p>
    <w:p w14:paraId="4C752E31" w14:textId="77777777" w:rsidR="004743BE" w:rsidRPr="00772BE2" w:rsidRDefault="004743BE" w:rsidP="004743BE">
      <w:pPr>
        <w:tabs>
          <w:tab w:val="left" w:leader="dot" w:pos="8930"/>
        </w:tabs>
        <w:spacing w:line="278" w:lineRule="auto"/>
        <w:ind w:left="2410" w:firstLine="1701"/>
        <w:jc w:val="center"/>
        <w:rPr>
          <w:rFonts w:eastAsia="Aptos" w:cs="Times New Roman"/>
          <w:b/>
          <w:bCs/>
          <w:kern w:val="2"/>
          <w:sz w:val="26"/>
        </w:rPr>
      </w:pPr>
    </w:p>
    <w:p w14:paraId="4679FCD9" w14:textId="77777777" w:rsidR="004743BE" w:rsidRPr="00772BE2" w:rsidRDefault="004743BE" w:rsidP="004743BE">
      <w:pPr>
        <w:tabs>
          <w:tab w:val="left" w:leader="dot" w:pos="8930"/>
        </w:tabs>
        <w:spacing w:line="278" w:lineRule="auto"/>
        <w:ind w:left="2410" w:firstLine="1701"/>
        <w:jc w:val="center"/>
        <w:rPr>
          <w:rFonts w:eastAsia="Aptos" w:cs="Times New Roman"/>
          <w:b/>
          <w:bCs/>
          <w:kern w:val="2"/>
          <w:sz w:val="26"/>
        </w:rPr>
      </w:pPr>
      <w:r w:rsidRPr="00772BE2">
        <w:rPr>
          <w:rFonts w:eastAsia="Aptos" w:cs="Times New Roman"/>
          <w:b/>
          <w:bCs/>
          <w:kern w:val="2"/>
          <w:sz w:val="26"/>
        </w:rPr>
        <w:t>Người làm đơn</w:t>
      </w:r>
    </w:p>
    <w:p w14:paraId="50E5E2A7" w14:textId="77777777" w:rsidR="004743BE" w:rsidRPr="00772BE2" w:rsidRDefault="004743BE" w:rsidP="004743BE">
      <w:pPr>
        <w:spacing w:line="278" w:lineRule="auto"/>
        <w:ind w:firstLine="1701"/>
        <w:jc w:val="right"/>
        <w:rPr>
          <w:rFonts w:eastAsia="Aptos" w:cs="Times New Roman"/>
          <w:i/>
          <w:iCs/>
          <w:kern w:val="2"/>
        </w:rPr>
      </w:pPr>
      <w:r w:rsidRPr="00772BE2">
        <w:rPr>
          <w:rFonts w:eastAsia="Aptos" w:cs="Times New Roman"/>
          <w:i/>
          <w:iCs/>
          <w:kern w:val="2"/>
        </w:rPr>
        <w:t>(Ký và ghi rõ họ tên, đóng dấu nếu có)</w:t>
      </w:r>
    </w:p>
    <w:p w14:paraId="1E3507FF" w14:textId="77777777" w:rsidR="004743BE" w:rsidRPr="00772BE2" w:rsidRDefault="004743BE" w:rsidP="004743BE">
      <w:pPr>
        <w:spacing w:line="278" w:lineRule="auto"/>
        <w:jc w:val="center"/>
        <w:outlineLvl w:val="3"/>
        <w:rPr>
          <w:b/>
          <w:bCs/>
          <w:szCs w:val="28"/>
        </w:rPr>
      </w:pPr>
      <w:r w:rsidRPr="00772BE2">
        <w:rPr>
          <w:rFonts w:eastAsia="Aptos" w:cs="Times New Roman"/>
          <w:iCs/>
          <w:kern w:val="2"/>
          <w:szCs w:val="28"/>
        </w:rPr>
        <w:br w:type="page"/>
      </w:r>
      <w:r w:rsidRPr="00772BE2">
        <w:rPr>
          <w:b/>
          <w:bCs/>
          <w:szCs w:val="28"/>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4743BE" w:rsidRPr="00772BE2" w14:paraId="2B733BC1" w14:textId="77777777" w:rsidTr="00931B4B">
        <w:trPr>
          <w:trHeight w:val="1083"/>
        </w:trPr>
        <w:tc>
          <w:tcPr>
            <w:tcW w:w="3681" w:type="dxa"/>
          </w:tcPr>
          <w:p w14:paraId="7380879E" w14:textId="77777777" w:rsidR="004743BE" w:rsidRPr="00772BE2" w:rsidRDefault="004743BE" w:rsidP="00931B4B">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24DFAB44" w14:textId="77777777" w:rsidR="004743BE" w:rsidRPr="00772BE2" w:rsidRDefault="004743BE" w:rsidP="00931B4B">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33BA14B7" w14:textId="77777777" w:rsidR="004743BE" w:rsidRPr="00772BE2" w:rsidRDefault="004743BE" w:rsidP="00931B4B">
            <w:pPr>
              <w:tabs>
                <w:tab w:val="left" w:leader="dot" w:pos="8930"/>
              </w:tabs>
              <w:jc w:val="center"/>
              <w:rPr>
                <w:rFonts w:eastAsia="Arial"/>
                <w:sz w:val="26"/>
                <w:szCs w:val="20"/>
              </w:rPr>
            </w:pPr>
          </w:p>
          <w:p w14:paraId="04B96F20" w14:textId="77777777" w:rsidR="004743BE" w:rsidRPr="00772BE2" w:rsidRDefault="004743BE" w:rsidP="00931B4B">
            <w:pPr>
              <w:tabs>
                <w:tab w:val="left" w:leader="dot" w:pos="8930"/>
              </w:tabs>
              <w:jc w:val="center"/>
              <w:rPr>
                <w:rFonts w:eastAsia="Arial"/>
                <w:i/>
                <w:szCs w:val="28"/>
              </w:rPr>
            </w:pPr>
            <w:r w:rsidRPr="00772BE2">
              <w:rPr>
                <w:rFonts w:eastAsia="Arial"/>
                <w:sz w:val="26"/>
                <w:szCs w:val="20"/>
              </w:rPr>
              <w:t>Số:...</w:t>
            </w:r>
          </w:p>
        </w:tc>
        <w:tc>
          <w:tcPr>
            <w:tcW w:w="5812" w:type="dxa"/>
          </w:tcPr>
          <w:p w14:paraId="58E8CC68" w14:textId="77777777" w:rsidR="004743BE" w:rsidRPr="00772BE2" w:rsidRDefault="004743BE" w:rsidP="00931B4B">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75F68AF1" w14:textId="77777777" w:rsidR="004743BE" w:rsidRPr="00772BE2" w:rsidRDefault="004743BE" w:rsidP="00931B4B">
            <w:pPr>
              <w:tabs>
                <w:tab w:val="left" w:leader="dot" w:pos="8930"/>
              </w:tabs>
              <w:jc w:val="center"/>
              <w:outlineLvl w:val="5"/>
              <w:rPr>
                <w:rFonts w:eastAsia="Arial"/>
                <w:b/>
                <w:szCs w:val="20"/>
              </w:rPr>
            </w:pPr>
            <w:r w:rsidRPr="00772BE2">
              <w:rPr>
                <w:rFonts w:eastAsia="Arial"/>
                <w:b/>
                <w:szCs w:val="20"/>
              </w:rPr>
              <w:t>Độc lập - Tự do - Hạnh phúc</w:t>
            </w:r>
          </w:p>
          <w:p w14:paraId="0E3D459A" w14:textId="77777777" w:rsidR="004743BE" w:rsidRPr="00772BE2" w:rsidRDefault="004743BE" w:rsidP="00931B4B">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5FA3D6C5" w14:textId="77777777" w:rsidR="004743BE" w:rsidRPr="00772BE2" w:rsidRDefault="004743BE" w:rsidP="00931B4B">
            <w:pPr>
              <w:tabs>
                <w:tab w:val="left" w:leader="dot" w:pos="8930"/>
              </w:tabs>
              <w:ind w:right="-114"/>
              <w:jc w:val="center"/>
              <w:rPr>
                <w:i/>
                <w:sz w:val="26"/>
                <w:szCs w:val="26"/>
              </w:rPr>
            </w:pPr>
            <w:r w:rsidRPr="00772BE2">
              <w:rPr>
                <w:i/>
                <w:sz w:val="26"/>
                <w:szCs w:val="26"/>
              </w:rPr>
              <w:t>..., ngày ... tháng ... năm ...</w:t>
            </w:r>
          </w:p>
        </w:tc>
      </w:tr>
    </w:tbl>
    <w:p w14:paraId="7EC81C13" w14:textId="77777777" w:rsidR="004743BE" w:rsidRPr="00772BE2" w:rsidRDefault="004743BE" w:rsidP="004743BE">
      <w:pPr>
        <w:tabs>
          <w:tab w:val="left" w:leader="dot" w:pos="8930"/>
        </w:tabs>
        <w:jc w:val="center"/>
        <w:rPr>
          <w:b/>
          <w:bCs/>
          <w:szCs w:val="28"/>
        </w:rPr>
      </w:pPr>
    </w:p>
    <w:p w14:paraId="5DE9F13F" w14:textId="77777777" w:rsidR="004743BE" w:rsidRPr="00772BE2" w:rsidRDefault="004743BE" w:rsidP="004743BE">
      <w:pPr>
        <w:tabs>
          <w:tab w:val="left" w:leader="dot" w:pos="8930"/>
        </w:tabs>
        <w:jc w:val="center"/>
        <w:rPr>
          <w:b/>
          <w:bCs/>
          <w:strike/>
          <w:szCs w:val="28"/>
        </w:rPr>
      </w:pPr>
      <w:r w:rsidRPr="00772BE2">
        <w:rPr>
          <w:b/>
          <w:bCs/>
          <w:szCs w:val="28"/>
        </w:rPr>
        <w:t xml:space="preserve">QUYẾT ĐỊNH </w:t>
      </w:r>
    </w:p>
    <w:p w14:paraId="72D8F0E6" w14:textId="77777777" w:rsidR="004743BE" w:rsidRPr="00772BE2" w:rsidRDefault="004743BE" w:rsidP="004743BE">
      <w:pPr>
        <w:tabs>
          <w:tab w:val="left" w:leader="dot" w:pos="8930"/>
        </w:tabs>
        <w:jc w:val="center"/>
        <w:rPr>
          <w:bCs/>
          <w:szCs w:val="28"/>
        </w:rPr>
      </w:pPr>
      <w:r w:rsidRPr="00772BE2">
        <w:rPr>
          <w:b/>
          <w:bCs/>
          <w:szCs w:val="28"/>
        </w:rPr>
        <w:t>Về việc điều chỉnh quyết định giao đất/cho thuê đất/</w:t>
      </w:r>
      <w:r w:rsidRPr="00772BE2">
        <w:rPr>
          <w:b/>
          <w:bCs/>
          <w:szCs w:val="28"/>
        </w:rPr>
        <w:br/>
        <w:t>cho phép chuyển mục đích sử dụng đất</w:t>
      </w:r>
      <w:r w:rsidRPr="00772BE2">
        <w:rPr>
          <w:bCs/>
          <w:szCs w:val="28"/>
        </w:rPr>
        <w:t>...</w:t>
      </w:r>
    </w:p>
    <w:p w14:paraId="079EA0CB" w14:textId="77777777" w:rsidR="004743BE" w:rsidRPr="00772BE2" w:rsidRDefault="004743BE" w:rsidP="004743BE">
      <w:pPr>
        <w:tabs>
          <w:tab w:val="left" w:leader="dot" w:pos="8930"/>
        </w:tabs>
        <w:jc w:val="center"/>
        <w:rPr>
          <w:szCs w:val="28"/>
          <w:vertAlign w:val="superscript"/>
        </w:rPr>
      </w:pPr>
      <w:r w:rsidRPr="00772BE2">
        <w:rPr>
          <w:szCs w:val="28"/>
          <w:vertAlign w:val="superscript"/>
        </w:rPr>
        <w:t>__________</w:t>
      </w:r>
    </w:p>
    <w:p w14:paraId="6B8B3B53" w14:textId="77777777" w:rsidR="004743BE" w:rsidRPr="00772BE2" w:rsidRDefault="004743BE" w:rsidP="004743BE">
      <w:pPr>
        <w:tabs>
          <w:tab w:val="left" w:leader="dot" w:pos="8930"/>
        </w:tabs>
        <w:jc w:val="center"/>
        <w:rPr>
          <w:bCs/>
          <w:szCs w:val="28"/>
        </w:rPr>
      </w:pPr>
      <w:r w:rsidRPr="00772BE2">
        <w:rPr>
          <w:b/>
          <w:bCs/>
          <w:szCs w:val="28"/>
        </w:rPr>
        <w:t>CHỦ TỊCH ỦY BAN NHÂN DÂN</w:t>
      </w:r>
      <w:r w:rsidRPr="00772BE2">
        <w:rPr>
          <w:bCs/>
          <w:szCs w:val="28"/>
        </w:rPr>
        <w:t>...</w:t>
      </w:r>
    </w:p>
    <w:p w14:paraId="576FC61A" w14:textId="77777777" w:rsidR="004743BE" w:rsidRPr="00772BE2" w:rsidRDefault="004743BE" w:rsidP="004743BE">
      <w:pPr>
        <w:tabs>
          <w:tab w:val="left" w:leader="dot" w:pos="8930"/>
        </w:tabs>
        <w:ind w:firstLine="560"/>
        <w:rPr>
          <w:i/>
          <w:szCs w:val="28"/>
        </w:rPr>
      </w:pPr>
      <w:r w:rsidRPr="00772BE2">
        <w:rPr>
          <w:i/>
          <w:szCs w:val="28"/>
        </w:rPr>
        <w:t xml:space="preserve">Căn cứ </w:t>
      </w:r>
      <w:r w:rsidRPr="00772BE2">
        <w:rPr>
          <w:i/>
          <w:szCs w:val="28"/>
        </w:rPr>
        <w:tab/>
        <w:t>;</w:t>
      </w:r>
    </w:p>
    <w:p w14:paraId="760FC376" w14:textId="77777777" w:rsidR="004743BE" w:rsidRPr="00772BE2" w:rsidRDefault="004743BE" w:rsidP="004743BE">
      <w:pPr>
        <w:tabs>
          <w:tab w:val="left" w:leader="dot" w:pos="8930"/>
        </w:tabs>
        <w:ind w:firstLine="560"/>
        <w:rPr>
          <w:i/>
          <w:szCs w:val="28"/>
        </w:rPr>
      </w:pPr>
      <w:r w:rsidRPr="00772BE2">
        <w:rPr>
          <w:i/>
          <w:szCs w:val="28"/>
        </w:rPr>
        <w:t>Căn cứ Luật Đất đai</w:t>
      </w:r>
      <w:r w:rsidRPr="00772BE2">
        <w:rPr>
          <w:i/>
          <w:szCs w:val="28"/>
        </w:rPr>
        <w:tab/>
        <w:t>;</w:t>
      </w:r>
    </w:p>
    <w:p w14:paraId="55CA74E9" w14:textId="77777777" w:rsidR="004743BE" w:rsidRPr="00772BE2" w:rsidRDefault="004743BE" w:rsidP="004743BE">
      <w:pPr>
        <w:tabs>
          <w:tab w:val="left" w:leader="dot" w:pos="8930"/>
        </w:tabs>
        <w:ind w:firstLine="560"/>
        <w:rPr>
          <w:i/>
          <w:szCs w:val="28"/>
        </w:rPr>
      </w:pPr>
      <w:r w:rsidRPr="00772BE2">
        <w:rPr>
          <w:i/>
          <w:szCs w:val="28"/>
        </w:rPr>
        <w:t>Căn cứ Nghị định</w:t>
      </w:r>
      <w:r w:rsidRPr="00772BE2">
        <w:rPr>
          <w:i/>
          <w:szCs w:val="28"/>
        </w:rPr>
        <w:tab/>
        <w:t>;</w:t>
      </w:r>
    </w:p>
    <w:p w14:paraId="52F3EFFA" w14:textId="77777777" w:rsidR="004743BE" w:rsidRPr="00772BE2" w:rsidRDefault="004743BE" w:rsidP="004743BE">
      <w:pPr>
        <w:tabs>
          <w:tab w:val="left" w:leader="dot" w:pos="8930"/>
        </w:tabs>
        <w:ind w:firstLine="560"/>
        <w:rPr>
          <w:i/>
          <w:szCs w:val="28"/>
        </w:rPr>
      </w:pPr>
      <w:r w:rsidRPr="00772BE2">
        <w:rPr>
          <w:i/>
          <w:szCs w:val="28"/>
        </w:rPr>
        <w:t xml:space="preserve">Căn cứ </w:t>
      </w:r>
      <w:r w:rsidRPr="00772BE2">
        <w:rPr>
          <w:i/>
          <w:szCs w:val="28"/>
          <w:vertAlign w:val="superscript"/>
        </w:rPr>
        <w:footnoteReference w:customMarkFollows="1" w:id="53"/>
        <w:t>1</w:t>
      </w:r>
      <w:r w:rsidRPr="00772BE2">
        <w:rPr>
          <w:i/>
          <w:szCs w:val="28"/>
        </w:rPr>
        <w:t xml:space="preserve"> </w:t>
      </w:r>
      <w:r w:rsidRPr="00772BE2">
        <w:rPr>
          <w:i/>
          <w:szCs w:val="28"/>
        </w:rPr>
        <w:tab/>
        <w:t>;</w:t>
      </w:r>
    </w:p>
    <w:p w14:paraId="734A21C9" w14:textId="77777777" w:rsidR="004743BE" w:rsidRPr="00772BE2" w:rsidRDefault="004743BE" w:rsidP="004743BE">
      <w:pPr>
        <w:tabs>
          <w:tab w:val="left" w:leader="dot" w:pos="8930"/>
        </w:tabs>
        <w:ind w:firstLine="560"/>
        <w:rPr>
          <w:i/>
          <w:szCs w:val="28"/>
        </w:rPr>
      </w:pPr>
      <w:r w:rsidRPr="00772BE2">
        <w:rPr>
          <w:i/>
          <w:szCs w:val="28"/>
        </w:rPr>
        <w:t>Xét đề nghị của ... Tờ trình số... ngày... tháng... năm...,</w:t>
      </w:r>
    </w:p>
    <w:p w14:paraId="7DFEFF4C" w14:textId="77777777" w:rsidR="004743BE" w:rsidRPr="00772BE2" w:rsidRDefault="004743BE" w:rsidP="004743BE">
      <w:pPr>
        <w:tabs>
          <w:tab w:val="left" w:leader="dot" w:pos="8930"/>
        </w:tabs>
        <w:spacing w:before="360"/>
        <w:jc w:val="center"/>
        <w:rPr>
          <w:b/>
          <w:bCs/>
          <w:szCs w:val="28"/>
        </w:rPr>
      </w:pPr>
      <w:r w:rsidRPr="00772BE2">
        <w:rPr>
          <w:b/>
          <w:bCs/>
          <w:szCs w:val="28"/>
        </w:rPr>
        <w:t>QUYẾT ĐỊNH:</w:t>
      </w:r>
    </w:p>
    <w:p w14:paraId="3A94FA60" w14:textId="77777777" w:rsidR="004743BE" w:rsidRPr="00772BE2" w:rsidRDefault="004743BE" w:rsidP="004743BE">
      <w:pPr>
        <w:tabs>
          <w:tab w:val="left" w:leader="dot" w:pos="8930"/>
        </w:tabs>
        <w:spacing w:before="80"/>
        <w:ind w:firstLine="560"/>
        <w:jc w:val="both"/>
        <w:rPr>
          <w:bCs/>
          <w:szCs w:val="28"/>
        </w:rPr>
      </w:pPr>
      <w:r w:rsidRPr="00772BE2">
        <w:rPr>
          <w:b/>
          <w:bCs/>
          <w:szCs w:val="28"/>
        </w:rPr>
        <w:t>Điều 1.</w:t>
      </w:r>
      <w:r w:rsidRPr="00772BE2">
        <w:rPr>
          <w:szCs w:val="28"/>
        </w:rPr>
        <w:t xml:space="preserve"> </w:t>
      </w:r>
      <w:r w:rsidRPr="00772BE2">
        <w:rPr>
          <w:bCs/>
          <w:szCs w:val="28"/>
        </w:rPr>
        <w:t>Điều chỉnh nội dung Quyết định số… ngày…, cụ thể như sau:</w:t>
      </w:r>
    </w:p>
    <w:p w14:paraId="005600C8" w14:textId="77777777" w:rsidR="004743BE" w:rsidRPr="00772BE2" w:rsidRDefault="004743BE" w:rsidP="004743BE">
      <w:pPr>
        <w:tabs>
          <w:tab w:val="left" w:leader="dot" w:pos="8930"/>
        </w:tabs>
        <w:spacing w:before="80"/>
        <w:ind w:firstLine="560"/>
        <w:jc w:val="both"/>
        <w:rPr>
          <w:bCs/>
          <w:szCs w:val="28"/>
        </w:rPr>
      </w:pPr>
      <w:r w:rsidRPr="00772BE2">
        <w:rPr>
          <w:bCs/>
          <w:szCs w:val="28"/>
        </w:rPr>
        <w:t>1. Các nội dung điều chỉnh:</w:t>
      </w:r>
    </w:p>
    <w:p w14:paraId="7E68AC34" w14:textId="77777777" w:rsidR="004743BE" w:rsidRPr="00772BE2" w:rsidRDefault="004743BE" w:rsidP="004743BE">
      <w:pPr>
        <w:tabs>
          <w:tab w:val="left" w:leader="dot" w:pos="8930"/>
        </w:tabs>
        <w:spacing w:before="80"/>
        <w:jc w:val="both"/>
        <w:rPr>
          <w:bCs/>
          <w:szCs w:val="28"/>
        </w:rPr>
      </w:pPr>
      <w:r w:rsidRPr="00772BE2">
        <w:rPr>
          <w:bCs/>
          <w:szCs w:val="28"/>
        </w:rPr>
        <w:t xml:space="preserve">        - Điều chỉnh…………………….thành</w:t>
      </w:r>
      <w:r w:rsidRPr="00772BE2">
        <w:rPr>
          <w:bCs/>
          <w:szCs w:val="28"/>
        </w:rPr>
        <w:tab/>
      </w:r>
    </w:p>
    <w:p w14:paraId="10A345E6" w14:textId="77777777" w:rsidR="004743BE" w:rsidRPr="00772BE2" w:rsidRDefault="004743BE" w:rsidP="004743BE">
      <w:pPr>
        <w:tabs>
          <w:tab w:val="left" w:leader="dot" w:pos="8930"/>
        </w:tabs>
        <w:spacing w:before="80"/>
        <w:ind w:firstLine="560"/>
        <w:jc w:val="both"/>
        <w:rPr>
          <w:bCs/>
          <w:szCs w:val="28"/>
        </w:rPr>
      </w:pPr>
      <w:r w:rsidRPr="00772BE2">
        <w:rPr>
          <w:bCs/>
          <w:szCs w:val="28"/>
        </w:rPr>
        <w:t>- Điều chỉnh…………………….thành</w:t>
      </w:r>
      <w:r w:rsidRPr="00772BE2">
        <w:rPr>
          <w:bCs/>
          <w:szCs w:val="28"/>
        </w:rPr>
        <w:tab/>
      </w:r>
    </w:p>
    <w:p w14:paraId="62BD45EB" w14:textId="77777777" w:rsidR="004743BE" w:rsidRPr="00772BE2" w:rsidRDefault="004743BE" w:rsidP="004743BE">
      <w:pPr>
        <w:tabs>
          <w:tab w:val="left" w:leader="dot" w:pos="8930"/>
        </w:tabs>
        <w:spacing w:before="80"/>
        <w:ind w:firstLine="560"/>
        <w:jc w:val="both"/>
        <w:rPr>
          <w:bCs/>
          <w:szCs w:val="28"/>
        </w:rPr>
      </w:pPr>
      <w:r w:rsidRPr="00772BE2">
        <w:rPr>
          <w:bCs/>
          <w:szCs w:val="28"/>
        </w:rPr>
        <w:t xml:space="preserve">- </w:t>
      </w:r>
      <w:r w:rsidRPr="00772BE2">
        <w:rPr>
          <w:bCs/>
          <w:szCs w:val="28"/>
        </w:rPr>
        <w:tab/>
      </w:r>
    </w:p>
    <w:p w14:paraId="12303F83" w14:textId="77777777" w:rsidR="004743BE" w:rsidRPr="00772BE2" w:rsidRDefault="004743BE" w:rsidP="004743BE">
      <w:pPr>
        <w:tabs>
          <w:tab w:val="left" w:leader="dot" w:pos="8930"/>
        </w:tabs>
        <w:spacing w:before="80"/>
        <w:ind w:firstLine="560"/>
        <w:jc w:val="both"/>
        <w:rPr>
          <w:szCs w:val="28"/>
          <w:vertAlign w:val="superscript"/>
        </w:rPr>
      </w:pPr>
      <w:r w:rsidRPr="00772BE2">
        <w:rPr>
          <w:szCs w:val="28"/>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772BE2">
        <w:rPr>
          <w:szCs w:val="28"/>
          <w:vertAlign w:val="superscript"/>
        </w:rPr>
        <w:footnoteReference w:customMarkFollows="1" w:id="54"/>
        <w:t>2</w:t>
      </w:r>
      <w:r w:rsidRPr="00772BE2">
        <w:rPr>
          <w:szCs w:val="28"/>
        </w:rPr>
        <w:t>).</w:t>
      </w:r>
    </w:p>
    <w:p w14:paraId="600130B9" w14:textId="77777777" w:rsidR="004743BE" w:rsidRPr="00772BE2" w:rsidRDefault="004743BE" w:rsidP="004743BE">
      <w:pPr>
        <w:tabs>
          <w:tab w:val="left" w:leader="dot" w:pos="8930"/>
        </w:tabs>
        <w:spacing w:before="80"/>
        <w:ind w:firstLine="560"/>
        <w:jc w:val="both"/>
        <w:rPr>
          <w:bCs/>
          <w:szCs w:val="28"/>
        </w:rPr>
      </w:pPr>
      <w:r w:rsidRPr="00772BE2">
        <w:rPr>
          <w:bCs/>
          <w:szCs w:val="28"/>
        </w:rPr>
        <w:lastRenderedPageBreak/>
        <w:t>3</w:t>
      </w:r>
      <w:r w:rsidRPr="00772BE2">
        <w:rPr>
          <w:bCs/>
          <w:szCs w:val="28"/>
        </w:rPr>
        <w:tab/>
      </w:r>
    </w:p>
    <w:p w14:paraId="28B70286" w14:textId="77777777" w:rsidR="004743BE" w:rsidRPr="00772BE2" w:rsidRDefault="004743BE" w:rsidP="004743BE">
      <w:pPr>
        <w:tabs>
          <w:tab w:val="left" w:leader="dot" w:pos="8930"/>
        </w:tabs>
        <w:spacing w:before="80"/>
        <w:ind w:firstLine="560"/>
        <w:jc w:val="both"/>
        <w:rPr>
          <w:szCs w:val="28"/>
        </w:rPr>
      </w:pPr>
      <w:r w:rsidRPr="00772BE2">
        <w:rPr>
          <w:b/>
          <w:bCs/>
          <w:szCs w:val="28"/>
        </w:rPr>
        <w:t>Điều 2.</w:t>
      </w:r>
      <w:r w:rsidRPr="00772BE2">
        <w:rPr>
          <w:szCs w:val="28"/>
        </w:rPr>
        <w:t xml:space="preserve"> Tổ chức thực hiện</w:t>
      </w:r>
      <w:r w:rsidRPr="00772BE2">
        <w:rPr>
          <w:szCs w:val="28"/>
        </w:rPr>
        <w:tab/>
      </w:r>
    </w:p>
    <w:p w14:paraId="0FE895F1" w14:textId="77777777" w:rsidR="004743BE" w:rsidRPr="00772BE2" w:rsidRDefault="004743BE" w:rsidP="004743BE">
      <w:pPr>
        <w:tabs>
          <w:tab w:val="left" w:leader="dot" w:pos="8930"/>
        </w:tabs>
        <w:spacing w:before="80"/>
        <w:ind w:firstLine="560"/>
        <w:jc w:val="both"/>
        <w:rPr>
          <w:iCs/>
          <w:spacing w:val="-8"/>
          <w:szCs w:val="28"/>
        </w:rPr>
      </w:pPr>
      <w:r w:rsidRPr="00772BE2">
        <w:rPr>
          <w:spacing w:val="-8"/>
          <w:szCs w:val="28"/>
        </w:rPr>
        <w:t xml:space="preserve">1. ……… xác định giá đất để tính </w:t>
      </w:r>
      <w:r w:rsidRPr="00772BE2">
        <w:rPr>
          <w:rFonts w:eastAsia="Tahoma"/>
          <w:spacing w:val="-8"/>
          <w:szCs w:val="28"/>
        </w:rPr>
        <w:t xml:space="preserve">tiền sử dụng đất/tiền thuê đất phải nộp bổ sung hoặc hoàn trả cho người sử dụng đất; </w:t>
      </w:r>
      <w:r w:rsidRPr="00772BE2">
        <w:rPr>
          <w:iCs/>
          <w:spacing w:val="-8"/>
          <w:szCs w:val="28"/>
        </w:rPr>
        <w:t>đối với trường hợp tính theo giá đất cụ thể.</w:t>
      </w:r>
    </w:p>
    <w:p w14:paraId="68CCE80F" w14:textId="77777777" w:rsidR="004743BE" w:rsidRPr="00772BE2" w:rsidRDefault="004743BE" w:rsidP="004743BE">
      <w:pPr>
        <w:tabs>
          <w:tab w:val="left" w:leader="dot" w:pos="8930"/>
        </w:tabs>
        <w:spacing w:before="80"/>
        <w:ind w:firstLine="560"/>
        <w:jc w:val="both"/>
        <w:rPr>
          <w:rFonts w:eastAsia="Tahoma"/>
          <w:szCs w:val="28"/>
        </w:rPr>
      </w:pPr>
      <w:r w:rsidRPr="00772BE2">
        <w:rPr>
          <w:rFonts w:eastAsia="Tahoma"/>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772BE2">
        <w:rPr>
          <w:szCs w:val="28"/>
        </w:rPr>
        <w:t xml:space="preserve">theo dõi trường hợp </w:t>
      </w:r>
      <w:r w:rsidRPr="00772BE2">
        <w:rPr>
          <w:rFonts w:eastAsia="Tahoma"/>
          <w:szCs w:val="28"/>
        </w:rPr>
        <w:t xml:space="preserve">miễn tiền sử dụng đất/tiền thuê đất, phí, lệ phí … </w:t>
      </w:r>
      <w:r w:rsidRPr="00772BE2">
        <w:rPr>
          <w:rFonts w:eastAsia="Tahoma"/>
          <w:i/>
          <w:iCs/>
          <w:szCs w:val="28"/>
        </w:rPr>
        <w:t>(</w:t>
      </w:r>
      <w:r w:rsidRPr="00772BE2">
        <w:rPr>
          <w:i/>
          <w:szCs w:val="28"/>
        </w:rPr>
        <w:t>nếu có).</w:t>
      </w:r>
    </w:p>
    <w:p w14:paraId="17EF796B" w14:textId="77777777" w:rsidR="004743BE" w:rsidRPr="00772BE2" w:rsidRDefault="004743BE" w:rsidP="004743BE">
      <w:pPr>
        <w:tabs>
          <w:tab w:val="left" w:leader="dot" w:pos="8930"/>
        </w:tabs>
        <w:spacing w:before="80"/>
        <w:ind w:firstLine="560"/>
        <w:jc w:val="both"/>
        <w:rPr>
          <w:szCs w:val="28"/>
        </w:rPr>
      </w:pPr>
      <w:r w:rsidRPr="00772BE2">
        <w:rPr>
          <w:szCs w:val="28"/>
        </w:rPr>
        <w:t>3. ……… thông báo cho người sử dụng đất nộp bổ sung tiền sử dụng đất/</w:t>
      </w:r>
      <w:r w:rsidRPr="00772BE2">
        <w:rPr>
          <w:rFonts w:eastAsia="Tahoma"/>
          <w:szCs w:val="28"/>
        </w:rPr>
        <w:t>tiền thuê đất</w:t>
      </w:r>
      <w:r w:rsidRPr="00772BE2">
        <w:rPr>
          <w:szCs w:val="28"/>
        </w:rPr>
        <w:t xml:space="preserve"> </w:t>
      </w:r>
      <w:r w:rsidRPr="00772BE2">
        <w:rPr>
          <w:rFonts w:eastAsia="Tahoma"/>
          <w:szCs w:val="28"/>
        </w:rPr>
        <w:t>hoặc được hoàn trả cho người sử dụng đất</w:t>
      </w:r>
      <w:r w:rsidRPr="00772BE2">
        <w:rPr>
          <w:szCs w:val="28"/>
        </w:rPr>
        <w:t xml:space="preserve"> </w:t>
      </w:r>
      <w:r w:rsidRPr="00772BE2">
        <w:rPr>
          <w:rFonts w:eastAsia="Tahoma"/>
          <w:i/>
          <w:iCs/>
          <w:szCs w:val="28"/>
        </w:rPr>
        <w:t>(</w:t>
      </w:r>
      <w:r w:rsidRPr="00772BE2">
        <w:rPr>
          <w:i/>
          <w:szCs w:val="28"/>
        </w:rPr>
        <w:t>nếu có).</w:t>
      </w:r>
    </w:p>
    <w:p w14:paraId="5911BBE9" w14:textId="77777777" w:rsidR="004743BE" w:rsidRPr="00772BE2" w:rsidRDefault="004743BE" w:rsidP="004743BE">
      <w:pPr>
        <w:tabs>
          <w:tab w:val="left" w:leader="dot" w:pos="8930"/>
        </w:tabs>
        <w:ind w:firstLine="560"/>
        <w:jc w:val="both"/>
        <w:rPr>
          <w:i/>
          <w:szCs w:val="28"/>
        </w:rPr>
      </w:pPr>
      <w:r w:rsidRPr="00772BE2">
        <w:rPr>
          <w:szCs w:val="28"/>
        </w:rPr>
        <w:t>4. ……… th</w:t>
      </w:r>
      <w:r w:rsidRPr="00772BE2">
        <w:rPr>
          <w:rFonts w:eastAsia="Tahoma"/>
          <w:szCs w:val="28"/>
        </w:rPr>
        <w:t xml:space="preserve">u </w:t>
      </w:r>
      <w:r w:rsidRPr="00772BE2">
        <w:rPr>
          <w:szCs w:val="28"/>
        </w:rPr>
        <w:t>tiền sử dụng đất/</w:t>
      </w:r>
      <w:r w:rsidRPr="00772BE2">
        <w:rPr>
          <w:rFonts w:eastAsia="Tahoma"/>
          <w:szCs w:val="28"/>
        </w:rPr>
        <w:t xml:space="preserve">tiền thuê đất do phải nộp bổ sung hoặc hoàn trả cho người sử dụng đất, </w:t>
      </w:r>
      <w:r w:rsidRPr="00772BE2">
        <w:rPr>
          <w:szCs w:val="28"/>
        </w:rPr>
        <w:t xml:space="preserve">phí, lệ phí… </w:t>
      </w:r>
      <w:r w:rsidRPr="00772BE2">
        <w:rPr>
          <w:rFonts w:eastAsia="Tahoma"/>
          <w:i/>
          <w:iCs/>
          <w:szCs w:val="28"/>
        </w:rPr>
        <w:t>(</w:t>
      </w:r>
      <w:r w:rsidRPr="00772BE2">
        <w:rPr>
          <w:i/>
          <w:szCs w:val="28"/>
        </w:rPr>
        <w:t>nếu có).</w:t>
      </w:r>
    </w:p>
    <w:p w14:paraId="1862C2C6" w14:textId="77777777" w:rsidR="004743BE" w:rsidRPr="00772BE2" w:rsidRDefault="004743BE" w:rsidP="004743BE">
      <w:pPr>
        <w:tabs>
          <w:tab w:val="left" w:leader="dot" w:pos="8930"/>
        </w:tabs>
        <w:ind w:firstLine="560"/>
        <w:jc w:val="both"/>
        <w:rPr>
          <w:szCs w:val="28"/>
        </w:rPr>
      </w:pPr>
      <w:r w:rsidRPr="00772BE2">
        <w:rPr>
          <w:szCs w:val="28"/>
        </w:rPr>
        <w:t>5. ……… chịu trách nhiệm nộp bổ sung tiền sử dụng đất/</w:t>
      </w:r>
      <w:r w:rsidRPr="00772BE2">
        <w:rPr>
          <w:rFonts w:eastAsia="Tahoma"/>
          <w:szCs w:val="28"/>
        </w:rPr>
        <w:t>tiền thuê đất hoặc được hoàn trả</w:t>
      </w:r>
      <w:r w:rsidRPr="00772BE2">
        <w:rPr>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1FD6D357" w14:textId="77777777" w:rsidR="004743BE" w:rsidRPr="00772BE2" w:rsidRDefault="004743BE" w:rsidP="004743BE">
      <w:pPr>
        <w:tabs>
          <w:tab w:val="left" w:leader="dot" w:pos="8930"/>
        </w:tabs>
        <w:ind w:firstLine="560"/>
        <w:jc w:val="both"/>
        <w:rPr>
          <w:i/>
          <w:szCs w:val="28"/>
        </w:rPr>
      </w:pPr>
      <w:r w:rsidRPr="00772BE2">
        <w:rPr>
          <w:szCs w:val="28"/>
        </w:rPr>
        <w:t>6.  ……… xác định mốc giới và bàn giao đất trên thực địa nếu có thay đổi…</w:t>
      </w:r>
    </w:p>
    <w:p w14:paraId="0F7666EF" w14:textId="77777777" w:rsidR="004743BE" w:rsidRPr="00772BE2" w:rsidRDefault="004743BE" w:rsidP="004743BE">
      <w:pPr>
        <w:tabs>
          <w:tab w:val="left" w:leader="dot" w:pos="8930"/>
        </w:tabs>
        <w:ind w:firstLine="560"/>
        <w:jc w:val="both"/>
        <w:rPr>
          <w:i/>
          <w:spacing w:val="-6"/>
          <w:szCs w:val="28"/>
        </w:rPr>
      </w:pPr>
      <w:r w:rsidRPr="00772BE2">
        <w:rPr>
          <w:szCs w:val="28"/>
        </w:rPr>
        <w:t xml:space="preserve">7. ……… trao Giấy chứng nhận quyền sử dụng đất, quyền sở hữu tài sản </w:t>
      </w:r>
      <w:r w:rsidRPr="00772BE2">
        <w:rPr>
          <w:spacing w:val="-6"/>
          <w:szCs w:val="28"/>
        </w:rPr>
        <w:t xml:space="preserve">gắn liền với đất cho người sử dụng đất đã hoàn thành nghĩa vụ tài chính </w:t>
      </w:r>
      <w:r w:rsidRPr="00772BE2">
        <w:rPr>
          <w:i/>
          <w:spacing w:val="-6"/>
          <w:szCs w:val="28"/>
        </w:rPr>
        <w:t>(nếu có)</w:t>
      </w:r>
      <w:r w:rsidRPr="00772BE2">
        <w:rPr>
          <w:spacing w:val="-6"/>
          <w:szCs w:val="28"/>
        </w:rPr>
        <w:t>.</w:t>
      </w:r>
    </w:p>
    <w:p w14:paraId="4C578663" w14:textId="77777777" w:rsidR="004743BE" w:rsidRPr="00772BE2" w:rsidRDefault="004743BE" w:rsidP="004743BE">
      <w:pPr>
        <w:tabs>
          <w:tab w:val="left" w:leader="dot" w:pos="8930"/>
        </w:tabs>
        <w:ind w:firstLine="560"/>
        <w:jc w:val="both"/>
        <w:rPr>
          <w:szCs w:val="28"/>
        </w:rPr>
      </w:pPr>
      <w:r w:rsidRPr="00772BE2">
        <w:rPr>
          <w:szCs w:val="28"/>
        </w:rPr>
        <w:t xml:space="preserve">8. ……… chỉnh lý hồ sơ địa chính, </w:t>
      </w:r>
      <w:r w:rsidRPr="00772BE2">
        <w:rPr>
          <w:rFonts w:eastAsia="Tahoma"/>
          <w:szCs w:val="28"/>
        </w:rPr>
        <w:t xml:space="preserve">cơ sở dữ liệu đất đai </w:t>
      </w:r>
      <w:r w:rsidRPr="00772BE2">
        <w:rPr>
          <w:szCs w:val="28"/>
        </w:rPr>
        <w:t>nếu có thay đổi</w:t>
      </w:r>
      <w:r w:rsidRPr="00772BE2">
        <w:rPr>
          <w:rFonts w:eastAsia="Tahoma"/>
          <w:szCs w:val="28"/>
        </w:rPr>
        <w:tab/>
      </w:r>
    </w:p>
    <w:p w14:paraId="54CB5A35" w14:textId="77777777" w:rsidR="004743BE" w:rsidRPr="00772BE2" w:rsidRDefault="004743BE" w:rsidP="004743BE">
      <w:pPr>
        <w:tabs>
          <w:tab w:val="left" w:leader="dot" w:pos="8930"/>
        </w:tabs>
        <w:ind w:firstLine="560"/>
        <w:jc w:val="both"/>
        <w:rPr>
          <w:szCs w:val="28"/>
        </w:rPr>
      </w:pPr>
      <w:r w:rsidRPr="00772BE2">
        <w:rPr>
          <w:szCs w:val="28"/>
        </w:rPr>
        <w:t>9…</w:t>
      </w:r>
      <w:r w:rsidRPr="00772BE2">
        <w:rPr>
          <w:szCs w:val="28"/>
        </w:rPr>
        <w:tab/>
      </w:r>
    </w:p>
    <w:p w14:paraId="18507FB8" w14:textId="77777777" w:rsidR="004743BE" w:rsidRPr="00772BE2" w:rsidRDefault="004743BE" w:rsidP="004743BE">
      <w:pPr>
        <w:tabs>
          <w:tab w:val="left" w:leader="dot" w:pos="8930"/>
        </w:tabs>
        <w:ind w:firstLine="560"/>
        <w:jc w:val="both"/>
        <w:rPr>
          <w:szCs w:val="28"/>
        </w:rPr>
      </w:pPr>
      <w:r w:rsidRPr="00772BE2">
        <w:rPr>
          <w:b/>
          <w:bCs/>
          <w:szCs w:val="28"/>
        </w:rPr>
        <w:t>Điều 3.</w:t>
      </w:r>
      <w:r w:rsidRPr="00772BE2">
        <w:rPr>
          <w:szCs w:val="28"/>
        </w:rPr>
        <w:t xml:space="preserve"> Quyết định này có hiệu lực kể từ ngày ký.</w:t>
      </w:r>
    </w:p>
    <w:p w14:paraId="63406EDD" w14:textId="77777777" w:rsidR="004743BE" w:rsidRPr="00772BE2" w:rsidRDefault="004743BE" w:rsidP="004743BE">
      <w:pPr>
        <w:tabs>
          <w:tab w:val="left" w:leader="dot" w:pos="8930"/>
        </w:tabs>
        <w:ind w:firstLine="560"/>
        <w:jc w:val="both"/>
        <w:rPr>
          <w:szCs w:val="28"/>
        </w:rPr>
      </w:pPr>
      <w:r w:rsidRPr="00772BE2">
        <w:rPr>
          <w:szCs w:val="28"/>
        </w:rPr>
        <w:t>Chánh Văn phòng Ủy ban nhân dân... và người sử dụng đất có tên tại Điều 1 chịu trách nhiệm thi hành Quyết định này.</w:t>
      </w:r>
    </w:p>
    <w:p w14:paraId="39E9F6E4" w14:textId="77777777" w:rsidR="004743BE" w:rsidRPr="00772BE2" w:rsidRDefault="004743BE" w:rsidP="004743BE">
      <w:pPr>
        <w:tabs>
          <w:tab w:val="left" w:leader="dot" w:pos="8930"/>
        </w:tabs>
        <w:ind w:firstLine="560"/>
        <w:jc w:val="both"/>
        <w:rPr>
          <w:szCs w:val="28"/>
        </w:rPr>
      </w:pPr>
      <w:r w:rsidRPr="00772BE2">
        <w:rPr>
          <w:szCs w:val="28"/>
        </w:rPr>
        <w:t>Văn phòng Ủy ban nhân dân... chịu trách nhiệm đăng tải Quyết định này trên Cổng thông tin điện tử của..../.</w:t>
      </w:r>
    </w:p>
    <w:p w14:paraId="5FB1642A" w14:textId="77777777" w:rsidR="004743BE" w:rsidRPr="00772BE2" w:rsidRDefault="004743BE" w:rsidP="004743BE">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4743BE" w:rsidRPr="00772BE2" w14:paraId="56497CAF" w14:textId="77777777" w:rsidTr="00931B4B">
        <w:trPr>
          <w:trHeight w:val="1285"/>
        </w:trPr>
        <w:tc>
          <w:tcPr>
            <w:tcW w:w="3893" w:type="dxa"/>
            <w:tcBorders>
              <w:right w:val="nil"/>
            </w:tcBorders>
          </w:tcPr>
          <w:p w14:paraId="335C8935" w14:textId="77777777" w:rsidR="004743BE" w:rsidRPr="00772BE2" w:rsidRDefault="004743BE" w:rsidP="00931B4B">
            <w:pPr>
              <w:tabs>
                <w:tab w:val="left" w:leader="dot" w:pos="8930"/>
              </w:tabs>
              <w:ind w:firstLine="34"/>
              <w:rPr>
                <w:b/>
                <w:bCs/>
                <w:i/>
                <w:iCs/>
                <w:szCs w:val="28"/>
              </w:rPr>
            </w:pPr>
            <w:r w:rsidRPr="00772BE2">
              <w:rPr>
                <w:b/>
                <w:bCs/>
                <w:i/>
                <w:iCs/>
                <w:szCs w:val="28"/>
              </w:rPr>
              <w:t>Nơi nhận:</w:t>
            </w:r>
          </w:p>
        </w:tc>
        <w:tc>
          <w:tcPr>
            <w:tcW w:w="5408" w:type="dxa"/>
            <w:tcBorders>
              <w:top w:val="nil"/>
              <w:left w:val="nil"/>
              <w:bottom w:val="nil"/>
              <w:right w:val="nil"/>
            </w:tcBorders>
          </w:tcPr>
          <w:p w14:paraId="000889F4" w14:textId="77777777" w:rsidR="004743BE" w:rsidRPr="00772BE2" w:rsidRDefault="004743BE" w:rsidP="00931B4B">
            <w:pPr>
              <w:tabs>
                <w:tab w:val="left" w:leader="dot" w:pos="8930"/>
              </w:tabs>
              <w:ind w:firstLine="34"/>
              <w:jc w:val="center"/>
              <w:rPr>
                <w:b/>
                <w:bCs/>
                <w:szCs w:val="28"/>
              </w:rPr>
            </w:pPr>
            <w:r w:rsidRPr="00772BE2">
              <w:rPr>
                <w:b/>
                <w:bCs/>
                <w:szCs w:val="28"/>
              </w:rPr>
              <w:t>CHỦ TỊCH</w:t>
            </w:r>
          </w:p>
          <w:p w14:paraId="62A104FE" w14:textId="77777777" w:rsidR="004743BE" w:rsidRPr="00772BE2" w:rsidRDefault="004743BE" w:rsidP="00931B4B">
            <w:pPr>
              <w:tabs>
                <w:tab w:val="left" w:leader="dot" w:pos="8930"/>
              </w:tabs>
              <w:ind w:firstLine="34"/>
              <w:jc w:val="center"/>
              <w:rPr>
                <w:b/>
                <w:bCs/>
                <w:szCs w:val="28"/>
              </w:rPr>
            </w:pPr>
            <w:r w:rsidRPr="00772BE2">
              <w:rPr>
                <w:i/>
                <w:szCs w:val="28"/>
              </w:rPr>
              <w:t>(Ký và ghi rõ họ tên, đóng dấu)</w:t>
            </w:r>
          </w:p>
        </w:tc>
      </w:tr>
    </w:tbl>
    <w:p w14:paraId="5C412914" w14:textId="77777777" w:rsidR="004743BE" w:rsidRPr="00772BE2" w:rsidRDefault="004743BE" w:rsidP="004743BE">
      <w:pPr>
        <w:ind w:left="284"/>
        <w:jc w:val="center"/>
        <w:rPr>
          <w:rFonts w:eastAsia="Times New Roman" w:cs="Times New Roman"/>
          <w:b/>
          <w:szCs w:val="28"/>
        </w:rPr>
      </w:pPr>
    </w:p>
    <w:p w14:paraId="4AD1C67F" w14:textId="77777777" w:rsidR="004743BE" w:rsidRPr="00772BE2" w:rsidRDefault="004743BE" w:rsidP="004743BE">
      <w:pPr>
        <w:tabs>
          <w:tab w:val="left" w:leader="dot" w:pos="8930"/>
        </w:tabs>
        <w:ind w:left="284"/>
        <w:jc w:val="center"/>
        <w:outlineLvl w:val="3"/>
        <w:rPr>
          <w:rFonts w:eastAsia="Aptos" w:cs="Times New Roman"/>
          <w:b/>
          <w:kern w:val="2"/>
        </w:rPr>
      </w:pPr>
      <w:r w:rsidRPr="00772BE2">
        <w:rPr>
          <w:rFonts w:eastAsia="Times New Roman" w:cs="Times New Roman"/>
          <w:b/>
          <w:szCs w:val="28"/>
        </w:rPr>
        <w:br w:type="page"/>
      </w:r>
      <w:r w:rsidRPr="00772BE2">
        <w:rPr>
          <w:rFonts w:eastAsia="Aptos" w:cs="Times New Roman"/>
          <w:b/>
          <w:kern w:val="2"/>
        </w:rPr>
        <w:lastRenderedPageBreak/>
        <w:t>Mẫu số 27. Quyết định điều chỉnh thời hạn sử dụng đất của dự án đầu tư</w:t>
      </w:r>
    </w:p>
    <w:p w14:paraId="6CB8D4FE" w14:textId="77777777" w:rsidR="004743BE" w:rsidRPr="00772BE2" w:rsidRDefault="004743BE" w:rsidP="004743BE">
      <w:pPr>
        <w:tabs>
          <w:tab w:val="left" w:leader="dot" w:pos="8930"/>
        </w:tabs>
        <w:spacing w:line="278" w:lineRule="auto"/>
        <w:ind w:left="284"/>
        <w:jc w:val="center"/>
        <w:rPr>
          <w:rFonts w:eastAsia="Aptos" w:cs="Times New Roman"/>
          <w:b/>
          <w:kern w:val="2"/>
        </w:rPr>
      </w:pPr>
    </w:p>
    <w:tbl>
      <w:tblPr>
        <w:tblW w:w="9493" w:type="dxa"/>
        <w:tblLook w:val="04A0" w:firstRow="1" w:lastRow="0" w:firstColumn="1" w:lastColumn="0" w:noHBand="0" w:noVBand="1"/>
      </w:tblPr>
      <w:tblGrid>
        <w:gridCol w:w="3681"/>
        <w:gridCol w:w="5812"/>
      </w:tblGrid>
      <w:tr w:rsidR="004743BE" w:rsidRPr="00772BE2" w14:paraId="2D0F6543" w14:textId="77777777" w:rsidTr="00931B4B">
        <w:tc>
          <w:tcPr>
            <w:tcW w:w="3681" w:type="dxa"/>
          </w:tcPr>
          <w:p w14:paraId="09D012D5" w14:textId="77777777" w:rsidR="004743BE" w:rsidRPr="00772BE2" w:rsidRDefault="004743BE" w:rsidP="00931B4B">
            <w:pPr>
              <w:tabs>
                <w:tab w:val="left" w:leader="dot" w:pos="8930"/>
              </w:tabs>
              <w:spacing w:line="278" w:lineRule="auto"/>
              <w:jc w:val="center"/>
              <w:rPr>
                <w:rFonts w:eastAsia="Arial" w:cs="Times New Roman"/>
                <w:b/>
                <w:kern w:val="2"/>
                <w:sz w:val="26"/>
                <w:szCs w:val="26"/>
              </w:rPr>
            </w:pPr>
            <w:r w:rsidRPr="00772BE2">
              <w:rPr>
                <w:rFonts w:eastAsia="Arial" w:cs="Times New Roman"/>
                <w:b/>
                <w:kern w:val="2"/>
                <w:sz w:val="26"/>
                <w:szCs w:val="26"/>
              </w:rPr>
              <w:t xml:space="preserve">ỦY </w:t>
            </w:r>
            <w:r w:rsidRPr="00772BE2">
              <w:rPr>
                <w:rFonts w:eastAsia="Arial" w:cs="Times New Roman"/>
                <w:b/>
                <w:bCs/>
                <w:kern w:val="2"/>
                <w:sz w:val="26"/>
                <w:szCs w:val="26"/>
              </w:rPr>
              <w:t>BAN</w:t>
            </w:r>
            <w:r w:rsidRPr="00772BE2">
              <w:rPr>
                <w:rFonts w:eastAsia="Arial" w:cs="Times New Roman"/>
                <w:b/>
                <w:kern w:val="2"/>
                <w:sz w:val="26"/>
                <w:szCs w:val="26"/>
              </w:rPr>
              <w:t xml:space="preserve"> NHÂN DÂN ...</w:t>
            </w:r>
          </w:p>
          <w:p w14:paraId="0E6F20EA" w14:textId="77777777" w:rsidR="004743BE" w:rsidRPr="00772BE2" w:rsidRDefault="004743BE" w:rsidP="00931B4B">
            <w:pPr>
              <w:tabs>
                <w:tab w:val="left" w:leader="dot" w:pos="8930"/>
              </w:tabs>
              <w:spacing w:line="278" w:lineRule="auto"/>
              <w:jc w:val="center"/>
              <w:rPr>
                <w:rFonts w:eastAsia="Arial" w:cs="Times New Roman"/>
                <w:kern w:val="2"/>
                <w:sz w:val="26"/>
                <w:szCs w:val="26"/>
                <w:vertAlign w:val="superscript"/>
              </w:rPr>
            </w:pPr>
            <w:r w:rsidRPr="00772BE2">
              <w:rPr>
                <w:rFonts w:eastAsia="Arial" w:cs="Times New Roman"/>
                <w:kern w:val="2"/>
                <w:sz w:val="26"/>
                <w:szCs w:val="26"/>
                <w:vertAlign w:val="superscript"/>
              </w:rPr>
              <w:t>___________</w:t>
            </w:r>
          </w:p>
          <w:p w14:paraId="584E78F0" w14:textId="77777777" w:rsidR="004743BE" w:rsidRPr="00772BE2" w:rsidRDefault="004743BE" w:rsidP="00931B4B">
            <w:pPr>
              <w:tabs>
                <w:tab w:val="left" w:leader="dot" w:pos="8930"/>
              </w:tabs>
              <w:spacing w:line="278" w:lineRule="auto"/>
              <w:jc w:val="center"/>
              <w:rPr>
                <w:rFonts w:eastAsia="Arial" w:cs="Times New Roman"/>
                <w:i/>
                <w:kern w:val="2"/>
                <w:sz w:val="26"/>
                <w:szCs w:val="26"/>
              </w:rPr>
            </w:pPr>
            <w:r w:rsidRPr="00772BE2">
              <w:rPr>
                <w:rFonts w:eastAsia="Arial" w:cs="Times New Roman"/>
                <w:kern w:val="2"/>
                <w:sz w:val="26"/>
                <w:szCs w:val="26"/>
              </w:rPr>
              <w:t>Số:...</w:t>
            </w:r>
          </w:p>
        </w:tc>
        <w:tc>
          <w:tcPr>
            <w:tcW w:w="5812" w:type="dxa"/>
          </w:tcPr>
          <w:p w14:paraId="55827769" w14:textId="77777777" w:rsidR="004743BE" w:rsidRPr="00772BE2" w:rsidRDefault="004743BE" w:rsidP="00931B4B">
            <w:pPr>
              <w:tabs>
                <w:tab w:val="left" w:leader="dot" w:pos="8930"/>
              </w:tabs>
              <w:spacing w:line="278" w:lineRule="auto"/>
              <w:jc w:val="center"/>
              <w:outlineLvl w:val="5"/>
              <w:rPr>
                <w:rFonts w:eastAsia="Arial" w:cs="Times New Roman"/>
                <w:b/>
                <w:kern w:val="2"/>
                <w:sz w:val="26"/>
                <w:szCs w:val="26"/>
              </w:rPr>
            </w:pPr>
            <w:r w:rsidRPr="00772BE2">
              <w:rPr>
                <w:rFonts w:eastAsia="Arial" w:cs="Times New Roman"/>
                <w:b/>
                <w:kern w:val="2"/>
                <w:sz w:val="26"/>
                <w:szCs w:val="26"/>
              </w:rPr>
              <w:t>CỘNG HOÀ XÃ HỘI CHỦ NGHĨA VIỆT NAM</w:t>
            </w:r>
          </w:p>
          <w:p w14:paraId="092BEA63" w14:textId="77777777" w:rsidR="004743BE" w:rsidRPr="00772BE2" w:rsidRDefault="004743BE" w:rsidP="00931B4B">
            <w:pPr>
              <w:tabs>
                <w:tab w:val="left" w:leader="dot" w:pos="8930"/>
              </w:tabs>
              <w:spacing w:line="278" w:lineRule="auto"/>
              <w:jc w:val="center"/>
              <w:outlineLvl w:val="5"/>
              <w:rPr>
                <w:rFonts w:eastAsia="Arial" w:cs="Times New Roman"/>
                <w:b/>
                <w:kern w:val="2"/>
                <w:sz w:val="26"/>
                <w:szCs w:val="26"/>
              </w:rPr>
            </w:pPr>
            <w:r w:rsidRPr="00772BE2">
              <w:rPr>
                <w:rFonts w:eastAsia="Arial" w:cs="Times New Roman"/>
                <w:b/>
                <w:kern w:val="2"/>
                <w:sz w:val="26"/>
                <w:szCs w:val="26"/>
              </w:rPr>
              <w:t>Độc lập - Tự do - Hạnh phúc</w:t>
            </w:r>
          </w:p>
          <w:p w14:paraId="74CB9960" w14:textId="77777777" w:rsidR="004743BE" w:rsidRPr="00772BE2" w:rsidRDefault="004743BE" w:rsidP="00931B4B">
            <w:pPr>
              <w:tabs>
                <w:tab w:val="left" w:leader="dot" w:pos="8930"/>
              </w:tabs>
              <w:spacing w:line="278" w:lineRule="auto"/>
              <w:jc w:val="center"/>
              <w:outlineLvl w:val="5"/>
              <w:rPr>
                <w:rFonts w:eastAsia="Arial" w:cs="Times New Roman"/>
                <w:b/>
                <w:kern w:val="2"/>
                <w:sz w:val="26"/>
                <w:szCs w:val="26"/>
                <w:vertAlign w:val="superscript"/>
              </w:rPr>
            </w:pPr>
            <w:r w:rsidRPr="00772BE2">
              <w:rPr>
                <w:rFonts w:eastAsia="Arial" w:cs="Times New Roman"/>
                <w:b/>
                <w:kern w:val="2"/>
                <w:sz w:val="26"/>
                <w:szCs w:val="26"/>
                <w:vertAlign w:val="superscript"/>
              </w:rPr>
              <w:t>_____________________________________</w:t>
            </w:r>
          </w:p>
          <w:p w14:paraId="41C7E7AB" w14:textId="77777777" w:rsidR="004743BE" w:rsidRPr="00772BE2" w:rsidRDefault="004743BE" w:rsidP="00931B4B">
            <w:pPr>
              <w:tabs>
                <w:tab w:val="left" w:leader="dot" w:pos="8930"/>
              </w:tabs>
              <w:spacing w:line="278" w:lineRule="auto"/>
              <w:jc w:val="center"/>
              <w:outlineLvl w:val="5"/>
              <w:rPr>
                <w:rFonts w:eastAsia="Arial" w:cs="Times New Roman"/>
                <w:b/>
                <w:kern w:val="2"/>
                <w:sz w:val="26"/>
                <w:szCs w:val="26"/>
                <w:vertAlign w:val="superscript"/>
              </w:rPr>
            </w:pPr>
            <w:r w:rsidRPr="00772BE2">
              <w:rPr>
                <w:rFonts w:eastAsia="Aptos" w:cs="Times New Roman"/>
                <w:i/>
                <w:kern w:val="2"/>
                <w:sz w:val="26"/>
                <w:szCs w:val="26"/>
              </w:rPr>
              <w:t>..., ngày ... tháng ... năm ...</w:t>
            </w:r>
          </w:p>
        </w:tc>
      </w:tr>
    </w:tbl>
    <w:p w14:paraId="42AC8286" w14:textId="77777777" w:rsidR="004743BE" w:rsidRPr="00772BE2" w:rsidRDefault="004743BE" w:rsidP="004743BE">
      <w:pPr>
        <w:tabs>
          <w:tab w:val="left" w:leader="dot" w:pos="8930"/>
        </w:tabs>
        <w:spacing w:line="278" w:lineRule="auto"/>
        <w:ind w:left="284"/>
        <w:jc w:val="center"/>
        <w:rPr>
          <w:rFonts w:eastAsia="Aptos" w:cs="Times New Roman"/>
          <w:b/>
          <w:bCs/>
          <w:strike/>
          <w:kern w:val="2"/>
        </w:rPr>
      </w:pPr>
      <w:r w:rsidRPr="00772BE2">
        <w:rPr>
          <w:rFonts w:eastAsia="Aptos" w:cs="Times New Roman"/>
          <w:b/>
          <w:bCs/>
          <w:kern w:val="2"/>
        </w:rPr>
        <w:t xml:space="preserve">QUYẾT ĐỊNH </w:t>
      </w:r>
    </w:p>
    <w:p w14:paraId="6F181795" w14:textId="77777777" w:rsidR="004743BE" w:rsidRPr="00772BE2" w:rsidRDefault="004743BE" w:rsidP="004743BE">
      <w:pPr>
        <w:tabs>
          <w:tab w:val="left" w:leader="dot" w:pos="8930"/>
        </w:tabs>
        <w:spacing w:line="278" w:lineRule="auto"/>
        <w:ind w:left="284"/>
        <w:jc w:val="center"/>
        <w:rPr>
          <w:rFonts w:eastAsia="Aptos" w:cs="Times New Roman"/>
          <w:bCs/>
          <w:kern w:val="2"/>
        </w:rPr>
      </w:pPr>
      <w:r w:rsidRPr="00772BE2">
        <w:rPr>
          <w:rFonts w:eastAsia="Aptos" w:cs="Times New Roman"/>
          <w:b/>
          <w:bCs/>
          <w:kern w:val="2"/>
        </w:rPr>
        <w:t xml:space="preserve">Về việc điều chỉnh thời hạn sử dụng đất của dự án đầu tư </w:t>
      </w:r>
      <w:r w:rsidRPr="00772BE2">
        <w:rPr>
          <w:rFonts w:eastAsia="Aptos" w:cs="Times New Roman"/>
          <w:bCs/>
          <w:kern w:val="2"/>
        </w:rPr>
        <w:t>...</w:t>
      </w:r>
    </w:p>
    <w:p w14:paraId="0A4DA538" w14:textId="77777777" w:rsidR="004743BE" w:rsidRPr="00772BE2" w:rsidRDefault="004743BE" w:rsidP="004743BE">
      <w:pPr>
        <w:tabs>
          <w:tab w:val="left" w:leader="dot" w:pos="8930"/>
        </w:tabs>
        <w:spacing w:line="278" w:lineRule="auto"/>
        <w:ind w:left="284"/>
        <w:jc w:val="center"/>
        <w:rPr>
          <w:rFonts w:eastAsia="Aptos" w:cs="Times New Roman"/>
          <w:kern w:val="2"/>
          <w:vertAlign w:val="superscript"/>
        </w:rPr>
      </w:pPr>
      <w:r w:rsidRPr="00772BE2">
        <w:rPr>
          <w:rFonts w:eastAsia="Aptos" w:cs="Times New Roman"/>
          <w:kern w:val="2"/>
          <w:vertAlign w:val="superscript"/>
        </w:rPr>
        <w:t>______________</w:t>
      </w:r>
    </w:p>
    <w:p w14:paraId="5FC81302" w14:textId="77777777" w:rsidR="004743BE" w:rsidRPr="00772BE2" w:rsidRDefault="004743BE" w:rsidP="004743BE">
      <w:pPr>
        <w:tabs>
          <w:tab w:val="left" w:leader="dot" w:pos="8930"/>
        </w:tabs>
        <w:spacing w:before="120" w:line="340" w:lineRule="exact"/>
        <w:ind w:left="284" w:firstLine="720"/>
        <w:jc w:val="center"/>
        <w:rPr>
          <w:rFonts w:eastAsia="Aptos" w:cs="Times New Roman"/>
          <w:bCs/>
          <w:kern w:val="2"/>
        </w:rPr>
      </w:pPr>
      <w:r w:rsidRPr="00772BE2">
        <w:rPr>
          <w:rFonts w:eastAsia="Aptos" w:cs="Times New Roman"/>
          <w:b/>
          <w:bCs/>
          <w:kern w:val="2"/>
        </w:rPr>
        <w:t xml:space="preserve">CHỦ TỊCH ỦY BAN NHÂN DÂN </w:t>
      </w:r>
      <w:r w:rsidRPr="00772BE2">
        <w:rPr>
          <w:rFonts w:eastAsia="Aptos" w:cs="Times New Roman"/>
          <w:bCs/>
          <w:kern w:val="2"/>
        </w:rPr>
        <w:t>...</w:t>
      </w:r>
    </w:p>
    <w:p w14:paraId="198E2060" w14:textId="77777777" w:rsidR="004743BE" w:rsidRPr="00772BE2" w:rsidRDefault="004743BE" w:rsidP="004743BE">
      <w:pPr>
        <w:tabs>
          <w:tab w:val="left" w:leader="dot" w:pos="8930"/>
        </w:tabs>
        <w:spacing w:before="120" w:line="340" w:lineRule="exact"/>
        <w:ind w:left="284" w:firstLine="560"/>
        <w:jc w:val="both"/>
        <w:rPr>
          <w:rFonts w:eastAsia="Aptos" w:cs="Times New Roman"/>
          <w:i/>
          <w:spacing w:val="-14"/>
          <w:kern w:val="2"/>
        </w:rPr>
      </w:pPr>
      <w:r w:rsidRPr="00772BE2">
        <w:rPr>
          <w:rFonts w:eastAsia="Aptos" w:cs="Times New Roman"/>
          <w:i/>
          <w:spacing w:val="-14"/>
          <w:kern w:val="2"/>
        </w:rPr>
        <w:t xml:space="preserve">Căn cứ </w:t>
      </w:r>
      <w:r w:rsidRPr="00772BE2">
        <w:rPr>
          <w:rFonts w:eastAsia="Aptos" w:cs="Times New Roman"/>
          <w:i/>
          <w:kern w:val="2"/>
        </w:rPr>
        <w:tab/>
      </w:r>
      <w:r w:rsidRPr="00772BE2">
        <w:rPr>
          <w:rFonts w:eastAsia="Aptos" w:cs="Times New Roman"/>
          <w:i/>
          <w:spacing w:val="-14"/>
          <w:kern w:val="2"/>
        </w:rPr>
        <w:t>;</w:t>
      </w:r>
    </w:p>
    <w:p w14:paraId="7C7CC4E2" w14:textId="77777777" w:rsidR="004743BE" w:rsidRPr="00772BE2" w:rsidRDefault="004743BE" w:rsidP="004743BE">
      <w:pPr>
        <w:tabs>
          <w:tab w:val="left" w:leader="dot" w:pos="8930"/>
        </w:tabs>
        <w:spacing w:before="120" w:line="340" w:lineRule="exact"/>
        <w:ind w:left="284" w:firstLine="560"/>
        <w:jc w:val="both"/>
        <w:rPr>
          <w:rFonts w:eastAsia="Aptos" w:cs="Times New Roman"/>
          <w:i/>
          <w:kern w:val="2"/>
        </w:rPr>
      </w:pPr>
      <w:r w:rsidRPr="00772BE2">
        <w:rPr>
          <w:rFonts w:eastAsia="Aptos" w:cs="Times New Roman"/>
          <w:i/>
          <w:kern w:val="2"/>
        </w:rPr>
        <w:t>Căn cứ Luật Đất đai</w:t>
      </w:r>
      <w:r w:rsidRPr="00772BE2">
        <w:rPr>
          <w:rFonts w:eastAsia="Aptos" w:cs="Times New Roman"/>
          <w:i/>
          <w:kern w:val="2"/>
        </w:rPr>
        <w:tab/>
        <w:t>;</w:t>
      </w:r>
    </w:p>
    <w:p w14:paraId="599A1347" w14:textId="77777777" w:rsidR="004743BE" w:rsidRPr="00772BE2" w:rsidRDefault="004743BE" w:rsidP="004743BE">
      <w:pPr>
        <w:tabs>
          <w:tab w:val="left" w:leader="dot" w:pos="8930"/>
        </w:tabs>
        <w:spacing w:before="120" w:line="340" w:lineRule="exact"/>
        <w:ind w:left="284" w:firstLine="560"/>
        <w:jc w:val="both"/>
        <w:rPr>
          <w:rFonts w:eastAsia="Aptos" w:cs="Times New Roman"/>
          <w:i/>
          <w:kern w:val="2"/>
        </w:rPr>
      </w:pPr>
      <w:r w:rsidRPr="00772BE2">
        <w:rPr>
          <w:rFonts w:eastAsia="Aptos" w:cs="Times New Roman"/>
          <w:i/>
          <w:kern w:val="2"/>
        </w:rPr>
        <w:t xml:space="preserve">Căn cứ Nghị định </w:t>
      </w:r>
      <w:r w:rsidRPr="00772BE2">
        <w:rPr>
          <w:rFonts w:eastAsia="Aptos" w:cs="Times New Roman"/>
          <w:i/>
          <w:kern w:val="2"/>
        </w:rPr>
        <w:tab/>
        <w:t>;</w:t>
      </w:r>
    </w:p>
    <w:p w14:paraId="06E26A55" w14:textId="77777777" w:rsidR="004743BE" w:rsidRPr="00772BE2" w:rsidRDefault="004743BE" w:rsidP="004743BE">
      <w:pPr>
        <w:tabs>
          <w:tab w:val="left" w:leader="dot" w:pos="8930"/>
        </w:tabs>
        <w:spacing w:before="120" w:line="340" w:lineRule="exact"/>
        <w:ind w:left="284" w:firstLine="560"/>
        <w:jc w:val="both"/>
        <w:rPr>
          <w:rFonts w:eastAsia="Aptos" w:cs="Times New Roman"/>
          <w:i/>
          <w:kern w:val="2"/>
        </w:rPr>
      </w:pPr>
      <w:r w:rsidRPr="00772BE2">
        <w:rPr>
          <w:rFonts w:eastAsia="Aptos" w:cs="Times New Roman"/>
          <w:i/>
          <w:kern w:val="2"/>
        </w:rPr>
        <w:t>Căn cứ</w:t>
      </w:r>
      <w:r w:rsidRPr="00772BE2">
        <w:rPr>
          <w:rFonts w:eastAsia="Aptos" w:cs="Times New Roman"/>
          <w:i/>
          <w:kern w:val="2"/>
          <w:vertAlign w:val="superscript"/>
        </w:rPr>
        <w:footnoteReference w:customMarkFollows="1" w:id="55"/>
        <w:t>1</w:t>
      </w:r>
      <w:r w:rsidRPr="00772BE2">
        <w:rPr>
          <w:rFonts w:eastAsia="Aptos" w:cs="Times New Roman"/>
          <w:i/>
          <w:kern w:val="2"/>
        </w:rPr>
        <w:tab/>
        <w:t>;</w:t>
      </w:r>
    </w:p>
    <w:p w14:paraId="3715E2B2" w14:textId="77777777" w:rsidR="004743BE" w:rsidRPr="00772BE2" w:rsidRDefault="004743BE" w:rsidP="004743BE">
      <w:pPr>
        <w:tabs>
          <w:tab w:val="left" w:leader="dot" w:pos="8930"/>
        </w:tabs>
        <w:spacing w:before="120" w:line="340" w:lineRule="exact"/>
        <w:ind w:left="284" w:firstLine="560"/>
        <w:jc w:val="both"/>
        <w:rPr>
          <w:rFonts w:eastAsia="Aptos" w:cs="Times New Roman"/>
          <w:i/>
          <w:kern w:val="2"/>
        </w:rPr>
      </w:pPr>
      <w:r w:rsidRPr="00772BE2">
        <w:rPr>
          <w:rFonts w:eastAsia="Aptos" w:cs="Times New Roman"/>
          <w:i/>
          <w:kern w:val="2"/>
        </w:rPr>
        <w:t xml:space="preserve">Xét đề nghị của .......................... tại Tờ trình số ... ngày... tháng... năm ..., </w:t>
      </w:r>
    </w:p>
    <w:p w14:paraId="5DA699C2" w14:textId="77777777" w:rsidR="004743BE" w:rsidRPr="00772BE2" w:rsidRDefault="004743BE" w:rsidP="004743BE">
      <w:pPr>
        <w:tabs>
          <w:tab w:val="left" w:leader="dot" w:pos="8930"/>
        </w:tabs>
        <w:spacing w:before="120" w:line="340" w:lineRule="exact"/>
        <w:ind w:left="284"/>
        <w:jc w:val="center"/>
        <w:rPr>
          <w:rFonts w:eastAsia="Aptos" w:cs="Times New Roman"/>
          <w:b/>
          <w:bCs/>
          <w:kern w:val="2"/>
        </w:rPr>
      </w:pPr>
      <w:r w:rsidRPr="00772BE2">
        <w:rPr>
          <w:rFonts w:eastAsia="Aptos" w:cs="Times New Roman"/>
          <w:b/>
          <w:bCs/>
          <w:kern w:val="2"/>
        </w:rPr>
        <w:t>QUYẾT ĐỊNH:</w:t>
      </w:r>
    </w:p>
    <w:p w14:paraId="5B65922C" w14:textId="77777777" w:rsidR="004743BE" w:rsidRPr="00772BE2" w:rsidRDefault="004743BE" w:rsidP="004743BE">
      <w:pPr>
        <w:tabs>
          <w:tab w:val="left" w:leader="dot" w:pos="8930"/>
        </w:tabs>
        <w:spacing w:before="120" w:line="340" w:lineRule="exact"/>
        <w:ind w:left="284" w:firstLine="560"/>
        <w:jc w:val="both"/>
        <w:rPr>
          <w:rFonts w:eastAsia="Aptos" w:cs="Times New Roman"/>
          <w:spacing w:val="-4"/>
          <w:kern w:val="2"/>
        </w:rPr>
      </w:pPr>
      <w:r w:rsidRPr="00772BE2">
        <w:rPr>
          <w:rFonts w:eastAsia="Aptos" w:cs="Times New Roman"/>
          <w:b/>
          <w:bCs/>
          <w:spacing w:val="-4"/>
          <w:kern w:val="2"/>
        </w:rPr>
        <w:t>Điều 1.</w:t>
      </w:r>
      <w:r w:rsidRPr="00772BE2">
        <w:rPr>
          <w:rFonts w:eastAsia="Aptos" w:cs="Times New Roman"/>
          <w:spacing w:val="-4"/>
          <w:kern w:val="2"/>
        </w:rPr>
        <w:t xml:space="preserve"> Điều chỉnh thời hạn sử dụng đất của dự án đầu tư ... cho </w:t>
      </w:r>
      <w:r w:rsidRPr="00772BE2">
        <w:rPr>
          <w:rFonts w:eastAsia="Aptos" w:cs="Times New Roman"/>
          <w:i/>
          <w:iCs/>
          <w:spacing w:val="-4"/>
          <w:kern w:val="2"/>
        </w:rPr>
        <w:t>… (ghi tên và địa chỉ của người sử dụng đất)</w:t>
      </w:r>
      <w:r w:rsidRPr="00772BE2">
        <w:rPr>
          <w:rFonts w:eastAsia="Aptos" w:cs="Times New Roman"/>
          <w:spacing w:val="-4"/>
          <w:kern w:val="2"/>
        </w:rPr>
        <w:t xml:space="preserve"> … m</w:t>
      </w:r>
      <w:r w:rsidRPr="00772BE2">
        <w:rPr>
          <w:rFonts w:eastAsia="Aptos" w:cs="Times New Roman"/>
          <w:spacing w:val="-4"/>
          <w:kern w:val="2"/>
          <w:vertAlign w:val="superscript"/>
        </w:rPr>
        <w:t>2</w:t>
      </w:r>
      <w:r w:rsidRPr="00772BE2">
        <w:rPr>
          <w:rFonts w:eastAsia="Aptos" w:cs="Times New Roman"/>
          <w:spacing w:val="-4"/>
          <w:kern w:val="2"/>
        </w:rPr>
        <w:t xml:space="preserve"> đất tại xã/phường tỉnh/thành phố trực thuộc trung ương ....... </w:t>
      </w:r>
    </w:p>
    <w:p w14:paraId="62A594FF" w14:textId="77777777" w:rsidR="004743BE" w:rsidRPr="00772BE2" w:rsidRDefault="004743BE" w:rsidP="004743BE">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Mục đích sử dụng đất</w:t>
      </w:r>
      <w:r w:rsidRPr="00772BE2">
        <w:rPr>
          <w:rFonts w:eastAsia="Aptos" w:cs="Times New Roman"/>
          <w:kern w:val="2"/>
        </w:rPr>
        <w:tab/>
        <w:t xml:space="preserve"> </w:t>
      </w:r>
    </w:p>
    <w:p w14:paraId="0551F3E0" w14:textId="77777777" w:rsidR="004743BE" w:rsidRPr="00772BE2" w:rsidRDefault="004743BE" w:rsidP="004743BE">
      <w:pPr>
        <w:tabs>
          <w:tab w:val="left" w:leader="dot" w:pos="8930"/>
        </w:tabs>
        <w:spacing w:before="120" w:line="340" w:lineRule="exact"/>
        <w:ind w:left="284" w:firstLine="560"/>
        <w:jc w:val="both"/>
        <w:rPr>
          <w:rFonts w:eastAsia="Aptos" w:cs="Times New Roman"/>
          <w:vanish/>
          <w:kern w:val="2"/>
        </w:rPr>
      </w:pPr>
    </w:p>
    <w:p w14:paraId="340587CE" w14:textId="77777777" w:rsidR="004743BE" w:rsidRPr="00772BE2" w:rsidRDefault="004743BE" w:rsidP="004743BE">
      <w:pPr>
        <w:tabs>
          <w:tab w:val="left" w:pos="3402"/>
          <w:tab w:val="left" w:leader="dot" w:pos="8930"/>
        </w:tabs>
        <w:spacing w:before="120" w:line="340" w:lineRule="exact"/>
        <w:ind w:left="284" w:firstLine="560"/>
        <w:jc w:val="both"/>
        <w:rPr>
          <w:rFonts w:eastAsia="Aptos" w:cs="Times New Roman"/>
          <w:spacing w:val="-4"/>
          <w:kern w:val="2"/>
        </w:rPr>
      </w:pPr>
      <w:r w:rsidRPr="00772BE2">
        <w:rPr>
          <w:rFonts w:eastAsia="Aptos" w:cs="Times New Roman"/>
          <w:spacing w:val="-4"/>
          <w:kern w:val="2"/>
        </w:rPr>
        <w:t>Thời hạn sử dụng đất được điều chỉnh là ..., kể từ ngày… tháng… năm</w:t>
      </w:r>
      <w:r w:rsidRPr="00772BE2">
        <w:rPr>
          <w:rFonts w:eastAsia="Aptos" w:cs="Times New Roman"/>
          <w:spacing w:val="-4"/>
          <w:kern w:val="2"/>
          <w:vertAlign w:val="superscript"/>
        </w:rPr>
        <w:footnoteReference w:customMarkFollows="1" w:id="56"/>
        <w:t>2</w:t>
      </w:r>
      <w:r w:rsidRPr="00772BE2">
        <w:rPr>
          <w:rFonts w:eastAsia="Aptos" w:cs="Times New Roman"/>
          <w:spacing w:val="-4"/>
          <w:kern w:val="2"/>
        </w:rPr>
        <w:t>…</w:t>
      </w:r>
    </w:p>
    <w:p w14:paraId="5337C2DA" w14:textId="77777777" w:rsidR="004743BE" w:rsidRPr="00772BE2" w:rsidRDefault="004743BE" w:rsidP="004743BE">
      <w:pPr>
        <w:tabs>
          <w:tab w:val="left" w:leader="dot" w:pos="8930"/>
        </w:tabs>
        <w:spacing w:before="120" w:line="340" w:lineRule="exact"/>
        <w:ind w:left="284" w:firstLine="560"/>
        <w:jc w:val="both"/>
        <w:rPr>
          <w:rFonts w:eastAsia="Aptos" w:cs="Times New Roman"/>
          <w:spacing w:val="-6"/>
          <w:kern w:val="2"/>
        </w:rPr>
      </w:pPr>
      <w:r w:rsidRPr="00772BE2">
        <w:rPr>
          <w:rFonts w:eastAsia="Aptos" w:cs="Times New Roman"/>
          <w:spacing w:val="-6"/>
          <w:kern w:val="2"/>
        </w:rPr>
        <w:t>Vị trí, ranh giới thửa đất/khu đất được xác định theo tờ trích lục bản đồ địa chính (hoặc tờ trích đo địa chính) số ..., tỷ lệ ... do ... lập ngày … tháng … năm ...</w:t>
      </w:r>
    </w:p>
    <w:p w14:paraId="1D3AF6F2" w14:textId="77777777" w:rsidR="004743BE" w:rsidRPr="00772BE2" w:rsidRDefault="004743BE" w:rsidP="004743BE">
      <w:pPr>
        <w:tabs>
          <w:tab w:val="left" w:leader="dot" w:pos="8930"/>
        </w:tabs>
        <w:spacing w:before="120" w:line="340" w:lineRule="exact"/>
        <w:ind w:left="284" w:firstLine="560"/>
        <w:jc w:val="both"/>
        <w:rPr>
          <w:rFonts w:eastAsia="Aptos" w:cs="Times New Roman"/>
          <w:spacing w:val="-4"/>
          <w:kern w:val="2"/>
        </w:rPr>
      </w:pPr>
      <w:r w:rsidRPr="00772BE2">
        <w:rPr>
          <w:rFonts w:eastAsia="Aptos" w:cs="Times New Roman"/>
          <w:spacing w:val="-4"/>
          <w:kern w:val="2"/>
        </w:rPr>
        <w:t>Hình thức sử dụng đất</w:t>
      </w:r>
      <w:r w:rsidRPr="00772BE2">
        <w:rPr>
          <w:rFonts w:eastAsia="Aptos" w:cs="Times New Roman"/>
          <w:spacing w:val="-4"/>
          <w:kern w:val="2"/>
          <w:vertAlign w:val="superscript"/>
        </w:rPr>
        <w:footnoteReference w:customMarkFollows="1" w:id="57"/>
        <w:t>3</w:t>
      </w:r>
      <w:r w:rsidRPr="00772BE2">
        <w:rPr>
          <w:rFonts w:eastAsia="Aptos" w:cs="Times New Roman"/>
          <w:spacing w:val="-4"/>
          <w:kern w:val="2"/>
        </w:rPr>
        <w:t>:</w:t>
      </w:r>
      <w:r w:rsidRPr="00772BE2">
        <w:rPr>
          <w:rFonts w:eastAsia="Aptos" w:cs="Times New Roman"/>
          <w:spacing w:val="-4"/>
          <w:kern w:val="2"/>
        </w:rPr>
        <w:tab/>
      </w:r>
    </w:p>
    <w:p w14:paraId="7A205BE8" w14:textId="77777777" w:rsidR="004743BE" w:rsidRPr="00772BE2" w:rsidRDefault="004743BE" w:rsidP="004743BE">
      <w:pPr>
        <w:tabs>
          <w:tab w:val="left" w:leader="dot" w:pos="8930"/>
        </w:tabs>
        <w:spacing w:before="120" w:line="340" w:lineRule="exact"/>
        <w:ind w:left="284" w:firstLine="560"/>
        <w:jc w:val="both"/>
        <w:rPr>
          <w:rFonts w:eastAsia="Aptos" w:cs="Times New Roman"/>
          <w:spacing w:val="-4"/>
          <w:kern w:val="2"/>
        </w:rPr>
      </w:pPr>
      <w:r w:rsidRPr="00772BE2">
        <w:rPr>
          <w:rFonts w:eastAsia="Aptos" w:cs="Times New Roman"/>
          <w:kern w:val="2"/>
        </w:rPr>
        <w:t>Giá đất tính tiền sử dụng đất/tiền thuê đất phải nộp… (</w:t>
      </w:r>
      <w:r w:rsidRPr="00772BE2">
        <w:rPr>
          <w:rFonts w:eastAsia="Aptos" w:cs="Times New Roman"/>
          <w:spacing w:val="-4"/>
          <w:kern w:val="2"/>
        </w:rPr>
        <w:t>đối với trường hợp giao đất có thu tiền sử dụng đất/cho thuê đất tính theo giá đất trong bảng giá đất</w:t>
      </w:r>
      <w:r w:rsidRPr="00772BE2">
        <w:rPr>
          <w:rFonts w:eastAsia="Aptos" w:cs="Times New Roman"/>
          <w:spacing w:val="-4"/>
          <w:kern w:val="2"/>
          <w:vertAlign w:val="superscript"/>
        </w:rPr>
        <w:t>(</w:t>
      </w:r>
      <w:r w:rsidRPr="00772BE2">
        <w:rPr>
          <w:rFonts w:eastAsia="Aptos" w:cs="Times New Roman"/>
          <w:spacing w:val="-4"/>
          <w:kern w:val="2"/>
          <w:vertAlign w:val="superscript"/>
        </w:rPr>
        <w:footnoteReference w:customMarkFollows="1" w:id="58"/>
        <w:t>4)</w:t>
      </w:r>
      <w:r w:rsidRPr="00772BE2">
        <w:rPr>
          <w:rFonts w:eastAsia="Aptos" w:cs="Times New Roman"/>
          <w:spacing w:val="-4"/>
          <w:kern w:val="2"/>
        </w:rPr>
        <w:t>).</w:t>
      </w:r>
    </w:p>
    <w:p w14:paraId="4672C3C0" w14:textId="77777777" w:rsidR="004743BE" w:rsidRPr="00772BE2" w:rsidRDefault="004743BE" w:rsidP="004743BE">
      <w:pPr>
        <w:tabs>
          <w:tab w:val="left" w:leader="dot" w:pos="8930"/>
        </w:tabs>
        <w:spacing w:before="120" w:line="340" w:lineRule="exact"/>
        <w:ind w:left="284" w:firstLine="560"/>
        <w:jc w:val="both"/>
        <w:rPr>
          <w:rFonts w:eastAsia="Aptos" w:cs="Times New Roman"/>
          <w:b/>
          <w:bCs/>
          <w:kern w:val="2"/>
        </w:rPr>
      </w:pPr>
      <w:r w:rsidRPr="00772BE2">
        <w:rPr>
          <w:rFonts w:eastAsia="Aptos" w:cs="Times New Roman"/>
          <w:kern w:val="2"/>
        </w:rPr>
        <w:lastRenderedPageBreak/>
        <w:t>Những hạn chế về quyền của người sử dụng đất (nếu có):</w:t>
      </w:r>
      <w:r w:rsidRPr="00772BE2">
        <w:rPr>
          <w:rFonts w:eastAsia="Aptos" w:cs="Times New Roman"/>
          <w:kern w:val="2"/>
        </w:rPr>
        <w:tab/>
      </w:r>
    </w:p>
    <w:p w14:paraId="3BCC68F4" w14:textId="77777777" w:rsidR="004743BE" w:rsidRPr="00772BE2" w:rsidRDefault="004743BE" w:rsidP="004743BE">
      <w:pPr>
        <w:tabs>
          <w:tab w:val="left" w:leader="dot" w:pos="8930"/>
        </w:tabs>
        <w:spacing w:before="120" w:line="340" w:lineRule="exact"/>
        <w:ind w:left="284" w:firstLine="560"/>
        <w:jc w:val="both"/>
        <w:rPr>
          <w:rFonts w:eastAsia="Aptos" w:cs="Times New Roman"/>
          <w:kern w:val="2"/>
        </w:rPr>
      </w:pPr>
      <w:r w:rsidRPr="00772BE2">
        <w:rPr>
          <w:rFonts w:eastAsia="Aptos" w:cs="Times New Roman"/>
          <w:b/>
          <w:bCs/>
          <w:kern w:val="2"/>
        </w:rPr>
        <w:t>Điều 2.</w:t>
      </w:r>
      <w:r w:rsidRPr="00772BE2">
        <w:rPr>
          <w:rFonts w:eastAsia="Aptos" w:cs="Times New Roman"/>
          <w:kern w:val="2"/>
        </w:rPr>
        <w:t xml:space="preserve"> Tổ chức thực hiện</w:t>
      </w:r>
      <w:r w:rsidRPr="00772BE2">
        <w:rPr>
          <w:rFonts w:eastAsia="Aptos" w:cs="Times New Roman"/>
          <w:kern w:val="2"/>
        </w:rPr>
        <w:tab/>
      </w:r>
    </w:p>
    <w:p w14:paraId="2BE32811" w14:textId="77777777" w:rsidR="004743BE" w:rsidRPr="00772BE2" w:rsidRDefault="004743BE" w:rsidP="004743BE">
      <w:pPr>
        <w:tabs>
          <w:tab w:val="left" w:leader="dot" w:pos="8930"/>
        </w:tabs>
        <w:spacing w:before="120" w:line="340" w:lineRule="exact"/>
        <w:ind w:left="284" w:firstLine="560"/>
        <w:jc w:val="both"/>
        <w:rPr>
          <w:rFonts w:eastAsia="Aptos" w:cs="Times New Roman"/>
          <w:iCs/>
          <w:kern w:val="2"/>
        </w:rPr>
      </w:pPr>
      <w:r w:rsidRPr="00772BE2">
        <w:rPr>
          <w:rFonts w:eastAsia="Aptos" w:cs="Times New Roman"/>
          <w:kern w:val="2"/>
        </w:rPr>
        <w:t xml:space="preserve">1. ……… xác định giá đất để tính </w:t>
      </w:r>
      <w:r w:rsidRPr="00772BE2">
        <w:rPr>
          <w:rFonts w:eastAsia="Tahoma" w:cs="Times New Roman"/>
          <w:kern w:val="2"/>
        </w:rPr>
        <w:t xml:space="preserve">tiền sử dụng đất/tiền thuê đất phải nộp; </w:t>
      </w:r>
      <w:r w:rsidRPr="00772BE2">
        <w:rPr>
          <w:rFonts w:eastAsia="Aptos" w:cs="Times New Roman"/>
          <w:iCs/>
          <w:kern w:val="2"/>
        </w:rPr>
        <w:t>đối với trường hợp tính theo giá đất cụ thể.</w:t>
      </w:r>
    </w:p>
    <w:p w14:paraId="4484DC55" w14:textId="77777777" w:rsidR="004743BE" w:rsidRPr="00772BE2" w:rsidRDefault="004743BE" w:rsidP="004743BE">
      <w:pPr>
        <w:tabs>
          <w:tab w:val="left" w:leader="dot" w:pos="8930"/>
        </w:tabs>
        <w:spacing w:before="120" w:line="340" w:lineRule="exact"/>
        <w:ind w:left="284" w:firstLine="560"/>
        <w:jc w:val="both"/>
        <w:rPr>
          <w:rFonts w:eastAsia="Tahoma" w:cs="Times New Roman"/>
          <w:kern w:val="2"/>
        </w:rPr>
      </w:pPr>
      <w:r w:rsidRPr="00772BE2">
        <w:rPr>
          <w:rFonts w:eastAsia="Tahoma" w:cs="Times New Roman"/>
          <w:kern w:val="2"/>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rFonts w:eastAsia="Aptos" w:cs="Times New Roman"/>
          <w:kern w:val="2"/>
        </w:rPr>
        <w:t xml:space="preserve">theo dõi trường hợp </w:t>
      </w:r>
      <w:r w:rsidRPr="00772BE2">
        <w:rPr>
          <w:rFonts w:eastAsia="Tahoma" w:cs="Times New Roman"/>
          <w:kern w:val="2"/>
        </w:rPr>
        <w:t xml:space="preserve">miễn tiền sử dụng đất/tiền thuê đất, phí, lệ phí… </w:t>
      </w:r>
      <w:r w:rsidRPr="00772BE2">
        <w:rPr>
          <w:rFonts w:eastAsia="Tahoma" w:cs="Times New Roman"/>
          <w:i/>
          <w:iCs/>
          <w:kern w:val="2"/>
        </w:rPr>
        <w:t>(</w:t>
      </w:r>
      <w:r w:rsidRPr="00772BE2">
        <w:rPr>
          <w:rFonts w:eastAsia="Aptos" w:cs="Times New Roman"/>
          <w:i/>
          <w:kern w:val="2"/>
        </w:rPr>
        <w:t>nếu có).</w:t>
      </w:r>
    </w:p>
    <w:p w14:paraId="38057FA6" w14:textId="77777777" w:rsidR="004743BE" w:rsidRPr="00772BE2" w:rsidRDefault="004743BE" w:rsidP="004743BE">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 xml:space="preserve">3. ……… thông báo cho người sử dụng đất nộp tiền sử dụng đất/tiền thuê đất theo quy định của pháp luật… </w:t>
      </w:r>
      <w:r w:rsidRPr="00772BE2">
        <w:rPr>
          <w:rFonts w:eastAsia="Tahoma" w:cs="Times New Roman"/>
          <w:i/>
          <w:iCs/>
          <w:kern w:val="2"/>
        </w:rPr>
        <w:t>(</w:t>
      </w:r>
      <w:r w:rsidRPr="00772BE2">
        <w:rPr>
          <w:rFonts w:eastAsia="Aptos" w:cs="Times New Roman"/>
          <w:i/>
          <w:kern w:val="2"/>
        </w:rPr>
        <w:t>nếu có).</w:t>
      </w:r>
    </w:p>
    <w:p w14:paraId="45FEC3D1" w14:textId="77777777" w:rsidR="004743BE" w:rsidRPr="00772BE2" w:rsidRDefault="004743BE" w:rsidP="004743BE">
      <w:pPr>
        <w:tabs>
          <w:tab w:val="left" w:leader="dot" w:pos="8930"/>
        </w:tabs>
        <w:spacing w:before="120" w:line="340" w:lineRule="exact"/>
        <w:ind w:left="284" w:firstLine="560"/>
        <w:jc w:val="both"/>
        <w:rPr>
          <w:rFonts w:eastAsia="Aptos" w:cs="Times New Roman"/>
          <w:i/>
          <w:kern w:val="2"/>
        </w:rPr>
      </w:pPr>
      <w:r w:rsidRPr="00772BE2">
        <w:rPr>
          <w:rFonts w:eastAsia="Aptos" w:cs="Times New Roman"/>
          <w:kern w:val="2"/>
        </w:rPr>
        <w:t>4. ……… th</w:t>
      </w:r>
      <w:r w:rsidRPr="00772BE2">
        <w:rPr>
          <w:rFonts w:eastAsia="Tahoma" w:cs="Times New Roman"/>
          <w:kern w:val="2"/>
        </w:rPr>
        <w:t xml:space="preserve">u </w:t>
      </w:r>
      <w:r w:rsidRPr="00772BE2">
        <w:rPr>
          <w:rFonts w:eastAsia="Aptos" w:cs="Times New Roman"/>
          <w:kern w:val="2"/>
        </w:rPr>
        <w:t>tiền sử dụng đất/tiền thuê đất</w:t>
      </w:r>
      <w:r w:rsidRPr="00772BE2">
        <w:rPr>
          <w:rFonts w:eastAsia="Tahoma" w:cs="Times New Roman"/>
          <w:kern w:val="2"/>
        </w:rPr>
        <w:t xml:space="preserve">, </w:t>
      </w:r>
      <w:r w:rsidRPr="00772BE2">
        <w:rPr>
          <w:rFonts w:eastAsia="Aptos" w:cs="Times New Roman"/>
          <w:kern w:val="2"/>
        </w:rPr>
        <w:t xml:space="preserve">phí, lệ phí... </w:t>
      </w:r>
      <w:r w:rsidRPr="00772BE2">
        <w:rPr>
          <w:rFonts w:eastAsia="Aptos" w:cs="Times New Roman"/>
          <w:i/>
          <w:kern w:val="2"/>
        </w:rPr>
        <w:t>(nếu có).</w:t>
      </w:r>
    </w:p>
    <w:p w14:paraId="59AB11D3" w14:textId="77777777" w:rsidR="004743BE" w:rsidRPr="00772BE2" w:rsidRDefault="004743BE" w:rsidP="004743BE">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 xml:space="preserve">5. ……… chịu trách nhiệm nộp tiền sử dụng đất/tiền thuê đất; </w:t>
      </w:r>
      <w:r w:rsidRPr="00772BE2">
        <w:rPr>
          <w:rFonts w:eastAsia="Tahoma" w:cs="Times New Roman"/>
          <w:kern w:val="2"/>
        </w:rPr>
        <w:t>thực hiện giảm tiền sử dụng đất/tiền thuê đất, khoản được trừ vào tiền sử dụng đất/tiền thuê đất, ghi nợ tiền sử dụng đất/tiền thuê đất</w:t>
      </w:r>
      <w:r w:rsidRPr="00772BE2">
        <w:rPr>
          <w:rFonts w:eastAsia="Aptos" w:cs="Times New Roman"/>
          <w:kern w:val="2"/>
        </w:rPr>
        <w:t xml:space="preserve"> </w:t>
      </w:r>
      <w:r w:rsidRPr="00772BE2">
        <w:rPr>
          <w:rFonts w:eastAsia="Tahoma" w:cs="Times New Roman"/>
          <w:i/>
          <w:iCs/>
          <w:kern w:val="2"/>
        </w:rPr>
        <w:t>(</w:t>
      </w:r>
      <w:r w:rsidRPr="00772BE2">
        <w:rPr>
          <w:rFonts w:eastAsia="Aptos" w:cs="Times New Roman"/>
          <w:i/>
          <w:kern w:val="2"/>
        </w:rPr>
        <w:t>nếu có).</w:t>
      </w:r>
    </w:p>
    <w:p w14:paraId="12D7B0E2" w14:textId="77777777" w:rsidR="004743BE" w:rsidRPr="00772BE2" w:rsidRDefault="004743BE" w:rsidP="004743BE">
      <w:pPr>
        <w:tabs>
          <w:tab w:val="left" w:leader="dot" w:pos="8930"/>
        </w:tabs>
        <w:spacing w:before="120" w:line="340" w:lineRule="exact"/>
        <w:ind w:left="284" w:firstLine="560"/>
        <w:jc w:val="both"/>
        <w:rPr>
          <w:rFonts w:eastAsia="Aptos" w:cs="Times New Roman"/>
          <w:spacing w:val="-2"/>
          <w:kern w:val="2"/>
        </w:rPr>
      </w:pPr>
      <w:r w:rsidRPr="00772BE2">
        <w:rPr>
          <w:rFonts w:eastAsia="Aptos" w:cs="Times New Roman"/>
          <w:spacing w:val="-2"/>
          <w:kern w:val="2"/>
        </w:rPr>
        <w:t>6. ……… trao Giấy chứng nhận quyền sử dụng đất, quyền sở hữu tài sản gắn liền với đất cho người sử dụng đất đã hoàn thành nghĩa vụ tài chính (nếu có).</w:t>
      </w:r>
    </w:p>
    <w:p w14:paraId="77A990C9" w14:textId="77777777" w:rsidR="004743BE" w:rsidRPr="00772BE2" w:rsidRDefault="004743BE" w:rsidP="004743BE">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 xml:space="preserve">7. ……… chỉnh lý hồ sơ địa chính, </w:t>
      </w:r>
      <w:r w:rsidRPr="00772BE2">
        <w:rPr>
          <w:rFonts w:eastAsia="Tahoma" w:cs="Times New Roman"/>
          <w:kern w:val="2"/>
        </w:rPr>
        <w:t>cơ sở dữ liệu đất đai</w:t>
      </w:r>
      <w:r w:rsidRPr="00772BE2">
        <w:rPr>
          <w:rFonts w:eastAsia="Tahoma" w:cs="Times New Roman"/>
          <w:kern w:val="2"/>
        </w:rPr>
        <w:tab/>
      </w:r>
    </w:p>
    <w:p w14:paraId="3F24622F" w14:textId="77777777" w:rsidR="004743BE" w:rsidRPr="00772BE2" w:rsidRDefault="004743BE" w:rsidP="004743BE">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 xml:space="preserve">8. </w:t>
      </w:r>
      <w:r w:rsidRPr="00772BE2">
        <w:rPr>
          <w:rFonts w:eastAsia="Aptos" w:cs="Times New Roman"/>
          <w:kern w:val="2"/>
        </w:rPr>
        <w:tab/>
      </w:r>
    </w:p>
    <w:p w14:paraId="71D785F4" w14:textId="77777777" w:rsidR="004743BE" w:rsidRPr="00772BE2" w:rsidRDefault="004743BE" w:rsidP="004743BE">
      <w:pPr>
        <w:tabs>
          <w:tab w:val="left" w:leader="dot" w:pos="8930"/>
        </w:tabs>
        <w:spacing w:before="120" w:line="340" w:lineRule="exact"/>
        <w:ind w:left="284" w:firstLine="560"/>
        <w:jc w:val="both"/>
        <w:rPr>
          <w:rFonts w:eastAsia="Aptos" w:cs="Times New Roman"/>
          <w:kern w:val="2"/>
        </w:rPr>
      </w:pPr>
      <w:r w:rsidRPr="00772BE2">
        <w:rPr>
          <w:rFonts w:eastAsia="Aptos" w:cs="Times New Roman"/>
          <w:b/>
          <w:bCs/>
          <w:kern w:val="2"/>
        </w:rPr>
        <w:t xml:space="preserve">Điều 3. </w:t>
      </w:r>
      <w:r w:rsidRPr="00772BE2">
        <w:rPr>
          <w:rFonts w:eastAsia="Aptos" w:cs="Times New Roman"/>
          <w:kern w:val="2"/>
        </w:rPr>
        <w:t>Quyết định này có hiệu lực kể từ ngày ký.</w:t>
      </w:r>
    </w:p>
    <w:p w14:paraId="743ADC85" w14:textId="77777777" w:rsidR="004743BE" w:rsidRPr="00772BE2" w:rsidRDefault="004743BE" w:rsidP="004743BE">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Chánh Văn phòng Ủy ban nhân dân... và người sử dụng đất có tên tại Điều 1 chịu trách nhiệm thi hành Quyết định này.</w:t>
      </w:r>
    </w:p>
    <w:p w14:paraId="112AD653" w14:textId="77777777" w:rsidR="004743BE" w:rsidRPr="00772BE2" w:rsidRDefault="004743BE" w:rsidP="004743BE">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Văn phòng Ủy ban nhân dân... chịu trách nhiệm đăng tải Quyết định này trên Cổng thông tin điện tử của ..../.</w:t>
      </w:r>
    </w:p>
    <w:p w14:paraId="336CF94E" w14:textId="77777777" w:rsidR="004743BE" w:rsidRPr="00772BE2" w:rsidRDefault="004743BE" w:rsidP="004743BE">
      <w:pPr>
        <w:tabs>
          <w:tab w:val="left" w:leader="dot" w:pos="8930"/>
        </w:tabs>
        <w:spacing w:before="120" w:line="340" w:lineRule="exact"/>
        <w:ind w:firstLine="560"/>
        <w:jc w:val="both"/>
        <w:rPr>
          <w:rFonts w:eastAsia="Aptos" w:cs="Times New Roman"/>
          <w:kern w:val="2"/>
        </w:rPr>
      </w:pPr>
    </w:p>
    <w:tbl>
      <w:tblPr>
        <w:tblW w:w="9301" w:type="dxa"/>
        <w:tblBorders>
          <w:insideH w:val="single" w:sz="4" w:space="0" w:color="auto"/>
        </w:tblBorders>
        <w:tblLook w:val="0000" w:firstRow="0" w:lastRow="0" w:firstColumn="0" w:lastColumn="0" w:noHBand="0" w:noVBand="0"/>
      </w:tblPr>
      <w:tblGrid>
        <w:gridCol w:w="3893"/>
        <w:gridCol w:w="5408"/>
      </w:tblGrid>
      <w:tr w:rsidR="004743BE" w:rsidRPr="00772BE2" w14:paraId="362D029D" w14:textId="77777777" w:rsidTr="00931B4B">
        <w:trPr>
          <w:trHeight w:val="1285"/>
        </w:trPr>
        <w:tc>
          <w:tcPr>
            <w:tcW w:w="3893" w:type="dxa"/>
            <w:tcBorders>
              <w:right w:val="nil"/>
            </w:tcBorders>
          </w:tcPr>
          <w:p w14:paraId="76A5064A" w14:textId="77777777" w:rsidR="004743BE" w:rsidRPr="00772BE2" w:rsidRDefault="004743BE" w:rsidP="00931B4B">
            <w:pPr>
              <w:tabs>
                <w:tab w:val="left" w:leader="dot" w:pos="8930"/>
              </w:tabs>
              <w:spacing w:line="278" w:lineRule="auto"/>
              <w:ind w:firstLine="720"/>
              <w:jc w:val="both"/>
              <w:rPr>
                <w:rFonts w:eastAsia="Aptos" w:cs="Times New Roman"/>
                <w:b/>
                <w:bCs/>
                <w:i/>
                <w:iCs/>
                <w:kern w:val="2"/>
              </w:rPr>
            </w:pPr>
            <w:r w:rsidRPr="00772BE2">
              <w:rPr>
                <w:rFonts w:eastAsia="Aptos" w:cs="Times New Roman"/>
                <w:b/>
                <w:bCs/>
                <w:i/>
                <w:iCs/>
                <w:kern w:val="2"/>
              </w:rPr>
              <w:t>Nơi nhận:</w:t>
            </w:r>
          </w:p>
        </w:tc>
        <w:tc>
          <w:tcPr>
            <w:tcW w:w="5408" w:type="dxa"/>
            <w:tcBorders>
              <w:top w:val="nil"/>
              <w:left w:val="nil"/>
              <w:bottom w:val="nil"/>
              <w:right w:val="nil"/>
            </w:tcBorders>
          </w:tcPr>
          <w:p w14:paraId="33EF46BC" w14:textId="77777777" w:rsidR="004743BE" w:rsidRPr="00772BE2" w:rsidRDefault="004743BE" w:rsidP="00931B4B">
            <w:pPr>
              <w:tabs>
                <w:tab w:val="left" w:leader="dot" w:pos="8930"/>
              </w:tabs>
              <w:spacing w:line="278" w:lineRule="auto"/>
              <w:ind w:firstLine="720"/>
              <w:jc w:val="center"/>
              <w:rPr>
                <w:rFonts w:eastAsia="Aptos" w:cs="Times New Roman"/>
                <w:b/>
                <w:bCs/>
                <w:kern w:val="2"/>
                <w:sz w:val="26"/>
                <w:szCs w:val="26"/>
              </w:rPr>
            </w:pPr>
            <w:r w:rsidRPr="00772BE2">
              <w:rPr>
                <w:rFonts w:eastAsia="Aptos" w:cs="Times New Roman"/>
                <w:b/>
                <w:bCs/>
                <w:kern w:val="2"/>
                <w:sz w:val="26"/>
                <w:szCs w:val="26"/>
              </w:rPr>
              <w:t>CHỦ TỊCH</w:t>
            </w:r>
          </w:p>
          <w:p w14:paraId="7D796BE4" w14:textId="77777777" w:rsidR="004743BE" w:rsidRPr="00772BE2" w:rsidRDefault="004743BE" w:rsidP="00931B4B">
            <w:pPr>
              <w:tabs>
                <w:tab w:val="left" w:leader="dot" w:pos="8930"/>
              </w:tabs>
              <w:spacing w:line="278" w:lineRule="auto"/>
              <w:ind w:firstLine="720"/>
              <w:jc w:val="center"/>
              <w:rPr>
                <w:rFonts w:eastAsia="Aptos" w:cs="Times New Roman"/>
                <w:b/>
                <w:bCs/>
                <w:kern w:val="2"/>
              </w:rPr>
            </w:pPr>
            <w:r w:rsidRPr="00772BE2">
              <w:rPr>
                <w:rFonts w:eastAsia="Aptos" w:cs="Times New Roman"/>
                <w:i/>
                <w:kern w:val="2"/>
              </w:rPr>
              <w:t>(Ký và ghi rõ họ tên, đóng dấu)</w:t>
            </w:r>
          </w:p>
        </w:tc>
      </w:tr>
    </w:tbl>
    <w:p w14:paraId="77CA1361" w14:textId="77777777" w:rsidR="004743BE" w:rsidRPr="00772BE2" w:rsidRDefault="004743BE" w:rsidP="004743BE">
      <w:pPr>
        <w:jc w:val="both"/>
        <w:rPr>
          <w:rFonts w:ascii="Times New Roman Bold" w:eastAsia="Times New Roman" w:hAnsi="Times New Roman Bold" w:cs="Times New Roman"/>
          <w:b/>
          <w:spacing w:val="-6"/>
          <w:szCs w:val="28"/>
        </w:rPr>
      </w:pPr>
    </w:p>
    <w:p w14:paraId="1E5661FB" w14:textId="77777777" w:rsidR="004743BE" w:rsidRPr="00772BE2" w:rsidRDefault="004743BE" w:rsidP="004743BE">
      <w:pPr>
        <w:jc w:val="both"/>
        <w:rPr>
          <w:rFonts w:ascii="Times New Roman Bold" w:eastAsia="Times New Roman" w:hAnsi="Times New Roman Bold" w:cs="Times New Roman"/>
          <w:b/>
          <w:spacing w:val="-6"/>
          <w:szCs w:val="28"/>
        </w:rPr>
      </w:pPr>
    </w:p>
    <w:p w14:paraId="72F9A9D4" w14:textId="77777777" w:rsidR="004743BE" w:rsidRPr="00772BE2" w:rsidRDefault="004743BE" w:rsidP="004743BE">
      <w:pPr>
        <w:jc w:val="both"/>
        <w:rPr>
          <w:rFonts w:ascii="Times New Roman Bold" w:eastAsia="Times New Roman" w:hAnsi="Times New Roman Bold" w:cs="Times New Roman"/>
          <w:b/>
          <w:spacing w:val="-6"/>
          <w:szCs w:val="28"/>
        </w:rPr>
      </w:pPr>
    </w:p>
    <w:p w14:paraId="6EF52D70" w14:textId="77777777" w:rsidR="004743BE" w:rsidRPr="00772BE2" w:rsidRDefault="004743BE" w:rsidP="004743BE">
      <w:pPr>
        <w:jc w:val="both"/>
        <w:rPr>
          <w:rFonts w:ascii="Times New Roman Bold" w:eastAsia="Times New Roman" w:hAnsi="Times New Roman Bold" w:cs="Times New Roman"/>
          <w:b/>
          <w:spacing w:val="-6"/>
          <w:szCs w:val="28"/>
        </w:rPr>
      </w:pPr>
    </w:p>
    <w:p w14:paraId="4EDD129B" w14:textId="77777777" w:rsidR="004743BE" w:rsidRPr="00772BE2" w:rsidRDefault="004743BE" w:rsidP="004743BE">
      <w:pPr>
        <w:ind w:left="284"/>
        <w:jc w:val="center"/>
        <w:rPr>
          <w:rFonts w:eastAsia="Times New Roman" w:cs="Times New Roman"/>
          <w:b/>
          <w:szCs w:val="28"/>
        </w:rPr>
      </w:pPr>
    </w:p>
    <w:p w14:paraId="121F93F6" w14:textId="77777777" w:rsidR="004743BE" w:rsidRPr="00772BE2" w:rsidRDefault="004743BE" w:rsidP="004743BE">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607BFB10" w14:textId="77777777" w:rsidR="004743BE" w:rsidRPr="00772BE2" w:rsidRDefault="004743BE" w:rsidP="004743BE">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4743BE" w:rsidRPr="00772BE2" w14:paraId="0C01F197" w14:textId="77777777" w:rsidTr="00931B4B">
        <w:trPr>
          <w:trHeight w:val="1173"/>
        </w:trPr>
        <w:tc>
          <w:tcPr>
            <w:tcW w:w="3375" w:type="dxa"/>
          </w:tcPr>
          <w:p w14:paraId="0F5B8595" w14:textId="77777777" w:rsidR="004743BE" w:rsidRPr="00772BE2" w:rsidRDefault="004743BE" w:rsidP="00495D78">
            <w:pPr>
              <w:spacing w:after="0" w:line="240" w:lineRule="auto"/>
              <w:jc w:val="center"/>
              <w:rPr>
                <w:rFonts w:cs="Times New Roman"/>
              </w:rPr>
            </w:pPr>
            <w:r w:rsidRPr="00772BE2">
              <w:rPr>
                <w:rFonts w:cs="Times New Roman"/>
              </w:rPr>
              <w:t>................</w:t>
            </w:r>
          </w:p>
          <w:p w14:paraId="452066C4" w14:textId="77777777" w:rsidR="004743BE" w:rsidRPr="00772BE2" w:rsidRDefault="004743BE" w:rsidP="00495D78">
            <w:pPr>
              <w:spacing w:after="0" w:line="240" w:lineRule="auto"/>
              <w:jc w:val="center"/>
              <w:rPr>
                <w:rFonts w:cs="Times New Roman"/>
                <w:sz w:val="26"/>
                <w:szCs w:val="26"/>
              </w:rPr>
            </w:pPr>
            <w:r w:rsidRPr="00772BE2">
              <w:rPr>
                <w:rFonts w:cs="Times New Roman"/>
                <w:sz w:val="26"/>
                <w:szCs w:val="26"/>
              </w:rPr>
              <w:t>(TÊN ĐƠN VỊ CHUYỂN THÔNG TIN)</w:t>
            </w:r>
          </w:p>
          <w:p w14:paraId="07134B8B" w14:textId="77777777" w:rsidR="004743BE" w:rsidRPr="00772BE2" w:rsidRDefault="004743BE" w:rsidP="00495D78">
            <w:pPr>
              <w:spacing w:after="0" w:line="240" w:lineRule="auto"/>
              <w:jc w:val="center"/>
              <w:rPr>
                <w:rFonts w:cs="Times New Roman"/>
                <w:b/>
                <w:vertAlign w:val="superscript"/>
              </w:rPr>
            </w:pPr>
            <w:r w:rsidRPr="00772BE2">
              <w:rPr>
                <w:rFonts w:cs="Times New Roman"/>
                <w:b/>
                <w:vertAlign w:val="superscript"/>
              </w:rPr>
              <w:t>___________</w:t>
            </w:r>
          </w:p>
          <w:p w14:paraId="0A45BAE9" w14:textId="77777777" w:rsidR="004743BE" w:rsidRPr="00772BE2" w:rsidRDefault="004743BE" w:rsidP="00495D78">
            <w:pPr>
              <w:spacing w:after="0" w:line="240" w:lineRule="auto"/>
              <w:jc w:val="center"/>
              <w:rPr>
                <w:rFonts w:cs="Times New Roman"/>
              </w:rPr>
            </w:pPr>
            <w:r w:rsidRPr="00772BE2">
              <w:rPr>
                <w:rFonts w:cs="Times New Roman"/>
              </w:rPr>
              <w:t>Số: ….../PCTT</w:t>
            </w:r>
          </w:p>
        </w:tc>
        <w:tc>
          <w:tcPr>
            <w:tcW w:w="6129" w:type="dxa"/>
          </w:tcPr>
          <w:p w14:paraId="302044F4" w14:textId="77777777" w:rsidR="004743BE" w:rsidRPr="00772BE2" w:rsidRDefault="004743BE" w:rsidP="00495D78">
            <w:pPr>
              <w:spacing w:after="0" w:line="240" w:lineRule="auto"/>
              <w:jc w:val="center"/>
              <w:rPr>
                <w:rFonts w:cs="Times New Roman"/>
                <w:b/>
                <w:spacing w:val="-10"/>
                <w:sz w:val="26"/>
                <w:szCs w:val="26"/>
              </w:rPr>
            </w:pPr>
            <w:r w:rsidRPr="00772BE2">
              <w:rPr>
                <w:rFonts w:cs="Times New Roman"/>
                <w:b/>
                <w:spacing w:val="-10"/>
                <w:sz w:val="26"/>
                <w:szCs w:val="26"/>
              </w:rPr>
              <w:t>CỘNG HOÀ XÃ HỘI CHỦ NGHĨA VIỆT NAM</w:t>
            </w:r>
          </w:p>
          <w:p w14:paraId="610202FB" w14:textId="77777777" w:rsidR="004743BE" w:rsidRPr="00772BE2" w:rsidRDefault="004743BE" w:rsidP="00495D78">
            <w:pPr>
              <w:spacing w:after="0" w:line="240" w:lineRule="auto"/>
              <w:jc w:val="center"/>
              <w:rPr>
                <w:rFonts w:cs="Times New Roman"/>
                <w:b/>
                <w:szCs w:val="28"/>
              </w:rPr>
            </w:pPr>
            <w:r w:rsidRPr="00772BE2">
              <w:rPr>
                <w:rFonts w:cs="Times New Roman"/>
                <w:b/>
                <w:szCs w:val="28"/>
              </w:rPr>
              <w:t>Độc lập - Tự do - Hạnh phúc</w:t>
            </w:r>
          </w:p>
          <w:p w14:paraId="253935D2" w14:textId="77777777" w:rsidR="004743BE" w:rsidRPr="00772BE2" w:rsidRDefault="004743BE" w:rsidP="00495D78">
            <w:pPr>
              <w:spacing w:after="0" w:line="240" w:lineRule="auto"/>
              <w:jc w:val="center"/>
              <w:rPr>
                <w:rFonts w:cs="Times New Roman"/>
                <w:b/>
                <w:szCs w:val="28"/>
                <w:vertAlign w:val="superscript"/>
              </w:rPr>
            </w:pPr>
            <w:r w:rsidRPr="00772BE2">
              <w:rPr>
                <w:rFonts w:cs="Times New Roman"/>
                <w:b/>
                <w:szCs w:val="28"/>
                <w:vertAlign w:val="superscript"/>
              </w:rPr>
              <w:t>_____________________________________</w:t>
            </w:r>
          </w:p>
          <w:p w14:paraId="1ED27C94" w14:textId="77777777" w:rsidR="004743BE" w:rsidRPr="00772BE2" w:rsidRDefault="004743BE" w:rsidP="00495D78">
            <w:pPr>
              <w:spacing w:after="0" w:line="240" w:lineRule="auto"/>
              <w:jc w:val="center"/>
              <w:rPr>
                <w:rFonts w:cs="Times New Roman"/>
                <w:b/>
                <w:szCs w:val="28"/>
                <w:vertAlign w:val="superscript"/>
              </w:rPr>
            </w:pPr>
            <w:r w:rsidRPr="00772BE2">
              <w:rPr>
                <w:rFonts w:cs="Times New Roman"/>
                <w:i/>
                <w:szCs w:val="28"/>
              </w:rPr>
              <w:t>........, ngày........ tháng ...... năm .....</w:t>
            </w:r>
          </w:p>
        </w:tc>
      </w:tr>
    </w:tbl>
    <w:p w14:paraId="62B49636" w14:textId="77777777" w:rsidR="004743BE" w:rsidRPr="00772BE2" w:rsidRDefault="004743BE" w:rsidP="004743BE">
      <w:pPr>
        <w:jc w:val="center"/>
        <w:rPr>
          <w:rFonts w:cs="Times New Roman"/>
          <w:b/>
          <w:bCs/>
          <w:i/>
          <w:sz w:val="26"/>
          <w:szCs w:val="26"/>
        </w:rPr>
      </w:pPr>
      <w:r w:rsidRPr="00772BE2">
        <w:rPr>
          <w:rFonts w:cs="Times New Roman"/>
          <w:b/>
          <w:bCs/>
          <w:sz w:val="26"/>
          <w:szCs w:val="26"/>
        </w:rPr>
        <w:t>PHIẾU CHUYỂN THÔNG TIN</w:t>
      </w:r>
    </w:p>
    <w:p w14:paraId="44F37992" w14:textId="77777777" w:rsidR="004743BE" w:rsidRPr="00772BE2" w:rsidRDefault="004743BE" w:rsidP="004743BE">
      <w:pPr>
        <w:jc w:val="center"/>
        <w:rPr>
          <w:rFonts w:cs="Times New Roman"/>
          <w:b/>
          <w:bCs/>
          <w:sz w:val="26"/>
          <w:szCs w:val="26"/>
        </w:rPr>
      </w:pPr>
      <w:r w:rsidRPr="00772BE2">
        <w:rPr>
          <w:rFonts w:cs="Times New Roman"/>
          <w:b/>
          <w:bCs/>
          <w:sz w:val="26"/>
          <w:szCs w:val="26"/>
        </w:rPr>
        <w:t>ĐỂ XÁC ĐỊNH NGHĨA VỤ TÀI CHÍNH VỀ ĐẤT ĐAI</w:t>
      </w:r>
    </w:p>
    <w:p w14:paraId="4B8BBBB7" w14:textId="77777777" w:rsidR="004743BE" w:rsidRPr="00772BE2" w:rsidRDefault="004743BE" w:rsidP="004743BE">
      <w:pPr>
        <w:jc w:val="center"/>
        <w:rPr>
          <w:rFonts w:cs="Times New Roman"/>
          <w:b/>
          <w:bCs/>
          <w:i/>
          <w:sz w:val="26"/>
          <w:szCs w:val="26"/>
          <w:vertAlign w:val="superscript"/>
        </w:rPr>
      </w:pPr>
      <w:r w:rsidRPr="00772BE2">
        <w:rPr>
          <w:rFonts w:cs="Times New Roman"/>
          <w:b/>
          <w:bCs/>
          <w:i/>
          <w:sz w:val="26"/>
          <w:szCs w:val="26"/>
          <w:vertAlign w:val="superscript"/>
        </w:rPr>
        <w:t>___________</w:t>
      </w:r>
    </w:p>
    <w:p w14:paraId="4AAD47FA" w14:textId="77777777" w:rsidR="004743BE" w:rsidRPr="00772BE2" w:rsidRDefault="004743BE" w:rsidP="004743BE">
      <w:pPr>
        <w:jc w:val="center"/>
        <w:rPr>
          <w:rFonts w:cs="Times New Roman"/>
          <w:szCs w:val="28"/>
        </w:rPr>
      </w:pPr>
      <w:r w:rsidRPr="00772BE2">
        <w:rPr>
          <w:rFonts w:cs="Times New Roman"/>
          <w:bCs/>
          <w:szCs w:val="28"/>
        </w:rPr>
        <w:t>Kính gửi:</w:t>
      </w:r>
      <w:r w:rsidRPr="00772BE2">
        <w:rPr>
          <w:rFonts w:cs="Times New Roman"/>
          <w:szCs w:val="28"/>
        </w:rPr>
        <w:t>..................................</w:t>
      </w:r>
    </w:p>
    <w:p w14:paraId="74AF1C42" w14:textId="77777777" w:rsidR="004743BE" w:rsidRPr="00772BE2" w:rsidRDefault="004743BE" w:rsidP="004743BE">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4743BE" w:rsidRPr="00772BE2" w14:paraId="0AA15147" w14:textId="77777777" w:rsidTr="00931B4B">
        <w:tc>
          <w:tcPr>
            <w:tcW w:w="10065" w:type="dxa"/>
            <w:tcBorders>
              <w:top w:val="double" w:sz="2" w:space="0" w:color="auto"/>
              <w:left w:val="double" w:sz="2" w:space="0" w:color="auto"/>
              <w:bottom w:val="single" w:sz="4" w:space="0" w:color="auto"/>
              <w:right w:val="double" w:sz="2" w:space="0" w:color="auto"/>
            </w:tcBorders>
          </w:tcPr>
          <w:p w14:paraId="7CDBF307" w14:textId="77777777" w:rsidR="004743BE" w:rsidRPr="00772BE2" w:rsidRDefault="004743BE"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1D0758D8" w14:textId="77777777" w:rsidR="004743BE" w:rsidRPr="00772BE2" w:rsidRDefault="004743BE"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3DE80F57" w14:textId="77777777" w:rsidR="004743BE" w:rsidRPr="00772BE2" w:rsidRDefault="004743BE"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4743BE" w:rsidRPr="00772BE2" w14:paraId="4B670BED" w14:textId="77777777" w:rsidTr="00931B4B">
        <w:tc>
          <w:tcPr>
            <w:tcW w:w="10065" w:type="dxa"/>
            <w:tcBorders>
              <w:top w:val="single" w:sz="4" w:space="0" w:color="auto"/>
              <w:left w:val="double" w:sz="2" w:space="0" w:color="auto"/>
              <w:bottom w:val="single" w:sz="4" w:space="0" w:color="auto"/>
              <w:right w:val="double" w:sz="2" w:space="0" w:color="auto"/>
            </w:tcBorders>
          </w:tcPr>
          <w:p w14:paraId="69B7CE02" w14:textId="77777777" w:rsidR="004743BE" w:rsidRPr="00772BE2" w:rsidRDefault="004743BE"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4743BE" w:rsidRPr="00772BE2" w14:paraId="6E611D89" w14:textId="77777777" w:rsidTr="00931B4B">
        <w:tc>
          <w:tcPr>
            <w:tcW w:w="10065" w:type="dxa"/>
            <w:tcBorders>
              <w:top w:val="single" w:sz="4" w:space="0" w:color="auto"/>
              <w:left w:val="double" w:sz="2" w:space="0" w:color="auto"/>
              <w:bottom w:val="single" w:sz="6" w:space="0" w:color="auto"/>
              <w:right w:val="double" w:sz="2" w:space="0" w:color="auto"/>
            </w:tcBorders>
          </w:tcPr>
          <w:p w14:paraId="4B415DD6" w14:textId="77777777" w:rsidR="004743BE" w:rsidRPr="00772BE2" w:rsidRDefault="004743BE"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25B9B34F" w14:textId="77777777" w:rsidR="004743BE" w:rsidRPr="00772BE2" w:rsidRDefault="004743BE"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6020ABFF" w14:textId="77777777" w:rsidR="004743BE" w:rsidRPr="00772BE2" w:rsidRDefault="004743BE"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60734EB8" w14:textId="77777777" w:rsidR="004743BE" w:rsidRPr="00772BE2" w:rsidRDefault="004743BE"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429FD710" w14:textId="77777777" w:rsidR="004743BE" w:rsidRPr="00772BE2" w:rsidRDefault="004743BE"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090A6213" w14:textId="77777777" w:rsidR="004743BE" w:rsidRPr="00772BE2" w:rsidRDefault="004743BE"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4743BE" w:rsidRPr="00772BE2" w14:paraId="6C5B7CEF" w14:textId="77777777" w:rsidTr="00931B4B">
        <w:tc>
          <w:tcPr>
            <w:tcW w:w="10065" w:type="dxa"/>
            <w:tcBorders>
              <w:top w:val="single" w:sz="6" w:space="0" w:color="auto"/>
              <w:left w:val="double" w:sz="2" w:space="0" w:color="auto"/>
              <w:bottom w:val="single" w:sz="6" w:space="0" w:color="auto"/>
              <w:right w:val="double" w:sz="2" w:space="0" w:color="auto"/>
            </w:tcBorders>
          </w:tcPr>
          <w:p w14:paraId="1EB6F82C" w14:textId="77777777" w:rsidR="004743BE" w:rsidRPr="00772BE2" w:rsidRDefault="004743BE"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4743BE" w:rsidRPr="00772BE2" w14:paraId="19835E9D" w14:textId="77777777" w:rsidTr="00931B4B">
        <w:tc>
          <w:tcPr>
            <w:tcW w:w="10065" w:type="dxa"/>
            <w:tcBorders>
              <w:top w:val="single" w:sz="6" w:space="0" w:color="auto"/>
              <w:left w:val="double" w:sz="2" w:space="0" w:color="auto"/>
              <w:bottom w:val="single" w:sz="6" w:space="0" w:color="auto"/>
              <w:right w:val="double" w:sz="2" w:space="0" w:color="auto"/>
            </w:tcBorders>
          </w:tcPr>
          <w:p w14:paraId="0CD4CB92" w14:textId="77777777" w:rsidR="004743BE" w:rsidRPr="00772BE2" w:rsidRDefault="004743BE" w:rsidP="00931B4B">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5A92657F" w14:textId="77777777" w:rsidR="004743BE" w:rsidRPr="00772BE2" w:rsidRDefault="004743BE" w:rsidP="00931B4B">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3D4CA196"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3FDFD946"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3.1.3. Giá đất</w:t>
            </w:r>
          </w:p>
          <w:p w14:paraId="099F2DD9" w14:textId="77777777" w:rsidR="004743BE" w:rsidRPr="00772BE2" w:rsidRDefault="004743BE" w:rsidP="00931B4B">
            <w:pPr>
              <w:spacing w:before="60"/>
              <w:ind w:firstLine="598"/>
              <w:rPr>
                <w:rFonts w:cs="Times New Roman"/>
                <w:sz w:val="26"/>
                <w:szCs w:val="26"/>
              </w:rPr>
            </w:pPr>
            <w:r w:rsidRPr="00772BE2">
              <w:rPr>
                <w:rFonts w:cs="Times New Roman"/>
                <w:sz w:val="26"/>
                <w:szCs w:val="26"/>
              </w:rPr>
              <w:lastRenderedPageBreak/>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3AAE8206" w14:textId="77777777" w:rsidR="004743BE" w:rsidRPr="00772BE2" w:rsidRDefault="004743BE" w:rsidP="00931B4B">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53BEEFC1" w14:textId="77777777" w:rsidR="004743BE" w:rsidRPr="00772BE2" w:rsidRDefault="004743BE"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5F009534" w14:textId="77777777" w:rsidR="004743BE" w:rsidRPr="00772BE2" w:rsidRDefault="004743BE"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3468E0C8"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368419EB" w14:textId="77777777" w:rsidR="004743BE" w:rsidRPr="00772BE2" w:rsidRDefault="004743BE"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04E32E3B" w14:textId="77777777" w:rsidR="004743BE" w:rsidRPr="00772BE2" w:rsidRDefault="004743BE"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1A714974"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071BAD94"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4BDEB05A"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39203F44"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2527F3FD"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08C7F40D"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79EA409B"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2ABD68C1" w14:textId="77777777" w:rsidR="004743BE" w:rsidRPr="00772BE2" w:rsidRDefault="004743BE"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3F688410"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279F2C63"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20768BE3"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7EE14699"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235E5232" w14:textId="77777777" w:rsidR="004743BE" w:rsidRPr="00772BE2" w:rsidRDefault="004743BE" w:rsidP="00931B4B">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74841051"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0972F08F"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4743BE" w:rsidRPr="00772BE2" w14:paraId="0A154C38"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5FD17D82" w14:textId="77777777" w:rsidR="004743BE" w:rsidRPr="00772BE2" w:rsidRDefault="004743BE" w:rsidP="00931B4B">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02C8C137"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6AA91E6A"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7500B4A1"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lastRenderedPageBreak/>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371E7974"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27261F73"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7C913D1D"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3.2.6. Nguồn gốc:........................................................................................................</w:t>
            </w:r>
          </w:p>
          <w:p w14:paraId="6AE28688"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0F4FF922"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4743BE" w:rsidRPr="00772BE2" w14:paraId="6D5BD6B5" w14:textId="77777777" w:rsidTr="00931B4B">
        <w:tc>
          <w:tcPr>
            <w:tcW w:w="10065" w:type="dxa"/>
            <w:tcBorders>
              <w:top w:val="single" w:sz="6" w:space="0" w:color="auto"/>
              <w:left w:val="double" w:sz="2" w:space="0" w:color="auto"/>
              <w:bottom w:val="single" w:sz="6" w:space="0" w:color="auto"/>
              <w:right w:val="double" w:sz="2" w:space="0" w:color="auto"/>
            </w:tcBorders>
          </w:tcPr>
          <w:p w14:paraId="6E19C307" w14:textId="77777777" w:rsidR="004743BE" w:rsidRPr="00772BE2" w:rsidRDefault="004743BE" w:rsidP="00931B4B">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4743BE" w:rsidRPr="00772BE2" w14:paraId="0ACBA6B6" w14:textId="77777777" w:rsidTr="00931B4B">
        <w:tc>
          <w:tcPr>
            <w:tcW w:w="10065" w:type="dxa"/>
            <w:tcBorders>
              <w:top w:val="single" w:sz="6" w:space="0" w:color="auto"/>
              <w:left w:val="double" w:sz="2" w:space="0" w:color="auto"/>
              <w:bottom w:val="single" w:sz="6" w:space="0" w:color="auto"/>
              <w:right w:val="double" w:sz="2" w:space="0" w:color="auto"/>
            </w:tcBorders>
          </w:tcPr>
          <w:p w14:paraId="7748BEA2" w14:textId="77777777" w:rsidR="004743BE" w:rsidRPr="00772BE2" w:rsidRDefault="004743BE"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3CC647CF" w14:textId="77777777" w:rsidR="004743BE" w:rsidRPr="00772BE2" w:rsidRDefault="004743BE"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1DBDACE3" w14:textId="77777777" w:rsidR="004743BE" w:rsidRPr="00772BE2" w:rsidRDefault="004743BE" w:rsidP="00931B4B">
            <w:pPr>
              <w:spacing w:before="60"/>
              <w:ind w:firstLine="598"/>
              <w:rPr>
                <w:rFonts w:cs="Times New Roman"/>
                <w:iCs/>
                <w:sz w:val="26"/>
                <w:szCs w:val="26"/>
              </w:rPr>
            </w:pPr>
            <w:r w:rsidRPr="00772BE2">
              <w:rPr>
                <w:rFonts w:cs="Times New Roman"/>
                <w:iCs/>
                <w:sz w:val="26"/>
                <w:szCs w:val="26"/>
              </w:rPr>
              <w:t>- Giá đất tính tiền thuê đất: ............................</w:t>
            </w:r>
          </w:p>
          <w:p w14:paraId="109E4E65" w14:textId="77777777" w:rsidR="004743BE" w:rsidRPr="00772BE2" w:rsidRDefault="004743BE"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24322893" w14:textId="77777777" w:rsidR="004743BE" w:rsidRPr="00772BE2" w:rsidRDefault="004743BE"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334B4580" w14:textId="77777777" w:rsidR="004743BE" w:rsidRPr="00772BE2" w:rsidRDefault="004743BE"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69B61EE2" w14:textId="77777777" w:rsidR="004743BE" w:rsidRPr="00772BE2" w:rsidRDefault="004743BE"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4743BE" w:rsidRPr="00772BE2" w14:paraId="154BE14F" w14:textId="77777777" w:rsidTr="00931B4B">
        <w:tc>
          <w:tcPr>
            <w:tcW w:w="10065" w:type="dxa"/>
            <w:tcBorders>
              <w:top w:val="single" w:sz="6" w:space="0" w:color="auto"/>
              <w:left w:val="double" w:sz="2" w:space="0" w:color="auto"/>
              <w:bottom w:val="single" w:sz="6" w:space="0" w:color="auto"/>
              <w:right w:val="double" w:sz="2" w:space="0" w:color="auto"/>
            </w:tcBorders>
          </w:tcPr>
          <w:p w14:paraId="41C74917" w14:textId="77777777" w:rsidR="004743BE" w:rsidRPr="00772BE2" w:rsidRDefault="004743BE"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4743BE" w:rsidRPr="00772BE2" w14:paraId="0564BD2D" w14:textId="77777777" w:rsidTr="00931B4B">
        <w:tc>
          <w:tcPr>
            <w:tcW w:w="10065" w:type="dxa"/>
            <w:tcBorders>
              <w:top w:val="single" w:sz="6" w:space="0" w:color="auto"/>
              <w:left w:val="double" w:sz="2" w:space="0" w:color="auto"/>
              <w:bottom w:val="single" w:sz="6" w:space="0" w:color="auto"/>
              <w:right w:val="double" w:sz="2" w:space="0" w:color="auto"/>
            </w:tcBorders>
          </w:tcPr>
          <w:p w14:paraId="1B0F4109" w14:textId="77777777" w:rsidR="004743BE" w:rsidRPr="00772BE2" w:rsidRDefault="004743BE"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333EA5A0" w14:textId="77777777" w:rsidR="004743BE" w:rsidRPr="00772BE2" w:rsidRDefault="004743BE"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4743BE" w:rsidRPr="00772BE2" w14:paraId="23E0FEFA" w14:textId="77777777" w:rsidTr="00931B4B">
        <w:tc>
          <w:tcPr>
            <w:tcW w:w="10065" w:type="dxa"/>
            <w:tcBorders>
              <w:top w:val="single" w:sz="6" w:space="0" w:color="auto"/>
              <w:left w:val="double" w:sz="2" w:space="0" w:color="auto"/>
              <w:bottom w:val="double" w:sz="2" w:space="0" w:color="auto"/>
              <w:right w:val="double" w:sz="2" w:space="0" w:color="auto"/>
            </w:tcBorders>
          </w:tcPr>
          <w:p w14:paraId="04BA16DB" w14:textId="77777777" w:rsidR="004743BE" w:rsidRPr="00772BE2" w:rsidRDefault="004743BE"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3F9A7756" w14:textId="0A12B779" w:rsidR="004743BE" w:rsidRPr="00495D78" w:rsidRDefault="004743BE" w:rsidP="00495D78">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xml:space="preserve">........................................................................................................................................................................................................................................................................................................................................................................................................................................            </w:t>
            </w:r>
          </w:p>
        </w:tc>
      </w:tr>
    </w:tbl>
    <w:p w14:paraId="09A28368" w14:textId="77777777" w:rsidR="004743BE" w:rsidRPr="00772BE2" w:rsidRDefault="004743BE" w:rsidP="004743BE">
      <w:pPr>
        <w:ind w:left="5041"/>
        <w:jc w:val="center"/>
        <w:rPr>
          <w:rFonts w:cs="Times New Roman"/>
          <w:b/>
          <w:sz w:val="26"/>
          <w:szCs w:val="26"/>
        </w:rPr>
      </w:pPr>
    </w:p>
    <w:p w14:paraId="3A97E44E" w14:textId="77777777" w:rsidR="004743BE" w:rsidRPr="00772BE2" w:rsidRDefault="004743BE" w:rsidP="004743BE">
      <w:pPr>
        <w:ind w:left="5041"/>
        <w:jc w:val="center"/>
        <w:rPr>
          <w:rFonts w:cs="Times New Roman"/>
          <w:b/>
          <w:sz w:val="26"/>
          <w:szCs w:val="26"/>
        </w:rPr>
      </w:pPr>
      <w:r w:rsidRPr="00772BE2">
        <w:rPr>
          <w:rFonts w:cs="Times New Roman"/>
          <w:b/>
          <w:sz w:val="26"/>
          <w:szCs w:val="26"/>
        </w:rPr>
        <w:t>THỦ TRƯỞNG ĐƠN VỊ</w:t>
      </w:r>
    </w:p>
    <w:p w14:paraId="701E4EAA" w14:textId="77777777" w:rsidR="004743BE" w:rsidRPr="00772BE2" w:rsidRDefault="004743BE" w:rsidP="004743BE">
      <w:pPr>
        <w:ind w:left="5041"/>
        <w:jc w:val="center"/>
        <w:rPr>
          <w:rFonts w:cs="Times New Roman"/>
          <w:b/>
          <w:sz w:val="26"/>
          <w:szCs w:val="26"/>
        </w:rPr>
      </w:pPr>
      <w:r w:rsidRPr="00772BE2">
        <w:rPr>
          <w:rFonts w:cs="Times New Roman"/>
          <w:i/>
          <w:sz w:val="26"/>
          <w:szCs w:val="26"/>
        </w:rPr>
        <w:t>(Ký, ghi rõ họ tên, đóng dấu)</w:t>
      </w:r>
    </w:p>
    <w:p w14:paraId="55BCB0CA" w14:textId="77777777" w:rsidR="004743BE" w:rsidRPr="00772BE2" w:rsidRDefault="004743BE" w:rsidP="004743BE">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42D717EA" w14:textId="77777777" w:rsidR="004743BE" w:rsidRPr="00772BE2" w:rsidRDefault="004743BE" w:rsidP="004743BE">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50BD4060" w14:textId="77777777" w:rsidR="004743BE" w:rsidRPr="00772BE2" w:rsidRDefault="004743BE" w:rsidP="004743BE">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4743BE" w:rsidRPr="00772BE2" w14:paraId="18822C8D" w14:textId="77777777" w:rsidTr="00931B4B">
        <w:tc>
          <w:tcPr>
            <w:tcW w:w="10349" w:type="dxa"/>
          </w:tcPr>
          <w:p w14:paraId="075B90F3" w14:textId="77777777" w:rsidR="004743BE" w:rsidRPr="00772BE2" w:rsidRDefault="004743BE"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5ED4673C" w14:textId="77777777" w:rsidR="004743BE" w:rsidRPr="00772BE2" w:rsidRDefault="004743BE"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589420A" w14:textId="77777777" w:rsidR="004743BE" w:rsidRPr="00772BE2" w:rsidRDefault="004743BE"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4DB739EC" w14:textId="77777777" w:rsidR="004743BE" w:rsidRPr="00772BE2" w:rsidRDefault="004743BE"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0935E6BC" w14:textId="77777777" w:rsidR="004743BE" w:rsidRPr="00772BE2" w:rsidRDefault="004743BE"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73E15F29" w14:textId="77777777" w:rsidR="004743BE" w:rsidRPr="00772BE2" w:rsidRDefault="004743BE"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280C8FD2" w14:textId="77777777" w:rsidR="004743BE" w:rsidRPr="00772BE2" w:rsidRDefault="004743BE"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04F642BC" w14:textId="77777777" w:rsidR="004743BE" w:rsidRPr="00772BE2" w:rsidRDefault="004743BE"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766AD8CC" w14:textId="77777777" w:rsidR="004743BE" w:rsidRPr="00772BE2" w:rsidRDefault="004743BE"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7C0BF448" w14:textId="77777777" w:rsidR="004743BE" w:rsidRPr="00772BE2" w:rsidRDefault="004743BE"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71A756D4" w14:textId="77777777" w:rsidR="004743BE" w:rsidRPr="00772BE2" w:rsidRDefault="004743BE" w:rsidP="00931B4B">
            <w:pPr>
              <w:spacing w:before="100"/>
              <w:ind w:firstLine="567"/>
              <w:rPr>
                <w:rFonts w:cs="Times New Roman"/>
                <w:b/>
                <w:sz w:val="26"/>
              </w:rPr>
            </w:pPr>
            <w:r w:rsidRPr="00772BE2">
              <w:rPr>
                <w:rFonts w:cs="Times New Roman"/>
                <w:b/>
                <w:sz w:val="26"/>
              </w:rPr>
              <w:t xml:space="preserve">Mục III. </w:t>
            </w:r>
          </w:p>
          <w:p w14:paraId="3BBAF9C7" w14:textId="77777777" w:rsidR="004743BE" w:rsidRPr="00772BE2" w:rsidRDefault="004743BE"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0F0D1D64" w14:textId="77777777" w:rsidR="004743BE" w:rsidRPr="00772BE2" w:rsidRDefault="004743BE"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52D2D7E" w14:textId="77777777" w:rsidR="004743BE" w:rsidRPr="00772BE2" w:rsidRDefault="004743BE"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3136FC0A" w14:textId="77777777" w:rsidR="004743BE" w:rsidRPr="00772BE2" w:rsidRDefault="004743BE" w:rsidP="00931B4B">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256FC721" w14:textId="77777777" w:rsidR="004743BE" w:rsidRPr="00772BE2" w:rsidRDefault="004743BE" w:rsidP="00931B4B">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4C36F901" w14:textId="77777777" w:rsidR="004743BE" w:rsidRPr="00772BE2" w:rsidRDefault="004743BE" w:rsidP="00931B4B">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73FB8828" w14:textId="77777777" w:rsidR="004743BE" w:rsidRPr="00772BE2" w:rsidRDefault="004743BE" w:rsidP="00931B4B">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13A35CD9" w14:textId="77777777" w:rsidR="004743BE" w:rsidRPr="00772BE2" w:rsidRDefault="004743BE" w:rsidP="00931B4B">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7D2D9D1C" w14:textId="77777777" w:rsidR="004743BE" w:rsidRPr="00772BE2" w:rsidRDefault="004743BE" w:rsidP="00931B4B">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59F148C9" w14:textId="77777777" w:rsidR="004743BE" w:rsidRPr="00772BE2" w:rsidRDefault="004743BE"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54F3D56B" w14:textId="77777777" w:rsidR="004743BE" w:rsidRPr="00772BE2" w:rsidRDefault="004743BE" w:rsidP="004743BE">
      <w:pPr>
        <w:spacing w:after="280" w:afterAutospacing="1"/>
        <w:rPr>
          <w:rFonts w:cs="Times New Roman"/>
          <w:b/>
          <w:bCs/>
          <w:i/>
          <w:iCs/>
        </w:rPr>
      </w:pPr>
    </w:p>
    <w:p w14:paraId="294F4C8E" w14:textId="77777777" w:rsidR="004743BE" w:rsidRPr="00772BE2" w:rsidRDefault="004743BE" w:rsidP="004743BE">
      <w:pPr>
        <w:rPr>
          <w:rFonts w:cs="Times New Roman"/>
          <w:b/>
          <w:bCs/>
          <w:i/>
          <w:iCs/>
        </w:rPr>
      </w:pPr>
      <w:r w:rsidRPr="00772BE2">
        <w:rPr>
          <w:rFonts w:cs="Times New Roman"/>
          <w:b/>
          <w:bCs/>
          <w:i/>
          <w:iCs/>
        </w:rPr>
        <w:br w:type="page"/>
      </w:r>
    </w:p>
    <w:p w14:paraId="62389F87" w14:textId="77777777" w:rsidR="004743BE" w:rsidRPr="00772BE2" w:rsidRDefault="004743BE" w:rsidP="004743BE">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314CE3DF" w14:textId="77777777" w:rsidR="004743BE" w:rsidRPr="00772BE2" w:rsidRDefault="004743BE" w:rsidP="004743BE">
      <w:pPr>
        <w:spacing w:after="280" w:afterAutospacing="1"/>
        <w:jc w:val="center"/>
        <w:rPr>
          <w:rFonts w:cs="Times New Roman"/>
        </w:rPr>
      </w:pPr>
      <w:r w:rsidRPr="00772BE2">
        <w:rPr>
          <w:rFonts w:cs="Times New Roman"/>
          <w:b/>
          <w:bCs/>
        </w:rPr>
        <w:t>BẢNG KÊ CHI TIẾT</w:t>
      </w:r>
    </w:p>
    <w:p w14:paraId="6DCEB614" w14:textId="77777777" w:rsidR="004743BE" w:rsidRPr="00772BE2" w:rsidRDefault="004743BE" w:rsidP="004743BE">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4743BE" w:rsidRPr="00772BE2" w14:paraId="338D1C1E"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E2C15D4" w14:textId="77777777" w:rsidR="004743BE" w:rsidRPr="00772BE2" w:rsidRDefault="004743BE"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C4E2388" w14:textId="77777777" w:rsidR="004743BE" w:rsidRPr="00772BE2" w:rsidRDefault="004743BE"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B5F71E" w14:textId="77777777" w:rsidR="004743BE" w:rsidRPr="00772BE2" w:rsidRDefault="004743BE"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D60427" w14:textId="77777777" w:rsidR="004743BE" w:rsidRPr="00772BE2" w:rsidRDefault="004743BE"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6A263C" w14:textId="77777777" w:rsidR="004743BE" w:rsidRPr="00772BE2" w:rsidRDefault="004743BE"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F498C03" w14:textId="77777777" w:rsidR="004743BE" w:rsidRPr="00772BE2" w:rsidRDefault="004743BE" w:rsidP="00931B4B">
            <w:pPr>
              <w:jc w:val="center"/>
              <w:rPr>
                <w:rFonts w:cs="Times New Roman"/>
                <w:sz w:val="20"/>
                <w:szCs w:val="20"/>
              </w:rPr>
            </w:pPr>
            <w:r w:rsidRPr="00772BE2">
              <w:rPr>
                <w:rFonts w:cs="Times New Roman"/>
                <w:sz w:val="20"/>
                <w:szCs w:val="20"/>
              </w:rPr>
              <w:t>Diện tích sử dụng/Tỷ lệ sở hữu (nếu có)</w:t>
            </w:r>
          </w:p>
        </w:tc>
      </w:tr>
      <w:tr w:rsidR="004743BE" w:rsidRPr="00772BE2" w14:paraId="15B058F4"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7C7A3F" w14:textId="77777777" w:rsidR="004743BE" w:rsidRPr="00772BE2" w:rsidRDefault="004743BE"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6AAA71" w14:textId="77777777" w:rsidR="004743BE" w:rsidRPr="00772BE2" w:rsidRDefault="004743BE"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196593" w14:textId="77777777" w:rsidR="004743BE" w:rsidRPr="00772BE2" w:rsidRDefault="004743BE"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5A9EE7" w14:textId="77777777" w:rsidR="004743BE" w:rsidRPr="00772BE2" w:rsidRDefault="004743BE"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8EF057" w14:textId="77777777" w:rsidR="004743BE" w:rsidRPr="00772BE2" w:rsidRDefault="004743BE"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AA70D27" w14:textId="77777777" w:rsidR="004743BE" w:rsidRPr="00772BE2" w:rsidRDefault="004743BE" w:rsidP="00931B4B">
            <w:pPr>
              <w:rPr>
                <w:rFonts w:cs="Times New Roman"/>
              </w:rPr>
            </w:pPr>
            <w:r w:rsidRPr="00772BE2">
              <w:rPr>
                <w:rFonts w:cs="Times New Roman"/>
              </w:rPr>
              <w:t> </w:t>
            </w:r>
          </w:p>
        </w:tc>
      </w:tr>
      <w:tr w:rsidR="004743BE" w:rsidRPr="00772BE2" w14:paraId="3BACC81A"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513C91" w14:textId="77777777" w:rsidR="004743BE" w:rsidRPr="00772BE2" w:rsidRDefault="004743BE"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8D5BCC" w14:textId="77777777" w:rsidR="004743BE" w:rsidRPr="00772BE2" w:rsidRDefault="004743BE"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0761C6" w14:textId="77777777" w:rsidR="004743BE" w:rsidRPr="00772BE2" w:rsidRDefault="004743BE"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3EB968" w14:textId="77777777" w:rsidR="004743BE" w:rsidRPr="00772BE2" w:rsidRDefault="004743BE"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5B8168" w14:textId="77777777" w:rsidR="004743BE" w:rsidRPr="00772BE2" w:rsidRDefault="004743BE"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2803637" w14:textId="77777777" w:rsidR="004743BE" w:rsidRPr="00772BE2" w:rsidRDefault="004743BE" w:rsidP="00931B4B">
            <w:pPr>
              <w:rPr>
                <w:rFonts w:cs="Times New Roman"/>
              </w:rPr>
            </w:pPr>
            <w:r w:rsidRPr="00772BE2">
              <w:rPr>
                <w:rFonts w:cs="Times New Roman"/>
              </w:rPr>
              <w:t> </w:t>
            </w:r>
          </w:p>
        </w:tc>
      </w:tr>
      <w:tr w:rsidR="004743BE" w:rsidRPr="00772BE2" w14:paraId="298105A2"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856B7A" w14:textId="77777777" w:rsidR="004743BE" w:rsidRPr="00772BE2" w:rsidRDefault="004743BE"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7925F4" w14:textId="77777777" w:rsidR="004743BE" w:rsidRPr="00772BE2" w:rsidRDefault="004743BE"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B1B438" w14:textId="77777777" w:rsidR="004743BE" w:rsidRPr="00772BE2" w:rsidRDefault="004743BE"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D5B931E" w14:textId="77777777" w:rsidR="004743BE" w:rsidRPr="00772BE2" w:rsidRDefault="004743BE"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27F0BE" w14:textId="77777777" w:rsidR="004743BE" w:rsidRPr="00772BE2" w:rsidRDefault="004743BE"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04B72D4" w14:textId="77777777" w:rsidR="004743BE" w:rsidRPr="00772BE2" w:rsidRDefault="004743BE" w:rsidP="00931B4B">
            <w:pPr>
              <w:rPr>
                <w:rFonts w:cs="Times New Roman"/>
              </w:rPr>
            </w:pPr>
            <w:r w:rsidRPr="00772BE2">
              <w:rPr>
                <w:rFonts w:cs="Times New Roman"/>
              </w:rPr>
              <w:t> </w:t>
            </w:r>
          </w:p>
        </w:tc>
      </w:tr>
    </w:tbl>
    <w:p w14:paraId="55C1F0CA" w14:textId="77777777" w:rsidR="004743BE" w:rsidRPr="00772BE2" w:rsidRDefault="004743BE" w:rsidP="004743BE">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4743BE" w:rsidRPr="00772BE2" w14:paraId="76F5B678"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C3F6687" w14:textId="77777777" w:rsidR="004743BE" w:rsidRPr="00772BE2" w:rsidRDefault="004743BE"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74D0728" w14:textId="77777777" w:rsidR="004743BE" w:rsidRPr="00772BE2" w:rsidRDefault="004743BE"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118799F" w14:textId="77777777" w:rsidR="004743BE" w:rsidRPr="00772BE2" w:rsidRDefault="004743BE"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2FEBEC7" w14:textId="77777777" w:rsidR="004743BE" w:rsidRPr="00772BE2" w:rsidRDefault="004743BE"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1E98EFF" w14:textId="77777777" w:rsidR="004743BE" w:rsidRPr="00772BE2" w:rsidRDefault="004743BE"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81F70AD" w14:textId="77777777" w:rsidR="004743BE" w:rsidRPr="00772BE2" w:rsidRDefault="004743BE"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329BD8" w14:textId="77777777" w:rsidR="004743BE" w:rsidRPr="00772BE2" w:rsidRDefault="004743BE"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591A188" w14:textId="77777777" w:rsidR="004743BE" w:rsidRPr="00772BE2" w:rsidRDefault="004743BE"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EEEC61B" w14:textId="77777777" w:rsidR="004743BE" w:rsidRPr="00772BE2" w:rsidRDefault="004743BE"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932E2A2" w14:textId="77777777" w:rsidR="004743BE" w:rsidRPr="00772BE2" w:rsidRDefault="004743BE"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702D3F1C" w14:textId="77777777" w:rsidR="004743BE" w:rsidRPr="00772BE2" w:rsidRDefault="004743BE"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12DB0258" w14:textId="77777777" w:rsidR="004743BE" w:rsidRPr="00772BE2" w:rsidDel="004152DB" w:rsidRDefault="004743BE" w:rsidP="00931B4B">
            <w:pPr>
              <w:jc w:val="center"/>
              <w:rPr>
                <w:rFonts w:cs="Times New Roman"/>
                <w:sz w:val="20"/>
                <w:szCs w:val="20"/>
              </w:rPr>
            </w:pPr>
            <w:r w:rsidRPr="00772BE2">
              <w:rPr>
                <w:rFonts w:cs="Times New Roman"/>
                <w:bCs/>
                <w:sz w:val="20"/>
                <w:szCs w:val="20"/>
              </w:rPr>
              <w:t>Giấy tờ về quyền sử dụng đất (nếu có)</w:t>
            </w:r>
          </w:p>
        </w:tc>
      </w:tr>
      <w:tr w:rsidR="004743BE" w:rsidRPr="00772BE2" w14:paraId="229EF4A2"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B6604E4" w14:textId="77777777" w:rsidR="004743BE" w:rsidRPr="00772BE2" w:rsidRDefault="004743BE"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D67CDD" w14:textId="77777777" w:rsidR="004743BE" w:rsidRPr="00772BE2" w:rsidRDefault="004743BE"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81028C" w14:textId="77777777" w:rsidR="004743BE" w:rsidRPr="00772BE2" w:rsidRDefault="004743BE"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4BB403" w14:textId="77777777" w:rsidR="004743BE" w:rsidRPr="00772BE2" w:rsidRDefault="004743BE"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45BA5F" w14:textId="77777777" w:rsidR="004743BE" w:rsidRPr="00772BE2" w:rsidRDefault="004743BE"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0B9BD7" w14:textId="77777777" w:rsidR="004743BE" w:rsidRPr="00772BE2" w:rsidRDefault="004743BE"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664BF7" w14:textId="77777777" w:rsidR="004743BE" w:rsidRPr="00772BE2" w:rsidRDefault="004743BE"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27D19CC" w14:textId="77777777" w:rsidR="004743BE" w:rsidRPr="00772BE2" w:rsidRDefault="004743BE"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453837F" w14:textId="77777777" w:rsidR="004743BE" w:rsidRPr="00772BE2" w:rsidRDefault="004743BE"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E8778E"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B3F42F4"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4F83F3D" w14:textId="77777777" w:rsidR="004743BE" w:rsidRPr="00772BE2" w:rsidRDefault="004743BE" w:rsidP="00931B4B">
            <w:pPr>
              <w:rPr>
                <w:rFonts w:cs="Times New Roman"/>
              </w:rPr>
            </w:pPr>
          </w:p>
        </w:tc>
      </w:tr>
      <w:tr w:rsidR="004743BE" w:rsidRPr="00772BE2" w14:paraId="26D2410F"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1BACCA" w14:textId="77777777" w:rsidR="004743BE" w:rsidRPr="00772BE2" w:rsidRDefault="004743BE"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C0953B" w14:textId="77777777" w:rsidR="004743BE" w:rsidRPr="00772BE2" w:rsidRDefault="004743BE"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29B5B9" w14:textId="77777777" w:rsidR="004743BE" w:rsidRPr="00772BE2" w:rsidRDefault="004743BE"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2D6A60" w14:textId="77777777" w:rsidR="004743BE" w:rsidRPr="00772BE2" w:rsidRDefault="004743BE"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E56BB92" w14:textId="77777777" w:rsidR="004743BE" w:rsidRPr="00772BE2" w:rsidRDefault="004743BE"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668997" w14:textId="77777777" w:rsidR="004743BE" w:rsidRPr="00772BE2" w:rsidRDefault="004743BE"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B90625" w14:textId="77777777" w:rsidR="004743BE" w:rsidRPr="00772BE2" w:rsidRDefault="004743BE"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D2DC4A8" w14:textId="77777777" w:rsidR="004743BE" w:rsidRPr="00772BE2" w:rsidRDefault="004743BE"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DE5BFE" w14:textId="77777777" w:rsidR="004743BE" w:rsidRPr="00772BE2" w:rsidRDefault="004743BE"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7BD598"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9BE1C83"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D587D78" w14:textId="77777777" w:rsidR="004743BE" w:rsidRPr="00772BE2" w:rsidRDefault="004743BE" w:rsidP="00931B4B">
            <w:pPr>
              <w:rPr>
                <w:rFonts w:cs="Times New Roman"/>
              </w:rPr>
            </w:pPr>
          </w:p>
        </w:tc>
      </w:tr>
      <w:tr w:rsidR="004743BE" w:rsidRPr="00772BE2" w14:paraId="1EF43F5B"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169578" w14:textId="77777777" w:rsidR="004743BE" w:rsidRPr="00772BE2" w:rsidRDefault="004743BE"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70FF33" w14:textId="77777777" w:rsidR="004743BE" w:rsidRPr="00772BE2" w:rsidRDefault="004743BE"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FB22DD" w14:textId="77777777" w:rsidR="004743BE" w:rsidRPr="00772BE2" w:rsidRDefault="004743BE"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75623C" w14:textId="77777777" w:rsidR="004743BE" w:rsidRPr="00772BE2" w:rsidRDefault="004743BE"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466BA4" w14:textId="77777777" w:rsidR="004743BE" w:rsidRPr="00772BE2" w:rsidRDefault="004743BE"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9C563D" w14:textId="77777777" w:rsidR="004743BE" w:rsidRPr="00772BE2" w:rsidRDefault="004743BE"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A5059B" w14:textId="77777777" w:rsidR="004743BE" w:rsidRPr="00772BE2" w:rsidRDefault="004743BE"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D4BB90" w14:textId="77777777" w:rsidR="004743BE" w:rsidRPr="00772BE2" w:rsidRDefault="004743BE"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2C67C1" w14:textId="77777777" w:rsidR="004743BE" w:rsidRPr="00772BE2" w:rsidRDefault="004743BE"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953094"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D7572F5"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1DC80F00" w14:textId="77777777" w:rsidR="004743BE" w:rsidRPr="00772BE2" w:rsidRDefault="004743BE" w:rsidP="00931B4B">
            <w:pPr>
              <w:rPr>
                <w:rFonts w:cs="Times New Roman"/>
              </w:rPr>
            </w:pPr>
          </w:p>
        </w:tc>
      </w:tr>
    </w:tbl>
    <w:p w14:paraId="1B2F3D0F" w14:textId="77777777" w:rsidR="004743BE" w:rsidRPr="00772BE2" w:rsidRDefault="004743BE" w:rsidP="004743BE">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4743BE" w:rsidRPr="00772BE2" w14:paraId="6FF8BC14"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7E46285C" w14:textId="77777777" w:rsidR="004743BE" w:rsidRPr="00772BE2" w:rsidRDefault="004743BE"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64874F4D" w14:textId="77777777" w:rsidR="004743BE" w:rsidRPr="00772BE2" w:rsidRDefault="004743BE"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35FA1CCF" w14:textId="77777777" w:rsidR="004743BE" w:rsidRPr="00772BE2" w:rsidRDefault="004743BE"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572FF0E3" w14:textId="77777777" w:rsidR="004743BE" w:rsidRPr="00772BE2" w:rsidRDefault="004743BE" w:rsidP="00931B4B">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65391D70" w14:textId="77777777" w:rsidR="004743BE" w:rsidRPr="00772BE2" w:rsidRDefault="004743BE" w:rsidP="00931B4B">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5B2B3DE2" w14:textId="77777777" w:rsidR="004743BE" w:rsidRPr="00772BE2" w:rsidRDefault="004743BE" w:rsidP="00931B4B">
            <w:pPr>
              <w:jc w:val="center"/>
              <w:rPr>
                <w:rFonts w:cs="Times New Roman"/>
                <w:sz w:val="20"/>
                <w:szCs w:val="20"/>
              </w:rPr>
            </w:pPr>
            <w:r w:rsidRPr="00772BE2">
              <w:rPr>
                <w:rFonts w:cs="Times New Roman"/>
                <w:sz w:val="20"/>
                <w:szCs w:val="20"/>
              </w:rPr>
              <w:t xml:space="preserve">Thời hạn </w:t>
            </w:r>
          </w:p>
          <w:p w14:paraId="24F1EC08" w14:textId="77777777" w:rsidR="004743BE" w:rsidRPr="00772BE2" w:rsidRDefault="004743BE" w:rsidP="00931B4B">
            <w:pPr>
              <w:jc w:val="center"/>
              <w:rPr>
                <w:rFonts w:cs="Times New Roman"/>
                <w:sz w:val="20"/>
                <w:szCs w:val="20"/>
              </w:rPr>
            </w:pPr>
            <w:r w:rsidRPr="00772BE2">
              <w:rPr>
                <w:rFonts w:cs="Times New Roman"/>
                <w:sz w:val="20"/>
                <w:szCs w:val="20"/>
              </w:rPr>
              <w:t>sở hữu</w:t>
            </w:r>
          </w:p>
        </w:tc>
      </w:tr>
      <w:tr w:rsidR="004743BE" w:rsidRPr="00772BE2" w14:paraId="621A1D70" w14:textId="77777777" w:rsidTr="00931B4B">
        <w:trPr>
          <w:trHeight w:val="129"/>
        </w:trPr>
        <w:tc>
          <w:tcPr>
            <w:tcW w:w="805" w:type="dxa"/>
            <w:vMerge/>
            <w:vAlign w:val="center"/>
          </w:tcPr>
          <w:p w14:paraId="34544EEA" w14:textId="77777777" w:rsidR="004743BE" w:rsidRPr="00772BE2" w:rsidRDefault="004743BE" w:rsidP="00931B4B">
            <w:pPr>
              <w:jc w:val="center"/>
              <w:rPr>
                <w:rFonts w:cs="Times New Roman"/>
                <w:sz w:val="20"/>
                <w:szCs w:val="20"/>
              </w:rPr>
            </w:pPr>
          </w:p>
        </w:tc>
        <w:tc>
          <w:tcPr>
            <w:tcW w:w="765" w:type="dxa"/>
            <w:vMerge/>
            <w:vAlign w:val="center"/>
          </w:tcPr>
          <w:p w14:paraId="21644665" w14:textId="77777777" w:rsidR="004743BE" w:rsidRPr="00772BE2" w:rsidRDefault="004743BE" w:rsidP="00931B4B">
            <w:pPr>
              <w:jc w:val="center"/>
              <w:rPr>
                <w:rFonts w:cs="Times New Roman"/>
                <w:sz w:val="20"/>
                <w:szCs w:val="20"/>
              </w:rPr>
            </w:pPr>
          </w:p>
        </w:tc>
        <w:tc>
          <w:tcPr>
            <w:tcW w:w="1467" w:type="dxa"/>
            <w:vMerge/>
            <w:vAlign w:val="center"/>
          </w:tcPr>
          <w:p w14:paraId="1EED4CF0" w14:textId="77777777" w:rsidR="004743BE" w:rsidRPr="00772BE2" w:rsidRDefault="004743BE" w:rsidP="00931B4B">
            <w:pPr>
              <w:jc w:val="center"/>
              <w:rPr>
                <w:rFonts w:cs="Times New Roman"/>
                <w:sz w:val="20"/>
                <w:szCs w:val="20"/>
              </w:rPr>
            </w:pPr>
          </w:p>
        </w:tc>
        <w:tc>
          <w:tcPr>
            <w:tcW w:w="1426" w:type="dxa"/>
            <w:shd w:val="solid" w:color="FFFFFF" w:fill="auto"/>
            <w:tcMar>
              <w:top w:w="0" w:type="dxa"/>
              <w:left w:w="0" w:type="dxa"/>
              <w:bottom w:w="0" w:type="dxa"/>
              <w:right w:w="0" w:type="dxa"/>
            </w:tcMar>
          </w:tcPr>
          <w:p w14:paraId="10AD482A" w14:textId="77777777" w:rsidR="004743BE" w:rsidRPr="00772BE2" w:rsidRDefault="004743BE" w:rsidP="00931B4B">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62B636D7" w14:textId="77777777" w:rsidR="004743BE" w:rsidRPr="00772BE2" w:rsidRDefault="004743BE" w:rsidP="00931B4B">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0362D02B" w14:textId="77777777" w:rsidR="004743BE" w:rsidRPr="00772BE2" w:rsidRDefault="004743BE" w:rsidP="00931B4B">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00D8B0FB" w14:textId="77777777" w:rsidR="004743BE" w:rsidRPr="00772BE2" w:rsidRDefault="004743BE" w:rsidP="00931B4B">
            <w:pPr>
              <w:jc w:val="center"/>
              <w:rPr>
                <w:rFonts w:cs="Times New Roman"/>
                <w:sz w:val="20"/>
                <w:szCs w:val="20"/>
              </w:rPr>
            </w:pPr>
            <w:r w:rsidRPr="00772BE2">
              <w:rPr>
                <w:rFonts w:cs="Times New Roman"/>
                <w:sz w:val="20"/>
                <w:szCs w:val="20"/>
              </w:rPr>
              <w:t>Xây dựng</w:t>
            </w:r>
          </w:p>
          <w:p w14:paraId="140A38DF" w14:textId="77777777" w:rsidR="004743BE" w:rsidRPr="00772BE2" w:rsidRDefault="004743BE" w:rsidP="00931B4B">
            <w:pPr>
              <w:jc w:val="center"/>
              <w:rPr>
                <w:rFonts w:cs="Times New Roman"/>
                <w:sz w:val="20"/>
                <w:szCs w:val="20"/>
              </w:rPr>
            </w:pPr>
          </w:p>
        </w:tc>
        <w:tc>
          <w:tcPr>
            <w:tcW w:w="1191" w:type="dxa"/>
            <w:vMerge/>
            <w:shd w:val="solid" w:color="FFFFFF" w:fill="auto"/>
          </w:tcPr>
          <w:p w14:paraId="67347284" w14:textId="77777777" w:rsidR="004743BE" w:rsidRPr="00772BE2" w:rsidRDefault="004743BE" w:rsidP="00931B4B">
            <w:pPr>
              <w:jc w:val="center"/>
              <w:rPr>
                <w:rFonts w:cs="Times New Roman"/>
                <w:sz w:val="20"/>
                <w:szCs w:val="20"/>
              </w:rPr>
            </w:pPr>
          </w:p>
        </w:tc>
      </w:tr>
      <w:tr w:rsidR="004743BE" w:rsidRPr="00772BE2" w14:paraId="5502697C" w14:textId="77777777" w:rsidTr="00931B4B">
        <w:trPr>
          <w:trHeight w:val="718"/>
        </w:trPr>
        <w:tc>
          <w:tcPr>
            <w:tcW w:w="805" w:type="dxa"/>
            <w:shd w:val="solid" w:color="FFFFFF" w:fill="auto"/>
            <w:tcMar>
              <w:top w:w="0" w:type="dxa"/>
              <w:left w:w="0" w:type="dxa"/>
              <w:bottom w:w="0" w:type="dxa"/>
              <w:right w:w="0" w:type="dxa"/>
            </w:tcMar>
          </w:tcPr>
          <w:p w14:paraId="1EE82E00" w14:textId="77777777" w:rsidR="004743BE" w:rsidRPr="00772BE2" w:rsidRDefault="004743BE"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C398772" w14:textId="77777777" w:rsidR="004743BE" w:rsidRPr="00772BE2" w:rsidRDefault="004743BE"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560E0B43"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3D2E3ED"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C7EEC16"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C3404E6" w14:textId="77777777" w:rsidR="004743BE" w:rsidRPr="00772BE2" w:rsidRDefault="004743BE"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62ACBD99" w14:textId="77777777" w:rsidR="004743BE" w:rsidRPr="00772BE2" w:rsidRDefault="004743BE" w:rsidP="00931B4B">
            <w:pPr>
              <w:rPr>
                <w:rFonts w:cs="Times New Roman"/>
              </w:rPr>
            </w:pPr>
            <w:r w:rsidRPr="00772BE2">
              <w:rPr>
                <w:rFonts w:cs="Times New Roman"/>
              </w:rPr>
              <w:t> </w:t>
            </w:r>
          </w:p>
          <w:p w14:paraId="17F292D1" w14:textId="77777777" w:rsidR="004743BE" w:rsidRPr="00772BE2" w:rsidRDefault="004743BE" w:rsidP="00931B4B">
            <w:pPr>
              <w:rPr>
                <w:rFonts w:cs="Times New Roman"/>
              </w:rPr>
            </w:pPr>
            <w:r w:rsidRPr="00772BE2">
              <w:rPr>
                <w:rFonts w:cs="Times New Roman"/>
              </w:rPr>
              <w:t> </w:t>
            </w:r>
          </w:p>
        </w:tc>
        <w:tc>
          <w:tcPr>
            <w:tcW w:w="1191" w:type="dxa"/>
            <w:shd w:val="solid" w:color="FFFFFF" w:fill="auto"/>
          </w:tcPr>
          <w:p w14:paraId="4FF7158C" w14:textId="77777777" w:rsidR="004743BE" w:rsidRPr="00772BE2" w:rsidRDefault="004743BE" w:rsidP="00931B4B">
            <w:pPr>
              <w:rPr>
                <w:rFonts w:cs="Times New Roman"/>
              </w:rPr>
            </w:pPr>
          </w:p>
        </w:tc>
      </w:tr>
      <w:tr w:rsidR="004743BE" w:rsidRPr="00772BE2" w14:paraId="6D098E68" w14:textId="77777777" w:rsidTr="00931B4B">
        <w:trPr>
          <w:trHeight w:val="718"/>
        </w:trPr>
        <w:tc>
          <w:tcPr>
            <w:tcW w:w="805" w:type="dxa"/>
            <w:shd w:val="solid" w:color="FFFFFF" w:fill="auto"/>
            <w:tcMar>
              <w:top w:w="0" w:type="dxa"/>
              <w:left w:w="0" w:type="dxa"/>
              <w:bottom w:w="0" w:type="dxa"/>
              <w:right w:w="0" w:type="dxa"/>
            </w:tcMar>
          </w:tcPr>
          <w:p w14:paraId="58959AC7" w14:textId="77777777" w:rsidR="004743BE" w:rsidRPr="00772BE2" w:rsidRDefault="004743BE"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7E5FB13C" w14:textId="77777777" w:rsidR="004743BE" w:rsidRPr="00772BE2" w:rsidRDefault="004743BE"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381F4F0C"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42849C4"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8A2A5D7"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2C10770" w14:textId="77777777" w:rsidR="004743BE" w:rsidRPr="00772BE2" w:rsidRDefault="004743BE"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24747D3" w14:textId="77777777" w:rsidR="004743BE" w:rsidRPr="00772BE2" w:rsidRDefault="004743BE" w:rsidP="00931B4B">
            <w:pPr>
              <w:rPr>
                <w:rFonts w:cs="Times New Roman"/>
              </w:rPr>
            </w:pPr>
            <w:r w:rsidRPr="00772BE2">
              <w:rPr>
                <w:rFonts w:cs="Times New Roman"/>
              </w:rPr>
              <w:t> </w:t>
            </w:r>
          </w:p>
          <w:p w14:paraId="139B5853" w14:textId="77777777" w:rsidR="004743BE" w:rsidRPr="00772BE2" w:rsidRDefault="004743BE" w:rsidP="00931B4B">
            <w:pPr>
              <w:rPr>
                <w:rFonts w:cs="Times New Roman"/>
              </w:rPr>
            </w:pPr>
            <w:r w:rsidRPr="00772BE2">
              <w:rPr>
                <w:rFonts w:cs="Times New Roman"/>
              </w:rPr>
              <w:t> </w:t>
            </w:r>
          </w:p>
        </w:tc>
        <w:tc>
          <w:tcPr>
            <w:tcW w:w="1191" w:type="dxa"/>
            <w:shd w:val="solid" w:color="FFFFFF" w:fill="auto"/>
          </w:tcPr>
          <w:p w14:paraId="4998267E" w14:textId="77777777" w:rsidR="004743BE" w:rsidRPr="00772BE2" w:rsidRDefault="004743BE" w:rsidP="00931B4B">
            <w:pPr>
              <w:rPr>
                <w:rFonts w:cs="Times New Roman"/>
              </w:rPr>
            </w:pPr>
          </w:p>
        </w:tc>
      </w:tr>
      <w:tr w:rsidR="004743BE" w:rsidRPr="00772BE2" w14:paraId="6D81A326" w14:textId="77777777" w:rsidTr="00931B4B">
        <w:trPr>
          <w:trHeight w:val="718"/>
        </w:trPr>
        <w:tc>
          <w:tcPr>
            <w:tcW w:w="805" w:type="dxa"/>
            <w:shd w:val="solid" w:color="FFFFFF" w:fill="auto"/>
            <w:tcMar>
              <w:top w:w="0" w:type="dxa"/>
              <w:left w:w="0" w:type="dxa"/>
              <w:bottom w:w="0" w:type="dxa"/>
              <w:right w:w="0" w:type="dxa"/>
            </w:tcMar>
          </w:tcPr>
          <w:p w14:paraId="22A9156F" w14:textId="77777777" w:rsidR="004743BE" w:rsidRPr="00772BE2" w:rsidRDefault="004743BE"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BA7FB4C" w14:textId="77777777" w:rsidR="004743BE" w:rsidRPr="00772BE2" w:rsidRDefault="004743BE"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6606064"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A5E7E45"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61F01C5"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E93C133" w14:textId="77777777" w:rsidR="004743BE" w:rsidRPr="00772BE2" w:rsidRDefault="004743BE"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0567AB2E" w14:textId="77777777" w:rsidR="004743BE" w:rsidRPr="00772BE2" w:rsidRDefault="004743BE" w:rsidP="00931B4B">
            <w:pPr>
              <w:rPr>
                <w:rFonts w:cs="Times New Roman"/>
              </w:rPr>
            </w:pPr>
            <w:r w:rsidRPr="00772BE2">
              <w:rPr>
                <w:rFonts w:cs="Times New Roman"/>
              </w:rPr>
              <w:t> </w:t>
            </w:r>
          </w:p>
          <w:p w14:paraId="751EBBAE" w14:textId="77777777" w:rsidR="004743BE" w:rsidRPr="00772BE2" w:rsidRDefault="004743BE" w:rsidP="00931B4B">
            <w:pPr>
              <w:rPr>
                <w:rFonts w:cs="Times New Roman"/>
              </w:rPr>
            </w:pPr>
            <w:r w:rsidRPr="00772BE2">
              <w:rPr>
                <w:rFonts w:cs="Times New Roman"/>
              </w:rPr>
              <w:t> </w:t>
            </w:r>
          </w:p>
        </w:tc>
        <w:tc>
          <w:tcPr>
            <w:tcW w:w="1191" w:type="dxa"/>
            <w:shd w:val="solid" w:color="FFFFFF" w:fill="auto"/>
          </w:tcPr>
          <w:p w14:paraId="3712F65A" w14:textId="77777777" w:rsidR="004743BE" w:rsidRPr="00772BE2" w:rsidRDefault="004743BE" w:rsidP="00931B4B">
            <w:pPr>
              <w:rPr>
                <w:rFonts w:cs="Times New Roman"/>
              </w:rPr>
            </w:pPr>
          </w:p>
        </w:tc>
      </w:tr>
    </w:tbl>
    <w:p w14:paraId="215CDB72" w14:textId="77777777" w:rsidR="004743BE" w:rsidRPr="00772BE2" w:rsidRDefault="004743BE" w:rsidP="004743BE">
      <w:pPr>
        <w:rPr>
          <w:rFonts w:cs="Times New Roman"/>
        </w:rPr>
      </w:pPr>
    </w:p>
    <w:p w14:paraId="025B7AF6" w14:textId="77777777" w:rsidR="004743BE" w:rsidRPr="00772BE2" w:rsidRDefault="004743BE" w:rsidP="004743BE">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0A88DAFB" w14:textId="77777777" w:rsidR="004743BE" w:rsidRPr="00772BE2" w:rsidRDefault="004743BE" w:rsidP="004743BE">
      <w:pP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3F4577B9" w14:textId="77777777" w:rsidR="004743BE" w:rsidRPr="00772BE2" w:rsidRDefault="004743BE" w:rsidP="00495D78">
      <w:pPr>
        <w:tabs>
          <w:tab w:val="left" w:leader="dot" w:pos="8930"/>
        </w:tabs>
        <w:spacing w:after="0" w:line="240" w:lineRule="auto"/>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670EC8F1" w14:textId="77777777" w:rsidR="004743BE" w:rsidRPr="00772BE2" w:rsidRDefault="004743BE" w:rsidP="00495D78">
      <w:pPr>
        <w:tabs>
          <w:tab w:val="left" w:leader="dot" w:pos="8930"/>
        </w:tabs>
        <w:spacing w:after="0" w:line="240" w:lineRule="auto"/>
        <w:jc w:val="center"/>
        <w:rPr>
          <w:rFonts w:eastAsia="Times New Roman" w:cs="Times New Roman"/>
          <w:b/>
          <w:bCs/>
          <w:szCs w:val="28"/>
        </w:rPr>
      </w:pPr>
      <w:r w:rsidRPr="00772BE2">
        <w:rPr>
          <w:rFonts w:eastAsia="Times New Roman" w:cs="Times New Roman"/>
          <w:b/>
          <w:bCs/>
          <w:szCs w:val="28"/>
        </w:rPr>
        <w:t>Độc lập - Tự do - Hạnh phúc</w:t>
      </w:r>
    </w:p>
    <w:p w14:paraId="3D3FA0D0" w14:textId="0B155F59" w:rsidR="004743BE" w:rsidRPr="00772BE2" w:rsidRDefault="004743BE" w:rsidP="004743BE">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w:t>
      </w:r>
    </w:p>
    <w:p w14:paraId="744B624F" w14:textId="77777777" w:rsidR="004743BE" w:rsidRPr="00772BE2" w:rsidRDefault="004743BE" w:rsidP="00495D78">
      <w:pPr>
        <w:tabs>
          <w:tab w:val="left" w:leader="dot" w:pos="8930"/>
        </w:tabs>
        <w:spacing w:after="0" w:line="240" w:lineRule="auto"/>
        <w:jc w:val="center"/>
        <w:rPr>
          <w:rFonts w:eastAsia="Times New Roman" w:cs="Times New Roman"/>
          <w:b/>
          <w:szCs w:val="20"/>
        </w:rPr>
      </w:pPr>
      <w:r w:rsidRPr="00772BE2">
        <w:rPr>
          <w:rFonts w:eastAsia="Times New Roman" w:cs="Times New Roman"/>
          <w:b/>
          <w:szCs w:val="20"/>
        </w:rPr>
        <w:t xml:space="preserve">BIÊN BẢN </w:t>
      </w:r>
    </w:p>
    <w:p w14:paraId="0B076C69" w14:textId="77777777" w:rsidR="004743BE" w:rsidRPr="00772BE2" w:rsidRDefault="004743BE" w:rsidP="00495D78">
      <w:pPr>
        <w:tabs>
          <w:tab w:val="left" w:leader="dot" w:pos="8930"/>
        </w:tabs>
        <w:spacing w:after="0" w:line="240" w:lineRule="auto"/>
        <w:jc w:val="center"/>
        <w:rPr>
          <w:rFonts w:eastAsia="Times New Roman" w:cs="Times New Roman"/>
          <w:b/>
          <w:szCs w:val="20"/>
        </w:rPr>
      </w:pPr>
      <w:r w:rsidRPr="00772BE2">
        <w:rPr>
          <w:rFonts w:eastAsia="Times New Roman" w:cs="Times New Roman"/>
          <w:b/>
          <w:szCs w:val="20"/>
        </w:rPr>
        <w:t>Bàn giao đất/bàn giao rừng trên thực địa</w:t>
      </w:r>
    </w:p>
    <w:p w14:paraId="36D6A76D" w14:textId="77777777" w:rsidR="004743BE" w:rsidRPr="00772BE2" w:rsidRDefault="004743BE" w:rsidP="004743BE">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63E1CBAD"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684F85D6"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4DCE425A"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7CD447D7"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76D4F871"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634BF245"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739A3E92"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7F5F4A64"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05B5D924"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2C57E277"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4297C566" w14:textId="77777777" w:rsidR="004743BE" w:rsidRPr="00772BE2" w:rsidRDefault="004743BE" w:rsidP="004743BE">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537CAF8C"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7167715D"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2874DF05"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269C7B64" w14:textId="77777777" w:rsidR="004743BE" w:rsidRPr="00772BE2" w:rsidRDefault="004743BE" w:rsidP="004743BE">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4743BE" w:rsidRPr="00772BE2" w14:paraId="65F0F554" w14:textId="77777777" w:rsidTr="00931B4B">
        <w:trPr>
          <w:jc w:val="center"/>
        </w:trPr>
        <w:tc>
          <w:tcPr>
            <w:tcW w:w="3686" w:type="dxa"/>
          </w:tcPr>
          <w:p w14:paraId="5C36641F" w14:textId="77777777" w:rsidR="004743BE" w:rsidRPr="00495D78" w:rsidRDefault="004743BE" w:rsidP="00931B4B">
            <w:pPr>
              <w:tabs>
                <w:tab w:val="left" w:leader="dot" w:pos="8930"/>
              </w:tabs>
              <w:jc w:val="center"/>
              <w:rPr>
                <w:rFonts w:eastAsia="Arial" w:cs="Times New Roman"/>
                <w:b/>
                <w:sz w:val="26"/>
                <w:szCs w:val="20"/>
              </w:rPr>
            </w:pPr>
            <w:r w:rsidRPr="00495D78">
              <w:rPr>
                <w:rFonts w:eastAsia="Arial" w:cs="Times New Roman"/>
                <w:b/>
                <w:sz w:val="26"/>
                <w:szCs w:val="20"/>
              </w:rPr>
              <w:t>ĐẠI DIỆN CƠ QUAN...</w:t>
            </w:r>
          </w:p>
          <w:p w14:paraId="2DABED54" w14:textId="77777777" w:rsidR="004743BE" w:rsidRPr="00495D78" w:rsidRDefault="004743BE" w:rsidP="00931B4B">
            <w:pPr>
              <w:tabs>
                <w:tab w:val="left" w:leader="dot" w:pos="8930"/>
              </w:tabs>
              <w:jc w:val="center"/>
              <w:rPr>
                <w:rFonts w:eastAsia="Arial" w:cs="Times New Roman"/>
                <w:spacing w:val="-6"/>
                <w:sz w:val="26"/>
                <w:szCs w:val="20"/>
              </w:rPr>
            </w:pPr>
            <w:r w:rsidRPr="00495D78">
              <w:rPr>
                <w:rFonts w:eastAsia="Arial" w:cs="Times New Roman"/>
                <w:i/>
                <w:spacing w:val="-6"/>
                <w:sz w:val="26"/>
                <w:szCs w:val="20"/>
              </w:rPr>
              <w:t xml:space="preserve">(Ký và ghi rõ họ tên, đóng dấu)  </w:t>
            </w:r>
          </w:p>
        </w:tc>
        <w:tc>
          <w:tcPr>
            <w:tcW w:w="3686" w:type="dxa"/>
          </w:tcPr>
          <w:p w14:paraId="37BC70DB" w14:textId="77777777" w:rsidR="004743BE" w:rsidRPr="00495D78" w:rsidRDefault="004743BE" w:rsidP="00931B4B">
            <w:pPr>
              <w:tabs>
                <w:tab w:val="left" w:leader="dot" w:pos="8930"/>
              </w:tabs>
              <w:jc w:val="center"/>
              <w:rPr>
                <w:rFonts w:eastAsia="Arial" w:cs="Times New Roman"/>
                <w:i/>
                <w:sz w:val="26"/>
                <w:szCs w:val="20"/>
              </w:rPr>
            </w:pPr>
            <w:r w:rsidRPr="00495D78">
              <w:rPr>
                <w:rFonts w:eastAsia="Arial" w:cs="Times New Roman"/>
                <w:b/>
                <w:sz w:val="26"/>
                <w:szCs w:val="20"/>
              </w:rPr>
              <w:t>ĐẠI DIỆN ỦY BAN NHÂN DÂN ...</w:t>
            </w:r>
          </w:p>
          <w:p w14:paraId="53424405" w14:textId="77777777" w:rsidR="004743BE" w:rsidRPr="00495D78" w:rsidRDefault="004743BE" w:rsidP="00931B4B">
            <w:pPr>
              <w:tabs>
                <w:tab w:val="left" w:leader="dot" w:pos="8930"/>
              </w:tabs>
              <w:jc w:val="center"/>
              <w:rPr>
                <w:rFonts w:ascii="Times New Roman Italic" w:eastAsia="Arial" w:hAnsi="Times New Roman Italic" w:cs="Times New Roman"/>
                <w:spacing w:val="-6"/>
                <w:sz w:val="26"/>
                <w:szCs w:val="20"/>
              </w:rPr>
            </w:pPr>
            <w:r w:rsidRPr="00495D78">
              <w:rPr>
                <w:rFonts w:ascii="Times New Roman Italic" w:eastAsia="Arial" w:hAnsi="Times New Roman Italic" w:cs="Times New Roman"/>
                <w:i/>
                <w:spacing w:val="-6"/>
                <w:sz w:val="26"/>
                <w:szCs w:val="20"/>
              </w:rPr>
              <w:t>(Ký và ghi rõ họ tên, đóng dấu)</w:t>
            </w:r>
          </w:p>
        </w:tc>
        <w:tc>
          <w:tcPr>
            <w:tcW w:w="3969" w:type="dxa"/>
          </w:tcPr>
          <w:p w14:paraId="30385214" w14:textId="77777777" w:rsidR="004743BE" w:rsidRPr="00495D78" w:rsidRDefault="004743BE" w:rsidP="00931B4B">
            <w:pPr>
              <w:tabs>
                <w:tab w:val="left" w:leader="dot" w:pos="8930"/>
              </w:tabs>
              <w:jc w:val="center"/>
              <w:rPr>
                <w:rFonts w:ascii="Times New Roman Bold" w:eastAsia="Arial" w:hAnsi="Times New Roman Bold" w:cs="Times New Roman"/>
                <w:b/>
                <w:spacing w:val="-8"/>
                <w:sz w:val="26"/>
                <w:szCs w:val="20"/>
              </w:rPr>
            </w:pPr>
            <w:r w:rsidRPr="00495D78">
              <w:rPr>
                <w:rFonts w:ascii="Times New Roman Bold" w:eastAsia="Arial" w:hAnsi="Times New Roman Bold" w:cs="Times New Roman"/>
                <w:b/>
                <w:spacing w:val="-8"/>
                <w:sz w:val="26"/>
                <w:szCs w:val="20"/>
              </w:rPr>
              <w:t>BÊN NHẬN BÀN GIAO ĐẤT/RỪNG</w:t>
            </w:r>
          </w:p>
          <w:p w14:paraId="7BB19012" w14:textId="77777777" w:rsidR="004743BE" w:rsidRPr="00495D78" w:rsidRDefault="004743BE" w:rsidP="00931B4B">
            <w:pPr>
              <w:tabs>
                <w:tab w:val="left" w:leader="dot" w:pos="8930"/>
              </w:tabs>
              <w:jc w:val="center"/>
              <w:rPr>
                <w:rFonts w:ascii="Times New Roman Italic" w:eastAsia="Arial" w:hAnsi="Times New Roman Italic" w:cs="Times New Roman"/>
                <w:bCs/>
                <w:i/>
                <w:sz w:val="26"/>
                <w:szCs w:val="20"/>
              </w:rPr>
            </w:pPr>
            <w:r w:rsidRPr="00495D78">
              <w:rPr>
                <w:rFonts w:ascii="Times New Roman Italic" w:eastAsia="Arial" w:hAnsi="Times New Roman Italic" w:cs="Times New Roman"/>
                <w:i/>
                <w:sz w:val="26"/>
                <w:szCs w:val="20"/>
              </w:rPr>
              <w:t>(Ký và ghi rõ họ tên, đóng dấu nếu có)</w:t>
            </w:r>
          </w:p>
        </w:tc>
      </w:tr>
    </w:tbl>
    <w:p w14:paraId="759BEF9F" w14:textId="77777777" w:rsidR="004743BE" w:rsidRPr="00772BE2" w:rsidRDefault="004743BE" w:rsidP="004743BE">
      <w:pPr>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br w:type="page"/>
      </w:r>
      <w:r w:rsidRPr="00772BE2">
        <w:rPr>
          <w:rFonts w:ascii="Times New Roman Bold" w:eastAsia="Times New Roman" w:hAnsi="Times New Roman Bold" w:cs="Times New Roman"/>
          <w:b/>
          <w:spacing w:val="-6"/>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7A44A503" w14:textId="77777777" w:rsidR="004743BE" w:rsidRPr="00772BE2" w:rsidRDefault="004743BE" w:rsidP="004743BE">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4743BE" w:rsidRPr="00772BE2" w14:paraId="01AC441A" w14:textId="77777777" w:rsidTr="00931B4B">
        <w:tc>
          <w:tcPr>
            <w:tcW w:w="3681" w:type="dxa"/>
          </w:tcPr>
          <w:p w14:paraId="367B66D7" w14:textId="77777777" w:rsidR="004743BE" w:rsidRPr="00772BE2" w:rsidRDefault="004743BE" w:rsidP="0027346D">
            <w:pPr>
              <w:tabs>
                <w:tab w:val="left" w:leader="dot" w:pos="8930"/>
              </w:tabs>
              <w:spacing w:after="0" w:line="240" w:lineRule="auto"/>
              <w:jc w:val="center"/>
              <w:rPr>
                <w:rFonts w:eastAsia="Arial" w:cs="Times New Roman"/>
                <w:b/>
                <w:sz w:val="26"/>
                <w:szCs w:val="20"/>
              </w:rPr>
            </w:pPr>
            <w:r w:rsidRPr="00772BE2">
              <w:rPr>
                <w:rFonts w:eastAsia="Arial" w:cs="Times New Roman"/>
                <w:b/>
                <w:sz w:val="26"/>
                <w:szCs w:val="20"/>
              </w:rPr>
              <w:t>CƠ QUAN ...</w:t>
            </w:r>
          </w:p>
          <w:p w14:paraId="37251E99" w14:textId="77777777" w:rsidR="004743BE" w:rsidRPr="00772BE2" w:rsidRDefault="004743BE" w:rsidP="0027346D">
            <w:pPr>
              <w:tabs>
                <w:tab w:val="left" w:leader="dot" w:pos="8930"/>
              </w:tabs>
              <w:spacing w:after="0" w:line="240" w:lineRule="auto"/>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26139AEA" w14:textId="77777777" w:rsidR="004743BE" w:rsidRPr="00772BE2" w:rsidRDefault="004743BE" w:rsidP="0027346D">
            <w:pPr>
              <w:tabs>
                <w:tab w:val="left" w:leader="dot" w:pos="8930"/>
              </w:tabs>
              <w:spacing w:after="0" w:line="240" w:lineRule="auto"/>
              <w:jc w:val="center"/>
              <w:rPr>
                <w:rFonts w:eastAsia="Arial" w:cs="Times New Roman"/>
                <w:i/>
                <w:szCs w:val="28"/>
              </w:rPr>
            </w:pPr>
            <w:r w:rsidRPr="00772BE2">
              <w:rPr>
                <w:rFonts w:eastAsia="Arial" w:cs="Times New Roman"/>
                <w:sz w:val="26"/>
                <w:szCs w:val="20"/>
              </w:rPr>
              <w:t>Số:...</w:t>
            </w:r>
          </w:p>
        </w:tc>
        <w:tc>
          <w:tcPr>
            <w:tcW w:w="5812" w:type="dxa"/>
          </w:tcPr>
          <w:p w14:paraId="592AD9D9" w14:textId="77777777" w:rsidR="004743BE" w:rsidRPr="00772BE2" w:rsidRDefault="004743BE" w:rsidP="0027346D">
            <w:pPr>
              <w:tabs>
                <w:tab w:val="left" w:leader="dot" w:pos="8930"/>
              </w:tabs>
              <w:spacing w:after="0" w:line="240" w:lineRule="auto"/>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5BF447AD" w14:textId="77777777" w:rsidR="004743BE" w:rsidRPr="00772BE2" w:rsidRDefault="004743BE" w:rsidP="0027346D">
            <w:pPr>
              <w:tabs>
                <w:tab w:val="left" w:leader="dot" w:pos="8930"/>
              </w:tabs>
              <w:spacing w:after="0" w:line="240" w:lineRule="auto"/>
              <w:jc w:val="center"/>
              <w:outlineLvl w:val="5"/>
              <w:rPr>
                <w:rFonts w:eastAsia="Arial" w:cs="Times New Roman"/>
                <w:b/>
                <w:szCs w:val="20"/>
              </w:rPr>
            </w:pPr>
            <w:r w:rsidRPr="00772BE2">
              <w:rPr>
                <w:rFonts w:eastAsia="Arial" w:cs="Times New Roman"/>
                <w:b/>
                <w:szCs w:val="20"/>
              </w:rPr>
              <w:t>Độc lập - Tự do - Hạnh phúc</w:t>
            </w:r>
          </w:p>
          <w:p w14:paraId="456E9CA0" w14:textId="77777777" w:rsidR="004743BE" w:rsidRPr="00772BE2" w:rsidRDefault="004743BE" w:rsidP="0027346D">
            <w:pPr>
              <w:tabs>
                <w:tab w:val="left" w:leader="dot" w:pos="8930"/>
              </w:tabs>
              <w:spacing w:after="0" w:line="240" w:lineRule="auto"/>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3F7B8BBA" w14:textId="77777777" w:rsidR="004743BE" w:rsidRPr="00772BE2" w:rsidRDefault="004743BE" w:rsidP="0027346D">
            <w:pPr>
              <w:tabs>
                <w:tab w:val="left" w:leader="dot" w:pos="8930"/>
              </w:tabs>
              <w:spacing w:after="0" w:line="240" w:lineRule="auto"/>
              <w:jc w:val="center"/>
              <w:rPr>
                <w:rFonts w:eastAsia="Times New Roman" w:cs="Times New Roman"/>
                <w:i/>
                <w:sz w:val="26"/>
                <w:szCs w:val="26"/>
              </w:rPr>
            </w:pPr>
            <w:r w:rsidRPr="00772BE2">
              <w:rPr>
                <w:rFonts w:eastAsia="Times New Roman" w:cs="Times New Roman"/>
                <w:i/>
                <w:sz w:val="26"/>
                <w:szCs w:val="26"/>
              </w:rPr>
              <w:t>..., ngày... tháng... năm...</w:t>
            </w:r>
          </w:p>
        </w:tc>
      </w:tr>
    </w:tbl>
    <w:p w14:paraId="48BD51A4" w14:textId="77777777" w:rsidR="004743BE" w:rsidRPr="00772BE2" w:rsidRDefault="004743BE" w:rsidP="004743BE">
      <w:pPr>
        <w:tabs>
          <w:tab w:val="left" w:leader="dot" w:pos="8930"/>
        </w:tabs>
        <w:adjustRightInd w:val="0"/>
        <w:snapToGrid w:val="0"/>
        <w:jc w:val="center"/>
        <w:rPr>
          <w:rFonts w:eastAsia="Times New Roman" w:cs="Times New Roman"/>
          <w:b/>
          <w:bCs/>
          <w:sz w:val="20"/>
          <w:szCs w:val="28"/>
        </w:rPr>
      </w:pPr>
    </w:p>
    <w:p w14:paraId="21F1E343" w14:textId="77777777" w:rsidR="004743BE" w:rsidRPr="00772BE2" w:rsidRDefault="004743BE" w:rsidP="004743BE">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57A85449" w14:textId="77777777" w:rsidR="004743BE" w:rsidRPr="00772BE2" w:rsidRDefault="004743BE" w:rsidP="004743BE">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59"/>
        <w:t>1</w:t>
      </w:r>
      <w:r w:rsidRPr="00772BE2">
        <w:rPr>
          <w:rFonts w:eastAsia="Times New Roman" w:cs="Times New Roman"/>
          <w:b/>
          <w:bCs/>
          <w:szCs w:val="28"/>
        </w:rPr>
        <w:t>..................</w:t>
      </w:r>
    </w:p>
    <w:p w14:paraId="6FB65147" w14:textId="77777777" w:rsidR="004743BE" w:rsidRPr="00772BE2" w:rsidRDefault="004743BE" w:rsidP="004743BE">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40590C0D" w14:textId="77777777" w:rsidR="004743BE" w:rsidRPr="00772BE2" w:rsidRDefault="004743BE" w:rsidP="004743BE">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60"/>
        <w:t>2</w:t>
      </w:r>
      <w:r w:rsidRPr="00772BE2">
        <w:rPr>
          <w:rFonts w:eastAsia="Times New Roman" w:cs="Times New Roman"/>
          <w:szCs w:val="28"/>
        </w:rPr>
        <w:t xml:space="preserve"> …………..</w:t>
      </w:r>
    </w:p>
    <w:p w14:paraId="333020EC" w14:textId="77777777" w:rsidR="004743BE" w:rsidRPr="00772BE2" w:rsidRDefault="004743BE" w:rsidP="004743BE">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586BBB2D" w14:textId="77777777" w:rsidR="004743BE" w:rsidRPr="00772BE2" w:rsidRDefault="004743BE" w:rsidP="004743BE">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37F88517" w14:textId="77777777" w:rsidR="004743BE" w:rsidRPr="00772BE2" w:rsidRDefault="004743BE" w:rsidP="004743BE">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61"/>
        <w:t>3</w:t>
      </w:r>
      <w:r w:rsidRPr="00772BE2">
        <w:rPr>
          <w:rFonts w:eastAsia="Times New Roman" w:cs="Times New Roman"/>
          <w:i/>
          <w:szCs w:val="28"/>
        </w:rPr>
        <w:tab/>
        <w:t>;</w:t>
      </w:r>
    </w:p>
    <w:p w14:paraId="541691BB" w14:textId="77777777" w:rsidR="004743BE" w:rsidRPr="00772BE2" w:rsidRDefault="004743BE" w:rsidP="004743BE">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00E18CA0" w14:textId="77777777" w:rsidR="004743BE" w:rsidRPr="00772BE2" w:rsidRDefault="004743BE" w:rsidP="004743BE">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62"/>
        <w:t>4</w:t>
      </w:r>
      <w:r w:rsidRPr="00772BE2">
        <w:rPr>
          <w:rFonts w:eastAsia="Times New Roman" w:cs="Times New Roman"/>
          <w:bCs/>
          <w:i/>
          <w:iCs/>
          <w:szCs w:val="28"/>
        </w:rPr>
        <w:tab/>
      </w:r>
    </w:p>
    <w:p w14:paraId="67DC99DC" w14:textId="77777777" w:rsidR="004743BE" w:rsidRPr="00772BE2" w:rsidRDefault="004743BE" w:rsidP="004743BE">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63"/>
        <w:t>5</w:t>
      </w:r>
      <w:r w:rsidRPr="00772BE2">
        <w:rPr>
          <w:rFonts w:eastAsia="Times New Roman" w:cs="Times New Roman"/>
          <w:bCs/>
          <w:i/>
          <w:iCs/>
          <w:szCs w:val="28"/>
        </w:rPr>
        <w:tab/>
      </w:r>
    </w:p>
    <w:p w14:paraId="15076E8F" w14:textId="77777777" w:rsidR="004743BE" w:rsidRPr="00772BE2" w:rsidRDefault="004743BE" w:rsidP="004743BE">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59291686" w14:textId="77777777" w:rsidR="004743BE" w:rsidRPr="00772BE2" w:rsidRDefault="004743BE" w:rsidP="004743BE">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1. Quá trình chuẩn bị, đánh giá hồ sơ đề nghị giao đất/cho thuê đất/chuyển </w:t>
      </w:r>
      <w:r w:rsidRPr="00772BE2">
        <w:rPr>
          <w:rFonts w:eastAsia="Times New Roman" w:cs="Times New Roman"/>
          <w:spacing w:val="-8"/>
          <w:szCs w:val="28"/>
        </w:rPr>
        <w:t>mục</w:t>
      </w:r>
      <w:r w:rsidRPr="00772BE2">
        <w:rPr>
          <w:rFonts w:eastAsia="Times New Roman" w:cs="Times New Roman"/>
          <w:szCs w:val="28"/>
        </w:rPr>
        <w:t xml:space="preserve">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85203D3" w14:textId="77777777" w:rsidR="004743BE" w:rsidRPr="00772BE2" w:rsidRDefault="004743BE" w:rsidP="004743BE">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1D6973C5" w14:textId="77777777" w:rsidR="004743BE" w:rsidRPr="00772BE2" w:rsidRDefault="004743BE" w:rsidP="004743BE">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2. Kết quả đánh giá về hồ sơ đề nghị giao đất/cho thuê đất/chuyển mục đích sử dụng đất/giao đất và giao rừng/cho thuê đất và cho thuê rừng chuyển </w:t>
      </w:r>
      <w:r w:rsidRPr="00772BE2">
        <w:rPr>
          <w:rFonts w:eastAsia="Times New Roman" w:cs="Times New Roman"/>
          <w:szCs w:val="28"/>
        </w:rPr>
        <w:lastRenderedPageBreak/>
        <w:t>hình thức giao đất, cho thuê đất/điều chỉnh quyết định giao đất, cho thuê đất, cho phép chuyển mục đích sử dụng đất/gia hạn sử dụng đất.</w:t>
      </w:r>
    </w:p>
    <w:p w14:paraId="718B164B" w14:textId="77777777" w:rsidR="004743BE" w:rsidRPr="00772BE2" w:rsidRDefault="004743BE" w:rsidP="004743BE">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7FE33141" w14:textId="77777777" w:rsidR="004743BE" w:rsidRPr="00772BE2" w:rsidRDefault="004743BE" w:rsidP="004743BE">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3. Nội dung đề nghị giao đất/cho thuê đất/chuyển mục đích sử dụng đất/giao đất và </w:t>
      </w:r>
      <w:r w:rsidRPr="00772BE2">
        <w:rPr>
          <w:rFonts w:eastAsia="Times New Roman" w:cs="Times New Roman"/>
          <w:spacing w:val="-8"/>
          <w:szCs w:val="28"/>
        </w:rPr>
        <w:t>giao</w:t>
      </w:r>
      <w:r w:rsidRPr="00772BE2">
        <w:rPr>
          <w:rFonts w:eastAsia="Times New Roman" w:cs="Times New Roman"/>
          <w:szCs w:val="28"/>
        </w:rPr>
        <w:t xml:space="preserve"> rừng/cho thuê đất và cho thuê rừng chuyển hình thức giao đất, cho thuê đất/điều chỉnh quyết định giao đất, cho thuê đất, cho phép chuyển mục đích sử dụng đất/gia hạn sử dụng đất</w:t>
      </w:r>
    </w:p>
    <w:p w14:paraId="49E58E1D" w14:textId="77777777" w:rsidR="004743BE" w:rsidRPr="00772BE2" w:rsidRDefault="004743BE" w:rsidP="004743BE">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0689BFFC" w14:textId="77777777" w:rsidR="004743BE" w:rsidRPr="00772BE2" w:rsidRDefault="004743BE" w:rsidP="004743BE">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6D96EB07" w14:textId="77777777" w:rsidR="004743BE" w:rsidRPr="00772BE2" w:rsidRDefault="004743BE" w:rsidP="004743BE">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51C36C7E" w14:textId="77777777" w:rsidR="004743BE" w:rsidRPr="00772BE2" w:rsidRDefault="004743BE" w:rsidP="004743BE">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51260ED7" w14:textId="77777777" w:rsidR="004743BE" w:rsidRPr="00772BE2" w:rsidRDefault="004743BE" w:rsidP="004743BE">
      <w:pPr>
        <w:tabs>
          <w:tab w:val="left" w:leader="dot" w:pos="8930"/>
        </w:tabs>
        <w:spacing w:before="60" w:after="60"/>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3C142B9E" w14:textId="77777777" w:rsidR="004743BE" w:rsidRPr="00772BE2" w:rsidRDefault="004743BE" w:rsidP="004743BE">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6CDA1A3F" w14:textId="77777777" w:rsidR="004743BE" w:rsidRPr="00772BE2" w:rsidRDefault="004743BE" w:rsidP="004743BE">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062DD887" w14:textId="77777777" w:rsidR="004743BE" w:rsidRPr="00772BE2" w:rsidRDefault="004743BE" w:rsidP="004743BE">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27D86D6A" w14:textId="77777777" w:rsidR="004743BE" w:rsidRPr="00772BE2" w:rsidRDefault="004743BE" w:rsidP="004743BE">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34EA4217" w14:textId="77777777" w:rsidR="004743BE" w:rsidRPr="00772BE2" w:rsidRDefault="004743BE" w:rsidP="004743BE">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19F64A3E" w14:textId="77777777" w:rsidR="004743BE" w:rsidRPr="00772BE2" w:rsidRDefault="004743BE" w:rsidP="004743BE">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4743BE" w:rsidRPr="00772BE2" w14:paraId="5DCF2971" w14:textId="77777777" w:rsidTr="00931B4B">
        <w:trPr>
          <w:trHeight w:val="1285"/>
        </w:trPr>
        <w:tc>
          <w:tcPr>
            <w:tcW w:w="4396" w:type="dxa"/>
            <w:tcBorders>
              <w:right w:val="nil"/>
            </w:tcBorders>
          </w:tcPr>
          <w:p w14:paraId="188AF6DB" w14:textId="77777777" w:rsidR="004743BE" w:rsidRPr="00772BE2" w:rsidRDefault="004743BE" w:rsidP="00931B4B">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262CEA3B" w14:textId="77777777" w:rsidR="004743BE" w:rsidRPr="00772BE2" w:rsidRDefault="004743BE" w:rsidP="00931B4B">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24229587" w14:textId="77777777" w:rsidR="004743BE" w:rsidRPr="00772BE2" w:rsidRDefault="004743BE" w:rsidP="00931B4B">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04A358D9" w14:textId="39B54A4C" w:rsidR="000932D1" w:rsidRDefault="00644373" w:rsidP="0057747B">
      <w:pPr>
        <w:ind w:firstLine="709"/>
        <w:jc w:val="both"/>
        <w:rPr>
          <w:rFonts w:eastAsia="Courier New"/>
          <w:b/>
          <w:bCs/>
          <w:szCs w:val="28"/>
        </w:rPr>
      </w:pPr>
      <w:r>
        <w:rPr>
          <w:rFonts w:eastAsia="Courier New"/>
          <w:b/>
          <w:bCs/>
          <w:szCs w:val="28"/>
        </w:rPr>
        <w:lastRenderedPageBreak/>
        <w:t xml:space="preserve">6. </w:t>
      </w:r>
      <w:r w:rsidRPr="00644373">
        <w:rPr>
          <w:rFonts w:eastAsia="Courier New"/>
          <w:b/>
          <w:bCs/>
          <w:szCs w:val="28"/>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- 1.013827</w:t>
      </w:r>
    </w:p>
    <w:p w14:paraId="1BFD8094" w14:textId="328FF965" w:rsidR="004743BE" w:rsidRPr="00772BE2" w:rsidRDefault="0027346D" w:rsidP="004743BE">
      <w:pPr>
        <w:keepNext/>
        <w:keepLines/>
        <w:spacing w:before="120" w:after="120"/>
        <w:ind w:firstLine="720"/>
        <w:jc w:val="both"/>
        <w:outlineLvl w:val="2"/>
        <w:rPr>
          <w:rFonts w:eastAsia="Times New Roman" w:cs="Times New Roman"/>
          <w:b/>
          <w:bCs/>
          <w:szCs w:val="28"/>
        </w:rPr>
      </w:pPr>
      <w:r>
        <w:rPr>
          <w:rFonts w:eastAsia="Times New Roman" w:cs="Times New Roman"/>
          <w:b/>
          <w:bCs/>
          <w:szCs w:val="28"/>
        </w:rPr>
        <w:t>a</w:t>
      </w:r>
      <w:r w:rsidR="004743BE" w:rsidRPr="00772BE2">
        <w:rPr>
          <w:rFonts w:eastAsia="Times New Roman" w:cs="Times New Roman"/>
          <w:b/>
          <w:bCs/>
          <w:szCs w:val="28"/>
        </w:rPr>
        <w:t>) Trình tự thực hiện</w:t>
      </w:r>
    </w:p>
    <w:p w14:paraId="673A6117" w14:textId="77777777" w:rsidR="004743BE" w:rsidRPr="00772BE2" w:rsidRDefault="004743BE" w:rsidP="004743BE">
      <w:pPr>
        <w:shd w:val="clear" w:color="auto" w:fill="FFFFFF"/>
        <w:spacing w:before="120"/>
        <w:ind w:firstLine="720"/>
        <w:jc w:val="both"/>
        <w:outlineLvl w:val="3"/>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45AB9974" w14:textId="77777777" w:rsidR="004743BE" w:rsidRPr="00772BE2" w:rsidRDefault="004743BE" w:rsidP="004743BE">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632AD8C5" w14:textId="2ED70929" w:rsidR="004743BE" w:rsidRPr="00772BE2" w:rsidRDefault="004743BE" w:rsidP="004743BE">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00624FCB">
        <w:rPr>
          <w:rFonts w:cs="Times New Roman"/>
        </w:rPr>
        <w:t>Sở Nông nghiệp và Môi trường</w:t>
      </w:r>
      <w:r w:rsidRPr="00772BE2">
        <w:rPr>
          <w:rFonts w:cs="Times New Roman"/>
        </w:rPr>
        <w:t>.</w:t>
      </w:r>
    </w:p>
    <w:p w14:paraId="7DCAF167" w14:textId="713F1E3D" w:rsidR="004743BE" w:rsidRPr="00772BE2" w:rsidRDefault="004743BE" w:rsidP="004743BE">
      <w:pPr>
        <w:tabs>
          <w:tab w:val="left" w:pos="0"/>
        </w:tabs>
        <w:spacing w:before="120"/>
        <w:ind w:firstLine="720"/>
        <w:jc w:val="both"/>
        <w:outlineLvl w:val="3"/>
        <w:rPr>
          <w:rFonts w:eastAsia="Times New Roman" w:cs="Times New Roman"/>
          <w:szCs w:val="28"/>
        </w:rPr>
      </w:pPr>
      <w:r w:rsidRPr="00772BE2">
        <w:rPr>
          <w:rFonts w:eastAsia="Tahoma" w:cs="Times New Roman"/>
          <w:i/>
          <w:iCs/>
          <w:szCs w:val="28"/>
        </w:rPr>
        <w:t>Bước 2:</w:t>
      </w:r>
      <w:r w:rsidRPr="00772BE2">
        <w:rPr>
          <w:rFonts w:eastAsia="Tahoma" w:cs="Times New Roman"/>
          <w:szCs w:val="28"/>
        </w:rPr>
        <w:t xml:space="preserve"> </w:t>
      </w:r>
      <w:r w:rsidR="006566E7">
        <w:t>Sở Nông nghiệp và Môi trường</w:t>
      </w:r>
      <w:r w:rsidR="006566E7" w:rsidRPr="00772BE2">
        <w:rPr>
          <w:rFonts w:eastAsia="Times New Roman" w:cs="Times New Roman"/>
          <w:szCs w:val="28"/>
        </w:rPr>
        <w:t xml:space="preserve"> </w:t>
      </w:r>
      <w:r w:rsidRPr="00772BE2">
        <w:rPr>
          <w:rFonts w:eastAsia="Times New Roman" w:cs="Times New Roman"/>
          <w:szCs w:val="28"/>
        </w:rPr>
        <w:t>thực hiện:</w:t>
      </w:r>
    </w:p>
    <w:p w14:paraId="6D9BF593" w14:textId="77777777" w:rsidR="004743BE" w:rsidRPr="00772BE2" w:rsidRDefault="004743BE" w:rsidP="004743BE">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 </w:t>
      </w:r>
      <w:r w:rsidRPr="00772BE2">
        <w:rPr>
          <w:rFonts w:eastAsia="Tahoma" w:cs="Times New Roman"/>
          <w:szCs w:val="28"/>
        </w:rPr>
        <w:t>- Rà soát, kiểm tra hồ sơ; kiểm tra thực địa.</w:t>
      </w:r>
    </w:p>
    <w:p w14:paraId="1328FDAB" w14:textId="77777777" w:rsidR="004743BE" w:rsidRPr="00772BE2" w:rsidRDefault="004743BE" w:rsidP="004743BE">
      <w:pPr>
        <w:shd w:val="clear" w:color="auto" w:fill="FFFFFF"/>
        <w:spacing w:before="120"/>
        <w:ind w:firstLine="720"/>
        <w:jc w:val="both"/>
        <w:rPr>
          <w:rFonts w:eastAsia="Tahoma" w:cs="Times New Roman"/>
          <w:szCs w:val="28"/>
        </w:rPr>
      </w:pPr>
      <w:r w:rsidRPr="00772BE2">
        <w:rPr>
          <w:rFonts w:eastAsia="Tahoma" w:cs="Times New Roman"/>
          <w:szCs w:val="28"/>
        </w:rPr>
        <w:t xml:space="preserve"> - Chủ trì, phối hợp các cơ quan có liên quan xác định trường hợp được miễn tiền sử dụng đất, tiền thuê đất (nếu có).</w:t>
      </w:r>
    </w:p>
    <w:p w14:paraId="269846F0" w14:textId="77777777" w:rsidR="004743BE" w:rsidRPr="00772BE2" w:rsidRDefault="004743BE" w:rsidP="004743BE">
      <w:pPr>
        <w:tabs>
          <w:tab w:val="left" w:pos="0"/>
        </w:tabs>
        <w:spacing w:before="120"/>
        <w:ind w:firstLine="567"/>
        <w:jc w:val="both"/>
        <w:rPr>
          <w:rFonts w:eastAsia="Tahoma" w:cs="Times New Roman"/>
          <w:szCs w:val="28"/>
          <w:lang w:eastAsia="x-none"/>
        </w:rPr>
      </w:pPr>
      <w:r w:rsidRPr="00772BE2">
        <w:rPr>
          <w:rFonts w:eastAsia="Tahoma" w:cs="Times New Roman"/>
          <w:szCs w:val="28"/>
          <w:lang w:eastAsia="x-none"/>
        </w:rPr>
        <w:tab/>
        <w:t>- Hoàn thiện hồ sơ trình Chủ tịch Ủy ban nhân dân cấp tỉnh, hồ sơ gồm:</w:t>
      </w:r>
    </w:p>
    <w:p w14:paraId="3AE63968" w14:textId="77777777" w:rsidR="004743BE" w:rsidRPr="00772BE2" w:rsidRDefault="004743BE" w:rsidP="004743BE">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2D352AEA" w14:textId="77777777" w:rsidR="004743BE" w:rsidRPr="00772BE2" w:rsidRDefault="004743BE" w:rsidP="004743BE">
      <w:pPr>
        <w:shd w:val="clear" w:color="auto" w:fill="FFFFFF"/>
        <w:spacing w:before="120"/>
        <w:ind w:firstLine="720"/>
        <w:jc w:val="both"/>
        <w:rPr>
          <w:rFonts w:eastAsia="Tahoma" w:cs="Times New Roman"/>
          <w:spacing w:val="-6"/>
          <w:szCs w:val="28"/>
        </w:rPr>
      </w:pPr>
      <w:r w:rsidRPr="00772BE2">
        <w:rPr>
          <w:rFonts w:eastAsia="Tahoma" w:cs="Times New Roman"/>
          <w:szCs w:val="28"/>
          <w:lang w:eastAsia="x-none"/>
        </w:rPr>
        <w:t xml:space="preserve">+ Dự thảo Quyết định </w:t>
      </w:r>
      <w:r w:rsidRPr="00772BE2">
        <w:rPr>
          <w:rFonts w:eastAsia="Times New Roman" w:cs="Times New Roman"/>
          <w:spacing w:val="-6"/>
          <w:szCs w:val="28"/>
        </w:rPr>
        <w:t xml:space="preserve">điều chỉnh quyết định giao đất, cho thuê đất, cho phép chuyển mục đích sử dụng đất </w:t>
      </w:r>
      <w:r w:rsidRPr="00772BE2">
        <w:rPr>
          <w:rFonts w:eastAsia="Tahoma" w:cs="Times New Roman"/>
          <w:spacing w:val="-6"/>
          <w:szCs w:val="28"/>
        </w:rPr>
        <w:t>theo Mẫu số 08 ban hành kèm theo Nghị định số 151/2025/NĐ-CP.</w:t>
      </w:r>
    </w:p>
    <w:p w14:paraId="6BBC2E91" w14:textId="77777777" w:rsidR="004743BE" w:rsidRPr="00772BE2" w:rsidRDefault="004743BE" w:rsidP="004743BE">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2D536F88" w14:textId="77777777" w:rsidR="004743BE" w:rsidRPr="00772BE2" w:rsidRDefault="004743BE" w:rsidP="004743BE">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Đơn đề nghị </w:t>
      </w:r>
      <w:r w:rsidRPr="00772BE2">
        <w:rPr>
          <w:rFonts w:eastAsia="Times New Roman" w:cs="Times New Roman"/>
          <w:spacing w:val="-6"/>
          <w:szCs w:val="28"/>
        </w:rPr>
        <w:t xml:space="preserve">điều chỉnh quyết định giao đất, cho thuê đất, cho phép chuyển mục đích sử dụng đất </w:t>
      </w:r>
      <w:r w:rsidRPr="00772BE2">
        <w:rPr>
          <w:rFonts w:eastAsia="Tahoma" w:cs="Times New Roman"/>
          <w:szCs w:val="28"/>
          <w:lang w:eastAsia="x-none"/>
        </w:rPr>
        <w:t>và các văn bản người sử dụng đất nộp theo mục 3 thủ tục này.</w:t>
      </w:r>
    </w:p>
    <w:p w14:paraId="74EA7BCF" w14:textId="77777777" w:rsidR="004743BE" w:rsidRPr="00772BE2" w:rsidRDefault="004743BE" w:rsidP="004743BE">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Trình Chủ tịch Ủy ban nhân dân cấp tỉnh ban hành quyết định. </w:t>
      </w:r>
    </w:p>
    <w:p w14:paraId="629CB85F" w14:textId="77777777" w:rsidR="004743BE" w:rsidRPr="00772BE2" w:rsidRDefault="004743BE" w:rsidP="004743BE">
      <w:pPr>
        <w:tabs>
          <w:tab w:val="left" w:pos="0"/>
        </w:tabs>
        <w:spacing w:before="120"/>
        <w:ind w:firstLine="567"/>
        <w:jc w:val="both"/>
        <w:rPr>
          <w:rFonts w:eastAsia="Tahoma" w:cs="Times New Roman"/>
          <w:spacing w:val="4"/>
          <w:szCs w:val="28"/>
        </w:rPr>
      </w:pPr>
      <w:r w:rsidRPr="00772BE2">
        <w:rPr>
          <w:rFonts w:eastAsia="Tahoma" w:cs="Times New Roman"/>
          <w:szCs w:val="28"/>
        </w:rPr>
        <w:tab/>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tỉnh xem xét ban hành quyết định </w:t>
      </w:r>
      <w:r w:rsidRPr="00772BE2">
        <w:rPr>
          <w:rFonts w:eastAsia="Times New Roman" w:cs="Times New Roman"/>
          <w:spacing w:val="-6"/>
          <w:szCs w:val="28"/>
        </w:rPr>
        <w:t>điều chỉnh quyết định giao đất, cho thuê đất, cho phép chuyển mục đích sử dụng đất</w:t>
      </w:r>
      <w:r w:rsidRPr="00772BE2">
        <w:rPr>
          <w:rFonts w:eastAsia="Tahoma" w:cs="Times New Roman"/>
          <w:spacing w:val="4"/>
          <w:szCs w:val="28"/>
        </w:rPr>
        <w:t>.</w:t>
      </w:r>
    </w:p>
    <w:p w14:paraId="3159FE3D" w14:textId="77777777" w:rsidR="004743BE" w:rsidRPr="00772BE2" w:rsidRDefault="004743BE" w:rsidP="004743BE">
      <w:pPr>
        <w:tabs>
          <w:tab w:val="left" w:pos="0"/>
        </w:tabs>
        <w:spacing w:before="120"/>
        <w:ind w:firstLine="567"/>
        <w:jc w:val="both"/>
        <w:rPr>
          <w:rFonts w:eastAsia="Times New Roman" w:cs="Times New Roman"/>
          <w:szCs w:val="28"/>
        </w:rPr>
      </w:pPr>
      <w:r w:rsidRPr="00772BE2">
        <w:rPr>
          <w:rFonts w:eastAsia="Times New Roman" w:cs="Times New Roman"/>
          <w:i/>
          <w:iCs/>
          <w:szCs w:val="28"/>
        </w:rPr>
        <w:tab/>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647B28F3" w14:textId="338F6578" w:rsidR="004743BE" w:rsidRPr="0027346D" w:rsidRDefault="0027346D" w:rsidP="004743BE">
      <w:pPr>
        <w:tabs>
          <w:tab w:val="left" w:pos="0"/>
        </w:tabs>
        <w:spacing w:before="120"/>
        <w:ind w:firstLine="567"/>
        <w:jc w:val="both"/>
        <w:rPr>
          <w:rFonts w:eastAsia="Tahoma" w:cs="Times New Roman"/>
          <w:i/>
          <w:iCs/>
          <w:szCs w:val="28"/>
        </w:rPr>
      </w:pPr>
      <w:r w:rsidRPr="0027346D">
        <w:rPr>
          <w:rFonts w:eastAsia="Times New Roman" w:cs="Times New Roman"/>
          <w:i/>
          <w:iCs/>
          <w:szCs w:val="28"/>
        </w:rPr>
        <w:lastRenderedPageBreak/>
        <w:t>(1)</w:t>
      </w:r>
      <w:r w:rsidR="004743BE" w:rsidRPr="0027346D">
        <w:rPr>
          <w:rFonts w:eastAsia="Times New Roman" w:cs="Times New Roman"/>
          <w:i/>
          <w:iCs/>
          <w:szCs w:val="28"/>
        </w:rPr>
        <w:t xml:space="preserve"> </w:t>
      </w:r>
      <w:r w:rsidR="004743BE" w:rsidRPr="0027346D">
        <w:rPr>
          <w:rFonts w:eastAsia="Tahoma" w:cs="Times New Roman"/>
          <w:i/>
          <w:iCs/>
          <w:szCs w:val="28"/>
        </w:rPr>
        <w:t>Trường hợp người sử dụng đất phải nộp tiền sử dụng đất, tiền thuê đất tính theo bảng giá đất:</w:t>
      </w:r>
    </w:p>
    <w:p w14:paraId="63DED45B" w14:textId="68FA7EF2" w:rsidR="004743BE" w:rsidRPr="00772BE2" w:rsidRDefault="004743BE" w:rsidP="004743BE">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w:t>
      </w:r>
      <w:r w:rsidR="006566E7">
        <w:t>Sở Nông nghiệp và Môi trường</w:t>
      </w:r>
      <w:r w:rsidR="006566E7" w:rsidRPr="00772BE2">
        <w:rPr>
          <w:rFonts w:eastAsia="Times New Roman" w:cs="Times New Roman"/>
          <w:szCs w:val="28"/>
        </w:rPr>
        <w:t xml:space="preserve"> </w:t>
      </w:r>
      <w:r w:rsidRPr="00772BE2">
        <w:rPr>
          <w:rFonts w:eastAsia="Times New Roman" w:cs="Times New Roman"/>
          <w:szCs w:val="28"/>
        </w:rPr>
        <w:t>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76859E57" w14:textId="77777777" w:rsidR="004743BE" w:rsidRPr="00772BE2" w:rsidRDefault="004743BE" w:rsidP="004743BE">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7F187666" w14:textId="77777777" w:rsidR="004743BE" w:rsidRPr="00772BE2" w:rsidRDefault="004743BE" w:rsidP="004743BE">
      <w:pPr>
        <w:shd w:val="clear" w:color="auto" w:fill="FFFFFF"/>
        <w:spacing w:before="120"/>
        <w:ind w:firstLine="720"/>
        <w:jc w:val="both"/>
        <w:rPr>
          <w:rFonts w:eastAsia="Tahoma" w:cs="Times New Roman"/>
          <w:szCs w:val="28"/>
        </w:rPr>
      </w:pPr>
      <w:r w:rsidRPr="00772BE2">
        <w:rPr>
          <w:rFonts w:eastAsia="Tahoma" w:cs="Times New Roman"/>
          <w:szCs w:val="28"/>
        </w:rPr>
        <w:t>+ Xác định tiền sử dụng đất, tiền thuê đất phải nộp bổ sung hoặc xác định tiền sử dụng đất, tiền thuê đất được hoàn trả theo quy định.</w:t>
      </w:r>
    </w:p>
    <w:p w14:paraId="68831E90" w14:textId="77777777" w:rsidR="004743BE" w:rsidRPr="00772BE2" w:rsidRDefault="004743BE" w:rsidP="004743BE">
      <w:pPr>
        <w:shd w:val="clear" w:color="auto" w:fill="FFFFFF"/>
        <w:spacing w:before="120"/>
        <w:ind w:firstLine="720"/>
        <w:jc w:val="both"/>
        <w:rPr>
          <w:rFonts w:eastAsia="Tahoma" w:cs="Times New Roman"/>
          <w:szCs w:val="28"/>
        </w:rPr>
      </w:pPr>
      <w:r w:rsidRPr="00772BE2">
        <w:rPr>
          <w:rFonts w:eastAsia="Tahoma" w:cs="Times New Roman"/>
          <w:szCs w:val="28"/>
        </w:rPr>
        <w:t>+ Ban hành thông báo nộp tiền sử dụng đất, tiền thuê đất bổ sung gửi cho người sử dụng đất.</w:t>
      </w:r>
    </w:p>
    <w:p w14:paraId="09386FBB" w14:textId="77777777" w:rsidR="004743BE" w:rsidRPr="00772BE2" w:rsidRDefault="004743BE" w:rsidP="004743BE">
      <w:pPr>
        <w:tabs>
          <w:tab w:val="left" w:pos="0"/>
          <w:tab w:val="left" w:pos="709"/>
        </w:tabs>
        <w:spacing w:before="120"/>
        <w:ind w:firstLine="567"/>
        <w:jc w:val="both"/>
        <w:rPr>
          <w:rFonts w:eastAsia="Tahoma" w:cs="Times New Roman"/>
          <w:szCs w:val="28"/>
        </w:rPr>
      </w:pPr>
      <w:r w:rsidRPr="00772BE2">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5522FE3F" w14:textId="5529F734" w:rsidR="004743BE" w:rsidRPr="00772BE2" w:rsidRDefault="004743BE" w:rsidP="004743BE">
      <w:pPr>
        <w:tabs>
          <w:tab w:val="left" w:pos="0"/>
        </w:tabs>
        <w:spacing w:before="120"/>
        <w:ind w:firstLine="567"/>
        <w:jc w:val="both"/>
        <w:rPr>
          <w:rFonts w:eastAsia="Times New Roman" w:cs="Times New Roman"/>
          <w:szCs w:val="28"/>
        </w:rPr>
      </w:pPr>
      <w:r w:rsidRPr="00772BE2">
        <w:rPr>
          <w:rFonts w:eastAsia="Tahoma" w:cs="Times New Roman"/>
          <w:szCs w:val="28"/>
        </w:rPr>
        <w:tab/>
        <w:t xml:space="preserve">- Cơ quan thuế gửi văn bản thông báo người sử dụng đất đã hoàn thành việc nộp bổ sung hoặc gửi văn bản thông báo đã hoàn trả tiền sử dụng đất, tiền thuê đất cho </w:t>
      </w:r>
      <w:r w:rsidR="006566E7">
        <w:t>Sở Nông nghiệp và Môi trường</w:t>
      </w:r>
      <w:r w:rsidRPr="00772BE2">
        <w:rPr>
          <w:rFonts w:eastAsia="Tahoma" w:cs="Times New Roman"/>
          <w:szCs w:val="28"/>
        </w:rPr>
        <w:t>.</w:t>
      </w:r>
    </w:p>
    <w:p w14:paraId="3A80A242" w14:textId="03889407" w:rsidR="004743BE" w:rsidRPr="0027346D" w:rsidRDefault="0027346D" w:rsidP="004743BE">
      <w:pPr>
        <w:tabs>
          <w:tab w:val="left" w:pos="0"/>
        </w:tabs>
        <w:spacing w:before="120"/>
        <w:ind w:firstLine="567"/>
        <w:jc w:val="both"/>
        <w:rPr>
          <w:rFonts w:eastAsia="Tahoma" w:cs="Times New Roman"/>
          <w:i/>
          <w:iCs/>
          <w:szCs w:val="28"/>
        </w:rPr>
      </w:pPr>
      <w:r w:rsidRPr="0027346D">
        <w:rPr>
          <w:rFonts w:eastAsia="Times New Roman" w:cs="Times New Roman"/>
          <w:i/>
          <w:iCs/>
          <w:szCs w:val="28"/>
        </w:rPr>
        <w:t>(2</w:t>
      </w:r>
      <w:r w:rsidR="004743BE" w:rsidRPr="0027346D">
        <w:rPr>
          <w:rFonts w:eastAsia="Times New Roman" w:cs="Times New Roman"/>
          <w:i/>
          <w:iCs/>
          <w:szCs w:val="28"/>
        </w:rPr>
        <w:t xml:space="preserve">) </w:t>
      </w:r>
      <w:r w:rsidR="004743BE" w:rsidRPr="0027346D">
        <w:rPr>
          <w:rFonts w:eastAsia="Tahoma" w:cs="Times New Roman"/>
          <w:i/>
          <w:iCs/>
          <w:szCs w:val="28"/>
        </w:rPr>
        <w:t>Trường hợp người sử dụng đất phải nộp tiền sử dụng đất, tiền thuê đất tính theo giá đất cụ thể:</w:t>
      </w:r>
    </w:p>
    <w:p w14:paraId="73DDA2FA" w14:textId="62B171DF" w:rsidR="004743BE" w:rsidRPr="00772BE2" w:rsidRDefault="004743BE" w:rsidP="004743BE">
      <w:pPr>
        <w:tabs>
          <w:tab w:val="left" w:pos="0"/>
        </w:tabs>
        <w:spacing w:before="120"/>
        <w:ind w:firstLine="567"/>
        <w:jc w:val="both"/>
        <w:rPr>
          <w:rFonts w:eastAsia="Times New Roman" w:cs="Times New Roman"/>
          <w:szCs w:val="28"/>
        </w:rPr>
      </w:pPr>
      <w:r w:rsidRPr="00772BE2">
        <w:rPr>
          <w:rFonts w:eastAsia="Times New Roman" w:cs="Times New Roman"/>
          <w:szCs w:val="28"/>
        </w:rPr>
        <w:t xml:space="preserve">- </w:t>
      </w:r>
      <w:r w:rsidR="006566E7">
        <w:t>Sở Nông nghiệp và Môi trường</w:t>
      </w:r>
      <w:r w:rsidRPr="00772BE2">
        <w:rPr>
          <w:rFonts w:eastAsia="Times New Roman" w:cs="Times New Roman"/>
          <w:szCs w:val="28"/>
        </w:rPr>
        <w:t>:</w:t>
      </w:r>
    </w:p>
    <w:p w14:paraId="18C24B55" w14:textId="77777777" w:rsidR="004743BE" w:rsidRPr="00772BE2" w:rsidRDefault="004743BE" w:rsidP="004743BE">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70D0AEC1" w14:textId="77777777" w:rsidR="004743BE" w:rsidRPr="00772BE2" w:rsidRDefault="004743BE" w:rsidP="004743BE">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10CD08C5" w14:textId="77777777" w:rsidR="004743BE" w:rsidRPr="00772BE2" w:rsidRDefault="004743BE" w:rsidP="004743BE">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tỉnh</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24D61B59" w14:textId="36252270" w:rsidR="004743BE" w:rsidRPr="00772BE2" w:rsidRDefault="004743BE" w:rsidP="004743BE">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w:t>
      </w:r>
      <w:r w:rsidR="006566E7">
        <w:t>Sở Nông nghiệp và Môi trường</w:t>
      </w:r>
      <w:r w:rsidR="006566E7" w:rsidRPr="00772BE2">
        <w:rPr>
          <w:rFonts w:eastAsia="Times New Roman" w:cs="Times New Roman"/>
          <w:szCs w:val="28"/>
        </w:rPr>
        <w:t xml:space="preserve"> </w:t>
      </w:r>
      <w:r w:rsidRPr="00772BE2">
        <w:rPr>
          <w:rFonts w:eastAsia="Times New Roman" w:cs="Times New Roman"/>
          <w:szCs w:val="28"/>
        </w:rPr>
        <w:t>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44E3FE7F" w14:textId="77777777" w:rsidR="004743BE" w:rsidRPr="00772BE2" w:rsidRDefault="004743BE" w:rsidP="004743BE">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79A72DD1" w14:textId="77777777" w:rsidR="004743BE" w:rsidRPr="00772BE2" w:rsidRDefault="004743BE" w:rsidP="004743BE">
      <w:pPr>
        <w:shd w:val="clear" w:color="auto" w:fill="FFFFFF"/>
        <w:spacing w:before="120"/>
        <w:ind w:firstLine="720"/>
        <w:jc w:val="both"/>
        <w:rPr>
          <w:rFonts w:eastAsia="Tahoma" w:cs="Times New Roman"/>
          <w:szCs w:val="28"/>
        </w:rPr>
      </w:pPr>
      <w:r w:rsidRPr="00772BE2">
        <w:rPr>
          <w:rFonts w:eastAsia="Tahoma" w:cs="Times New Roman"/>
          <w:szCs w:val="28"/>
        </w:rPr>
        <w:t>+ Xác định tiền sử dụng đất, tiền thuê đất phải nộp bổ sung hoặc xác định tiền sử dụng đất, tiền thuê đất được hoàn trả theo quy định.</w:t>
      </w:r>
    </w:p>
    <w:p w14:paraId="1D95A968" w14:textId="77777777" w:rsidR="004743BE" w:rsidRPr="00772BE2" w:rsidRDefault="004743BE" w:rsidP="004743BE">
      <w:pPr>
        <w:shd w:val="clear" w:color="auto" w:fill="FFFFFF"/>
        <w:spacing w:before="120"/>
        <w:ind w:firstLine="720"/>
        <w:jc w:val="both"/>
        <w:rPr>
          <w:rFonts w:eastAsia="Tahoma" w:cs="Times New Roman"/>
          <w:szCs w:val="28"/>
        </w:rPr>
      </w:pPr>
      <w:r w:rsidRPr="00772BE2">
        <w:rPr>
          <w:rFonts w:eastAsia="Tahoma" w:cs="Times New Roman"/>
          <w:szCs w:val="28"/>
        </w:rPr>
        <w:lastRenderedPageBreak/>
        <w:t>+ Ban hành thông báo nộp tiền sử dụng đất, tiền thuê đất bổ sung gửi cho người sử dụng đất.</w:t>
      </w:r>
    </w:p>
    <w:p w14:paraId="1190C5A3" w14:textId="77777777" w:rsidR="004743BE" w:rsidRPr="00772BE2" w:rsidRDefault="004743BE" w:rsidP="004743BE">
      <w:pPr>
        <w:tabs>
          <w:tab w:val="left" w:pos="0"/>
          <w:tab w:val="left" w:pos="709"/>
        </w:tabs>
        <w:spacing w:before="120"/>
        <w:ind w:firstLine="567"/>
        <w:jc w:val="both"/>
        <w:rPr>
          <w:rFonts w:eastAsia="Tahoma" w:cs="Times New Roman"/>
          <w:szCs w:val="28"/>
        </w:rPr>
      </w:pPr>
      <w:r w:rsidRPr="00772BE2">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79FAC34C" w14:textId="6F3E42E8" w:rsidR="004743BE" w:rsidRPr="00772BE2" w:rsidRDefault="004743BE" w:rsidP="004743BE">
      <w:pPr>
        <w:tabs>
          <w:tab w:val="left" w:pos="0"/>
        </w:tabs>
        <w:spacing w:before="120"/>
        <w:ind w:firstLine="567"/>
        <w:jc w:val="both"/>
        <w:rPr>
          <w:rFonts w:eastAsia="Times New Roman" w:cs="Times New Roman"/>
          <w:szCs w:val="28"/>
        </w:rPr>
      </w:pPr>
      <w:r w:rsidRPr="00772BE2">
        <w:rPr>
          <w:rFonts w:eastAsia="Tahoma" w:cs="Times New Roman"/>
          <w:szCs w:val="28"/>
        </w:rPr>
        <w:tab/>
        <w:t xml:space="preserve">- Cơ quan thuế gửi văn bản thông báo người sử dụng đất đã hoàn thành việc nộp bổ sung hoặc gửi văn bản thông báo đã hoàn trả tiền sử dụng đất, tiền thuê đất cho </w:t>
      </w:r>
      <w:r w:rsidR="006566E7">
        <w:t>Sở Nông nghiệp và Môi trường</w:t>
      </w:r>
      <w:r w:rsidRPr="00772BE2">
        <w:rPr>
          <w:rFonts w:eastAsia="Tahoma" w:cs="Times New Roman"/>
          <w:szCs w:val="28"/>
        </w:rPr>
        <w:t>.</w:t>
      </w:r>
    </w:p>
    <w:p w14:paraId="24232695" w14:textId="03D1DA02" w:rsidR="004743BE" w:rsidRPr="00772BE2" w:rsidRDefault="004743BE" w:rsidP="004743BE">
      <w:pPr>
        <w:tabs>
          <w:tab w:val="left" w:pos="0"/>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006566E7">
        <w:t>Sở Nông nghiệp và Môi trường</w:t>
      </w:r>
      <w:r w:rsidRPr="00772BE2">
        <w:rPr>
          <w:rFonts w:eastAsia="Times New Roman" w:cs="Times New Roman"/>
          <w:spacing w:val="-2"/>
          <w:szCs w:val="28"/>
        </w:rPr>
        <w:t>:</w:t>
      </w:r>
    </w:p>
    <w:p w14:paraId="738BF239" w14:textId="77777777" w:rsidR="004743BE" w:rsidRPr="00772BE2" w:rsidRDefault="004743BE" w:rsidP="004743BE">
      <w:pPr>
        <w:tabs>
          <w:tab w:val="left" w:pos="0"/>
        </w:tabs>
        <w:spacing w:before="120"/>
        <w:jc w:val="both"/>
        <w:rPr>
          <w:rFonts w:eastAsia="Times New Roman" w:cs="Times New Roman"/>
          <w:spacing w:val="-2"/>
          <w:szCs w:val="28"/>
        </w:rPr>
      </w:pPr>
      <w:r w:rsidRPr="00772BE2">
        <w:rPr>
          <w:rFonts w:eastAsia="Times New Roman" w:cs="Times New Roman"/>
          <w:spacing w:val="-2"/>
          <w:szCs w:val="28"/>
        </w:rPr>
        <w:tab/>
        <w:t>- Ký hoặc chuyển cấp có thẩm quyền ký Giấy chứng nhận hoặc xác nhận thay đổi trên Giấy chứng nhận theo quy định của pháp luật đất đai;</w:t>
      </w:r>
    </w:p>
    <w:p w14:paraId="5AD87B94" w14:textId="77777777" w:rsidR="004743BE" w:rsidRPr="00772BE2" w:rsidRDefault="004743BE" w:rsidP="004743BE">
      <w:pPr>
        <w:tabs>
          <w:tab w:val="left" w:pos="0"/>
        </w:tabs>
        <w:spacing w:before="120"/>
        <w:jc w:val="both"/>
        <w:rPr>
          <w:rFonts w:eastAsia="Tahoma" w:cs="Times New Roman"/>
          <w:spacing w:val="-2"/>
          <w:szCs w:val="28"/>
        </w:rPr>
      </w:pPr>
      <w:r w:rsidRPr="00772BE2">
        <w:rPr>
          <w:rFonts w:eastAsia="Times New Roman" w:cs="Times New Roman"/>
          <w:spacing w:val="-2"/>
          <w:szCs w:val="28"/>
        </w:rPr>
        <w:tab/>
        <w:t>- C</w:t>
      </w:r>
      <w:r w:rsidRPr="00772BE2">
        <w:rPr>
          <w:rFonts w:eastAsia="Tahoma" w:cs="Times New Roman"/>
          <w:spacing w:val="-2"/>
          <w:szCs w:val="28"/>
        </w:rPr>
        <w:t xml:space="preserve">huyển hồ sơ đến Văn phòng đăng ký đất đai; </w:t>
      </w:r>
    </w:p>
    <w:p w14:paraId="3E09B4CF" w14:textId="77777777" w:rsidR="004743BE" w:rsidRPr="00772BE2" w:rsidRDefault="004743BE" w:rsidP="004743BE">
      <w:pPr>
        <w:tabs>
          <w:tab w:val="left" w:pos="0"/>
        </w:tabs>
        <w:spacing w:before="120"/>
        <w:jc w:val="both"/>
        <w:rPr>
          <w:rFonts w:eastAsia="Tahoma" w:cs="Times New Roman"/>
          <w:spacing w:val="6"/>
          <w:szCs w:val="28"/>
        </w:rPr>
      </w:pPr>
      <w:r w:rsidRPr="00772BE2">
        <w:rPr>
          <w:rFonts w:eastAsia="Tahoma" w:cs="Times New Roman"/>
          <w:spacing w:val="-2"/>
          <w:szCs w:val="28"/>
        </w:rPr>
        <w:tab/>
      </w:r>
      <w:r w:rsidRPr="00772BE2">
        <w:rPr>
          <w:rFonts w:eastAsia="Tahoma" w:cs="Times New Roman"/>
          <w:spacing w:val="6"/>
          <w:szCs w:val="28"/>
        </w:rPr>
        <w:t>- Việc bàn giao đất trên thực địa thực hiện theo Mẫu số 24 ban hành kèm theo Nghị định số 151/2025/NĐ-CP và trao Giấy chứng nhận cho người sử dụng đất.</w:t>
      </w:r>
    </w:p>
    <w:p w14:paraId="156A2D16" w14:textId="77777777" w:rsidR="004743BE" w:rsidRPr="00772BE2" w:rsidRDefault="004743BE" w:rsidP="004743BE">
      <w:pPr>
        <w:tabs>
          <w:tab w:val="left" w:pos="0"/>
        </w:tabs>
        <w:spacing w:before="120"/>
        <w:ind w:firstLine="567"/>
        <w:jc w:val="both"/>
        <w:rPr>
          <w:rFonts w:eastAsia="Calibri" w:cs="Times New Roman"/>
          <w:spacing w:val="-4"/>
          <w:szCs w:val="28"/>
        </w:rPr>
      </w:pPr>
      <w:r w:rsidRPr="00772BE2">
        <w:rPr>
          <w:rFonts w:eastAsia="Times New Roman" w:cs="Times New Roman"/>
          <w:spacing w:val="-2"/>
          <w:szCs w:val="28"/>
        </w:rPr>
        <w:t xml:space="preserve">  </w:t>
      </w:r>
      <w:r w:rsidRPr="00772BE2">
        <w:rPr>
          <w:rFonts w:eastAsia="Calibri" w:cs="Times New Roman"/>
          <w:spacing w:val="-4"/>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p>
    <w:p w14:paraId="25506E33" w14:textId="77777777" w:rsidR="004743BE" w:rsidRPr="00772BE2" w:rsidRDefault="004743BE" w:rsidP="004743BE">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Calibri" w:cs="Times New Roman"/>
          <w:spacing w:val="-4"/>
          <w:szCs w:val="28"/>
        </w:rPr>
        <w:tab/>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19A05FC4" w14:textId="77777777" w:rsidR="004743BE" w:rsidRPr="00772BE2" w:rsidRDefault="004743BE" w:rsidP="004743BE">
      <w:pPr>
        <w:tabs>
          <w:tab w:val="left" w:pos="0"/>
        </w:tabs>
        <w:spacing w:before="120"/>
        <w:ind w:firstLine="567"/>
        <w:jc w:val="both"/>
        <w:rPr>
          <w:rFonts w:eastAsia="Calibri" w:cs="Times New Roman"/>
          <w:spacing w:val="-4"/>
          <w:szCs w:val="28"/>
        </w:rPr>
      </w:pPr>
      <w:r w:rsidRPr="00772BE2">
        <w:rPr>
          <w:rFonts w:eastAsia="Tahoma" w:cs="Times New Roman"/>
          <w:spacing w:val="-2"/>
          <w:szCs w:val="28"/>
        </w:rPr>
        <w:tab/>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38868F63" w14:textId="0176E0B5" w:rsidR="004743BE" w:rsidRPr="00772BE2" w:rsidRDefault="004743BE" w:rsidP="004743BE">
      <w:pPr>
        <w:tabs>
          <w:tab w:val="left" w:pos="0"/>
        </w:tabs>
        <w:spacing w:before="120"/>
        <w:ind w:firstLine="567"/>
        <w:jc w:val="both"/>
        <w:rPr>
          <w:rFonts w:eastAsia="Cambria Math" w:cs="Times New Roman"/>
          <w:b/>
          <w:bCs/>
          <w:i/>
          <w:iCs/>
          <w:szCs w:val="28"/>
        </w:rPr>
      </w:pPr>
      <w:r w:rsidRPr="00772BE2">
        <w:rPr>
          <w:rFonts w:eastAsia="Cambria Math" w:cs="Times New Roman"/>
          <w:b/>
          <w:bCs/>
          <w:i/>
          <w:iCs/>
          <w:szCs w:val="28"/>
        </w:rPr>
        <w:t xml:space="preserve"> </w:t>
      </w:r>
      <w:r w:rsidR="0027346D">
        <w:rPr>
          <w:rFonts w:eastAsia="Cambria Math" w:cs="Times New Roman"/>
          <w:b/>
          <w:bCs/>
          <w:i/>
          <w:iCs/>
          <w:szCs w:val="28"/>
        </w:rPr>
        <w:t>b</w:t>
      </w:r>
      <w:r w:rsidRPr="00772BE2">
        <w:rPr>
          <w:rFonts w:eastAsia="Cambria Math" w:cs="Times New Roman"/>
          <w:b/>
          <w:bCs/>
          <w:i/>
          <w:iCs/>
          <w:szCs w:val="28"/>
        </w:rPr>
        <w:t>) Cách thức thực hiện</w:t>
      </w:r>
    </w:p>
    <w:p w14:paraId="1D3790C0" w14:textId="6BA94F33" w:rsidR="004743BE" w:rsidRPr="00772BE2" w:rsidRDefault="0027346D" w:rsidP="004743BE">
      <w:pPr>
        <w:spacing w:before="120" w:after="120"/>
        <w:ind w:firstLine="720"/>
        <w:jc w:val="both"/>
        <w:rPr>
          <w:rFonts w:eastAsia="Times New Roman" w:cs="Times New Roman"/>
          <w:szCs w:val="28"/>
        </w:rPr>
      </w:pPr>
      <w:r>
        <w:rPr>
          <w:rFonts w:eastAsia="Times New Roman" w:cs="Times New Roman"/>
          <w:szCs w:val="28"/>
        </w:rPr>
        <w:t>-</w:t>
      </w:r>
      <w:r w:rsidR="004743BE" w:rsidRPr="00772BE2">
        <w:rPr>
          <w:rFonts w:eastAsia="Times New Roman" w:cs="Times New Roman"/>
          <w:szCs w:val="28"/>
        </w:rPr>
        <w:t xml:space="preserve"> Nộp trực tiếp tại Trung tâm Phục vụ hành chính công.</w:t>
      </w:r>
    </w:p>
    <w:p w14:paraId="77B8C9AC" w14:textId="77965175" w:rsidR="004743BE" w:rsidRPr="00772BE2" w:rsidRDefault="0027346D" w:rsidP="004743BE">
      <w:pPr>
        <w:spacing w:before="120" w:after="120"/>
        <w:ind w:firstLine="720"/>
        <w:jc w:val="both"/>
        <w:rPr>
          <w:rFonts w:eastAsia="Times New Roman" w:cs="Times New Roman"/>
          <w:szCs w:val="28"/>
        </w:rPr>
      </w:pPr>
      <w:r>
        <w:rPr>
          <w:rFonts w:eastAsia="Times New Roman" w:cs="Times New Roman"/>
          <w:szCs w:val="28"/>
        </w:rPr>
        <w:t>-</w:t>
      </w:r>
      <w:r w:rsidR="004743BE" w:rsidRPr="00772BE2">
        <w:rPr>
          <w:rFonts w:eastAsia="Times New Roman" w:cs="Times New Roman"/>
          <w:szCs w:val="28"/>
        </w:rPr>
        <w:t xml:space="preserve"> Nộp thông qua dịch vụ bưu chính công ích.</w:t>
      </w:r>
    </w:p>
    <w:p w14:paraId="071DC6F8" w14:textId="49BDE3E2" w:rsidR="004743BE" w:rsidRPr="00772BE2" w:rsidRDefault="0027346D" w:rsidP="004743BE">
      <w:pPr>
        <w:spacing w:before="120" w:after="120"/>
        <w:ind w:firstLine="720"/>
        <w:jc w:val="both"/>
        <w:rPr>
          <w:rFonts w:eastAsia="Times New Roman" w:cs="Times New Roman"/>
          <w:b/>
          <w:bCs/>
          <w:i/>
          <w:iCs/>
          <w:szCs w:val="28"/>
        </w:rPr>
      </w:pPr>
      <w:r>
        <w:rPr>
          <w:rFonts w:eastAsia="Times New Roman" w:cs="Times New Roman"/>
          <w:szCs w:val="28"/>
        </w:rPr>
        <w:t>-</w:t>
      </w:r>
      <w:r w:rsidR="004743BE" w:rsidRPr="00772BE2">
        <w:rPr>
          <w:rFonts w:eastAsia="Times New Roman" w:cs="Times New Roman"/>
          <w:szCs w:val="28"/>
        </w:rPr>
        <w:t xml:space="preserve"> Nộp trực tuyến trên Cổng dịch vụ công.</w:t>
      </w:r>
      <w:r w:rsidR="004743BE" w:rsidRPr="00772BE2">
        <w:rPr>
          <w:rFonts w:eastAsia="Times New Roman" w:cs="Times New Roman"/>
          <w:b/>
          <w:bCs/>
          <w:i/>
          <w:iCs/>
          <w:szCs w:val="28"/>
        </w:rPr>
        <w:t xml:space="preserve"> </w:t>
      </w:r>
    </w:p>
    <w:p w14:paraId="1C66D8C2" w14:textId="60D324C3" w:rsidR="004743BE" w:rsidRPr="00772BE2" w:rsidRDefault="0027346D" w:rsidP="004743BE">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c</w:t>
      </w:r>
      <w:r w:rsidR="004743BE" w:rsidRPr="00772BE2">
        <w:rPr>
          <w:rFonts w:eastAsia="Cambria Math" w:cs="Times New Roman"/>
          <w:b/>
          <w:bCs/>
          <w:i/>
          <w:iCs/>
          <w:szCs w:val="28"/>
        </w:rPr>
        <w:t>) Thành phần, số lượng hồ sơ</w:t>
      </w:r>
    </w:p>
    <w:p w14:paraId="30965AF3" w14:textId="77777777" w:rsidR="004743BE" w:rsidRPr="00772BE2" w:rsidRDefault="004743BE" w:rsidP="004743BE">
      <w:pPr>
        <w:spacing w:before="120" w:after="120"/>
        <w:ind w:firstLine="720"/>
        <w:jc w:val="both"/>
        <w:rPr>
          <w:rFonts w:eastAsia="Times New Roman" w:cs="Times New Roman"/>
          <w:b/>
          <w:bCs/>
          <w:i/>
          <w:szCs w:val="28"/>
        </w:rPr>
      </w:pPr>
      <w:r w:rsidRPr="00772BE2">
        <w:rPr>
          <w:rFonts w:eastAsia="Times New Roman" w:cs="Times New Roman"/>
          <w:b/>
          <w:bCs/>
          <w:i/>
          <w:szCs w:val="28"/>
        </w:rPr>
        <w:t>Thành phần hồ sơ:</w:t>
      </w:r>
    </w:p>
    <w:p w14:paraId="132BF944" w14:textId="77777777" w:rsidR="004743BE" w:rsidRPr="00772BE2" w:rsidRDefault="004743BE" w:rsidP="004743BE">
      <w:pPr>
        <w:spacing w:before="120" w:after="120"/>
        <w:ind w:firstLine="720"/>
        <w:jc w:val="both"/>
        <w:rPr>
          <w:rFonts w:eastAsia="Times New Roman" w:cs="Times New Roman"/>
          <w:spacing w:val="-4"/>
          <w:szCs w:val="28"/>
        </w:rPr>
      </w:pPr>
      <w:r w:rsidRPr="00772BE2">
        <w:rPr>
          <w:rFonts w:eastAsia="Times New Roman" w:cs="Times New Roman"/>
          <w:spacing w:val="-4"/>
          <w:szCs w:val="28"/>
        </w:rPr>
        <w:t>Đơn theo Mẫu số 03 tại Phụ lục ban hành kèm theo Nghị định số 151/2025/NĐ-CP.</w:t>
      </w:r>
    </w:p>
    <w:p w14:paraId="19066924" w14:textId="77777777" w:rsidR="004743BE" w:rsidRPr="00772BE2" w:rsidRDefault="004743BE" w:rsidP="004743BE">
      <w:pPr>
        <w:ind w:firstLine="720"/>
        <w:jc w:val="both"/>
        <w:rPr>
          <w:rFonts w:eastAsia="Times New Roman" w:cs="Times New Roman"/>
          <w:szCs w:val="28"/>
        </w:rPr>
      </w:pPr>
      <w:r w:rsidRPr="0027346D">
        <w:rPr>
          <w:rFonts w:eastAsia="Times New Roman" w:cs="Times New Roman"/>
          <w:i/>
          <w:szCs w:val="28"/>
        </w:rPr>
        <w:t>Số lượng hồ sơ:</w:t>
      </w:r>
      <w:r w:rsidRPr="00772BE2">
        <w:rPr>
          <w:rFonts w:eastAsia="Times New Roman" w:cs="Times New Roman"/>
          <w:szCs w:val="28"/>
        </w:rPr>
        <w:t xml:space="preserve"> 01 bộ.</w:t>
      </w:r>
    </w:p>
    <w:p w14:paraId="25FC4FD7" w14:textId="2D4CC212" w:rsidR="004743BE" w:rsidRPr="00772BE2" w:rsidRDefault="0027346D" w:rsidP="004743BE">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d</w:t>
      </w:r>
      <w:r w:rsidR="004743BE" w:rsidRPr="00772BE2">
        <w:rPr>
          <w:rFonts w:eastAsia="Cambria Math" w:cs="Times New Roman"/>
          <w:b/>
          <w:bCs/>
          <w:i/>
          <w:iCs/>
          <w:szCs w:val="28"/>
        </w:rPr>
        <w:t>) Thời hạn giải quyết</w:t>
      </w:r>
    </w:p>
    <w:p w14:paraId="5B8FA2B3" w14:textId="3D579495"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Không quá 07 ngày kể từ ngày nhận đủ hồ sơ hợp lệ</w:t>
      </w:r>
      <w:r w:rsidR="00CB7D50">
        <w:rPr>
          <w:rFonts w:eastAsia="Times New Roman" w:cs="Times New Roman"/>
          <w:szCs w:val="28"/>
        </w:rPr>
        <w:t xml:space="preserve"> </w:t>
      </w:r>
      <w:r w:rsidR="00CB7D50">
        <w:rPr>
          <w:rFonts w:eastAsia="Times New Roman"/>
          <w:color w:val="000000"/>
          <w:szCs w:val="26"/>
        </w:rPr>
        <w:t>(thực hiện cắt giảm thời gian giải quyết TTHC còn 3,5 ngày)</w:t>
      </w:r>
      <w:r w:rsidRPr="00772BE2">
        <w:rPr>
          <w:rFonts w:eastAsia="Times New Roman" w:cs="Times New Roman"/>
          <w:szCs w:val="28"/>
        </w:rPr>
        <w:t xml:space="preserve">. </w:t>
      </w:r>
    </w:p>
    <w:p w14:paraId="3061A4B0" w14:textId="548337A2" w:rsidR="004743BE" w:rsidRPr="00772BE2" w:rsidRDefault="004743BE" w:rsidP="004743BE">
      <w:pPr>
        <w:spacing w:before="120" w:after="120"/>
        <w:ind w:firstLine="720"/>
        <w:jc w:val="both"/>
        <w:rPr>
          <w:rFonts w:eastAsia="Cambria Math" w:cs="Times New Roman"/>
          <w:b/>
          <w:bCs/>
          <w:i/>
          <w:iCs/>
          <w:szCs w:val="28"/>
        </w:rPr>
      </w:pPr>
      <w:r w:rsidRPr="00772BE2">
        <w:rPr>
          <w:rFonts w:eastAsia="Times New Roman" w:cs="Times New Roman"/>
          <w:szCs w:val="28"/>
        </w:rPr>
        <w:lastRenderedPageBreak/>
        <w:t>Đối với các xã miền núi, biên giới; đảo; vùng có điều kiện kinh tế - xã hội khó khăn; vùng có điều kiện kinh tế - xã hội đặc biệt khó khăn thì thời gian thực hiện không quá 17 ngày</w:t>
      </w:r>
      <w:r w:rsidR="00CB7D50">
        <w:rPr>
          <w:rFonts w:eastAsia="Times New Roman" w:cs="Times New Roman"/>
          <w:szCs w:val="28"/>
        </w:rPr>
        <w:t xml:space="preserve"> </w:t>
      </w:r>
      <w:r w:rsidR="00CB7D50">
        <w:rPr>
          <w:rFonts w:eastAsia="Times New Roman"/>
          <w:color w:val="000000"/>
          <w:szCs w:val="26"/>
        </w:rPr>
        <w:t>(thực hiện cắt giảm thời gian giải quyết TTHC còn 13,5 ngày)</w:t>
      </w:r>
      <w:r w:rsidRPr="00772BE2">
        <w:rPr>
          <w:rFonts w:eastAsia="Times New Roman" w:cs="Times New Roman"/>
          <w:szCs w:val="28"/>
        </w:rPr>
        <w:t>.</w:t>
      </w:r>
    </w:p>
    <w:p w14:paraId="2CF7D0DA" w14:textId="3E9C5165" w:rsidR="004743BE" w:rsidRPr="00772BE2" w:rsidRDefault="0027346D" w:rsidP="004743BE">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đ</w:t>
      </w:r>
      <w:r w:rsidR="004743BE" w:rsidRPr="00772BE2">
        <w:rPr>
          <w:rFonts w:eastAsia="Cambria Math" w:cs="Times New Roman"/>
          <w:b/>
          <w:bCs/>
          <w:i/>
          <w:iCs/>
          <w:szCs w:val="28"/>
        </w:rPr>
        <w:t>) Đối tượng thực hiện thủ tục hành chính</w:t>
      </w:r>
    </w:p>
    <w:p w14:paraId="3A13F7AA"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xml:space="preserve">Tổ chức trong nước, tổ chức tôn giáo, tổ chức tôn giáo trực thuộc, tổ chức kinh tế có vốn đầu tư nước ngoài, tổ chức nước ngoài có chức năng ngoại giao; người gốc Việt Nam định cư ở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w:t>
      </w:r>
    </w:p>
    <w:p w14:paraId="2B10FEA4" w14:textId="1856B972" w:rsidR="004743BE" w:rsidRPr="00772BE2" w:rsidRDefault="0027346D" w:rsidP="004743BE">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e</w:t>
      </w:r>
      <w:r w:rsidR="004743BE" w:rsidRPr="00772BE2">
        <w:rPr>
          <w:rFonts w:eastAsia="Cambria Math" w:cs="Times New Roman"/>
          <w:b/>
          <w:bCs/>
          <w:i/>
          <w:iCs/>
          <w:szCs w:val="28"/>
        </w:rPr>
        <w:t>) Cơ quan thực hiện thủ tục hành chính</w:t>
      </w:r>
    </w:p>
    <w:p w14:paraId="460590CD"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tỉnh.</w:t>
      </w:r>
    </w:p>
    <w:p w14:paraId="5E90DD4A" w14:textId="4261CEBB"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w:t>
      </w:r>
      <w:r w:rsidR="006566E7">
        <w:rPr>
          <w:rFonts w:cs="Times New Roman"/>
          <w:spacing w:val="-2"/>
          <w:szCs w:val="28"/>
        </w:rPr>
        <w:t xml:space="preserve">Phòng Quản lý đất đai, Phòng Kinh tế - Định giá đất, Văn phòng Đăng ký đất đai - </w:t>
      </w:r>
      <w:r w:rsidR="006566E7">
        <w:t>Sở Nông nghiệp và Môi trường</w:t>
      </w:r>
      <w:r w:rsidR="006566E7" w:rsidRPr="00772BE2">
        <w:rPr>
          <w:rFonts w:eastAsia="Times New Roman" w:cs="Times New Roman"/>
          <w:szCs w:val="28"/>
        </w:rPr>
        <w:t>.</w:t>
      </w:r>
      <w:r w:rsidRPr="00772BE2">
        <w:rPr>
          <w:rFonts w:eastAsia="Times New Roman" w:cs="Times New Roman"/>
          <w:szCs w:val="28"/>
        </w:rPr>
        <w:t xml:space="preserve"> </w:t>
      </w:r>
    </w:p>
    <w:p w14:paraId="76865165" w14:textId="3D44A331"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Cơ quan phối hợp: cơ quan thuế.</w:t>
      </w:r>
    </w:p>
    <w:p w14:paraId="19ED9704" w14:textId="0E67B6F2" w:rsidR="004743BE" w:rsidRPr="00772BE2" w:rsidRDefault="0027346D" w:rsidP="004743BE">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f</w:t>
      </w:r>
      <w:r w:rsidR="004743BE" w:rsidRPr="00772BE2">
        <w:rPr>
          <w:rFonts w:eastAsia="Cambria Math" w:cs="Times New Roman"/>
          <w:b/>
          <w:bCs/>
          <w:i/>
          <w:iCs/>
          <w:szCs w:val="28"/>
        </w:rPr>
        <w:t>) Kết quả thực hiện thủ tục hành chính</w:t>
      </w:r>
    </w:p>
    <w:p w14:paraId="4AC729BA"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Quyết định điều chỉnh quyết định giao đất, cho thuê đất, cho phép chuyển mục đích sử dụng đất theo Mẫu số 08 tại Phụ lục ban hành kèm theo Nghị định số 151/2025/NĐ-CP.</w:t>
      </w:r>
    </w:p>
    <w:p w14:paraId="5598A407" w14:textId="77777777" w:rsidR="004743BE" w:rsidRPr="00772BE2" w:rsidRDefault="004743BE" w:rsidP="004743BE">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5BD98A1E" w14:textId="6D2D1A0C" w:rsidR="004743BE" w:rsidRPr="00772BE2" w:rsidRDefault="0027346D" w:rsidP="004743BE">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g</w:t>
      </w:r>
      <w:r w:rsidR="004743BE" w:rsidRPr="00772BE2">
        <w:rPr>
          <w:rFonts w:eastAsia="Cambria Math" w:cs="Times New Roman"/>
          <w:b/>
          <w:bCs/>
          <w:i/>
          <w:iCs/>
          <w:szCs w:val="28"/>
        </w:rPr>
        <w:t>) Phí, lệ phí</w:t>
      </w:r>
    </w:p>
    <w:p w14:paraId="4394781D" w14:textId="77777777" w:rsidR="004743BE" w:rsidRPr="00772BE2" w:rsidRDefault="004743BE" w:rsidP="004743BE">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w:t>
      </w:r>
      <w:r w:rsidRPr="00772BE2">
        <w:rPr>
          <w:rFonts w:eastAsia="Times New Roman" w:cs="Times New Roman"/>
          <w:spacing w:val="-8"/>
          <w:szCs w:val="28"/>
        </w:rPr>
        <w:t>Luật</w:t>
      </w:r>
      <w:r w:rsidRPr="00772BE2">
        <w:rPr>
          <w:rFonts w:eastAsia="Times New Roman" w:cs="Times New Roman"/>
          <w:szCs w:val="28"/>
        </w:rPr>
        <w:t xml:space="preserve"> phí và lệ phí. </w:t>
      </w:r>
    </w:p>
    <w:p w14:paraId="31D0DADC" w14:textId="0A04877B" w:rsidR="004743BE" w:rsidRPr="00772BE2" w:rsidRDefault="0027346D" w:rsidP="004743BE">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h</w:t>
      </w:r>
      <w:r w:rsidR="004743BE" w:rsidRPr="00772BE2">
        <w:rPr>
          <w:rFonts w:eastAsia="Cambria Math" w:cs="Times New Roman"/>
          <w:b/>
          <w:bCs/>
          <w:i/>
          <w:iCs/>
          <w:szCs w:val="28"/>
        </w:rPr>
        <w:t>) Tên mẫu đơn, mẫu tờ khai</w:t>
      </w:r>
    </w:p>
    <w:p w14:paraId="3468FA19" w14:textId="77777777" w:rsidR="004743BE" w:rsidRPr="00772BE2" w:rsidRDefault="004743BE" w:rsidP="004743BE">
      <w:pPr>
        <w:ind w:firstLine="720"/>
        <w:jc w:val="both"/>
        <w:rPr>
          <w:rFonts w:eastAsia="Times New Roman" w:cs="Times New Roman"/>
          <w:szCs w:val="28"/>
        </w:rPr>
      </w:pPr>
      <w:r w:rsidRPr="00772BE2">
        <w:rPr>
          <w:rFonts w:eastAsia="Times New Roman" w:cs="Times New Roman"/>
          <w:szCs w:val="28"/>
        </w:rPr>
        <w:t>Đơn đề nghị điều chỉnh quyết định giao đất, cho thuê đất, cho phép chuyển mục đích sử dụng đất theo Mẫu số 03 tại Phụ lục ban hành kèm theo Nghị định số 151/2025/NĐ-CP.</w:t>
      </w:r>
    </w:p>
    <w:p w14:paraId="3A4F5232" w14:textId="0256D331" w:rsidR="004743BE" w:rsidRPr="00772BE2" w:rsidRDefault="0027346D" w:rsidP="004743BE">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i</w:t>
      </w:r>
      <w:r w:rsidR="004743BE" w:rsidRPr="00772BE2">
        <w:rPr>
          <w:rFonts w:eastAsia="Cambria Math" w:cs="Times New Roman"/>
          <w:b/>
          <w:bCs/>
          <w:i/>
          <w:iCs/>
          <w:szCs w:val="28"/>
        </w:rPr>
        <w:t>) Yêu cầu, điều kiện thực hiện thủ tục hành chính (nếu có)</w:t>
      </w:r>
    </w:p>
    <w:p w14:paraId="10111C16"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Áp dụng với trường hợp sử dụng đất đã có quyết định giao đất, cho thuê đất, cho phép chuyển mục đích sử dụng đất.</w:t>
      </w:r>
    </w:p>
    <w:p w14:paraId="7B6F3C40"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lastRenderedPageBreak/>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75674F4B" w14:textId="47F41F78" w:rsidR="004743BE" w:rsidRPr="00772BE2" w:rsidRDefault="0027346D" w:rsidP="004743BE">
      <w:pPr>
        <w:keepNext/>
        <w:keepLines/>
        <w:spacing w:before="120" w:after="120"/>
        <w:ind w:firstLine="720"/>
        <w:jc w:val="both"/>
        <w:outlineLvl w:val="2"/>
        <w:rPr>
          <w:rFonts w:eastAsia="Cambria Math" w:cs="Times New Roman"/>
          <w:b/>
          <w:bCs/>
          <w:i/>
          <w:iCs/>
          <w:szCs w:val="28"/>
        </w:rPr>
      </w:pPr>
      <w:r>
        <w:rPr>
          <w:rFonts w:eastAsia="Cambria Math" w:cs="Times New Roman"/>
          <w:b/>
          <w:bCs/>
          <w:i/>
          <w:iCs/>
          <w:szCs w:val="28"/>
        </w:rPr>
        <w:t>k</w:t>
      </w:r>
      <w:r w:rsidR="004743BE" w:rsidRPr="00772BE2">
        <w:rPr>
          <w:rFonts w:eastAsia="Cambria Math" w:cs="Times New Roman"/>
          <w:b/>
          <w:bCs/>
          <w:i/>
          <w:iCs/>
          <w:szCs w:val="28"/>
        </w:rPr>
        <w:t>) Căn cứ pháp lý của thủ tục hành chính</w:t>
      </w:r>
    </w:p>
    <w:p w14:paraId="1759EDC1" w14:textId="77777777" w:rsidR="004743BE" w:rsidRPr="00772BE2" w:rsidRDefault="004743BE" w:rsidP="004743BE">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7002C22D" w14:textId="77777777" w:rsidR="004743BE" w:rsidRPr="00772BE2" w:rsidRDefault="004743BE" w:rsidP="004743BE">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34E039FA" w14:textId="77777777" w:rsidR="004743BE" w:rsidRPr="00772BE2" w:rsidRDefault="004743BE" w:rsidP="004743BE">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191CE897" w14:textId="77777777" w:rsidR="004743BE" w:rsidRPr="00772BE2" w:rsidRDefault="004743BE" w:rsidP="004743BE">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0513A840" w14:textId="77777777" w:rsidR="004743BE" w:rsidRPr="00772BE2" w:rsidRDefault="004743BE" w:rsidP="004743BE">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5E2A45FD" w14:textId="77777777" w:rsidR="004743BE" w:rsidRPr="00772BE2" w:rsidRDefault="004743BE" w:rsidP="004743BE">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16CBD13B" w14:textId="77777777" w:rsidR="004743BE" w:rsidRPr="00772BE2" w:rsidRDefault="004743BE" w:rsidP="004743BE">
      <w:pPr>
        <w:spacing w:line="278" w:lineRule="auto"/>
        <w:ind w:firstLine="720"/>
        <w:jc w:val="both"/>
        <w:rPr>
          <w:rFonts w:eastAsia="Aptos" w:cs="Times New Roman"/>
          <w:kern w:val="2"/>
          <w:szCs w:val="28"/>
        </w:rPr>
      </w:pPr>
    </w:p>
    <w:p w14:paraId="24268181" w14:textId="77777777" w:rsidR="004743BE" w:rsidRPr="00772BE2" w:rsidRDefault="004743BE" w:rsidP="004743BE">
      <w:pPr>
        <w:tabs>
          <w:tab w:val="left" w:pos="2044"/>
        </w:tabs>
        <w:spacing w:before="60" w:after="60" w:line="360" w:lineRule="exact"/>
        <w:ind w:firstLine="720"/>
        <w:jc w:val="center"/>
        <w:rPr>
          <w:rFonts w:eastAsia="Times New Roman" w:cs="Times New Roman"/>
          <w:b/>
          <w:bCs/>
          <w:sz w:val="25"/>
          <w:szCs w:val="25"/>
        </w:rPr>
      </w:pPr>
      <w:r w:rsidRPr="00772BE2">
        <w:rPr>
          <w:rFonts w:eastAsia="Times New Roman" w:cs="Times New Roman"/>
          <w:sz w:val="25"/>
          <w:szCs w:val="25"/>
        </w:rPr>
        <w:br w:type="page"/>
      </w:r>
      <w:r w:rsidRPr="00772BE2">
        <w:rPr>
          <w:rFonts w:eastAsia="Times New Roman" w:cs="Times New Roman"/>
          <w:b/>
          <w:bCs/>
          <w:sz w:val="25"/>
          <w:szCs w:val="25"/>
        </w:rPr>
        <w:lastRenderedPageBreak/>
        <w:t>Mẫu số 03. Đơn đề nghị điều chỉnh quyết định giao đất/cho thuê đất/cho phép chuyển mục đích sử dụng đất</w:t>
      </w:r>
    </w:p>
    <w:p w14:paraId="7442E6C3" w14:textId="77777777" w:rsidR="004743BE" w:rsidRPr="00772BE2" w:rsidRDefault="004743BE" w:rsidP="004743BE">
      <w:pPr>
        <w:rPr>
          <w:b/>
          <w:bCs/>
          <w:sz w:val="14"/>
          <w:szCs w:val="14"/>
        </w:rPr>
      </w:pPr>
    </w:p>
    <w:p w14:paraId="459BA9D2" w14:textId="77777777" w:rsidR="004743BE" w:rsidRPr="00772BE2" w:rsidRDefault="004743BE" w:rsidP="004743BE">
      <w:pPr>
        <w:tabs>
          <w:tab w:val="left" w:leader="dot" w:pos="8930"/>
        </w:tabs>
        <w:overflowPunct w:val="0"/>
        <w:autoSpaceDE w:val="0"/>
        <w:autoSpaceDN w:val="0"/>
        <w:adjustRightInd w:val="0"/>
        <w:jc w:val="center"/>
        <w:textAlignment w:val="baseline"/>
        <w:rPr>
          <w:b/>
          <w:sz w:val="23"/>
          <w:szCs w:val="23"/>
        </w:rPr>
      </w:pPr>
      <w:r w:rsidRPr="00772BE2">
        <w:rPr>
          <w:b/>
          <w:sz w:val="23"/>
          <w:szCs w:val="23"/>
        </w:rPr>
        <w:t>CỘNG HÒA XÃ HỘI CHỦ NGHĨA VIỆT NAM</w:t>
      </w:r>
    </w:p>
    <w:p w14:paraId="7FCEB52D" w14:textId="77777777" w:rsidR="004743BE" w:rsidRPr="00772BE2" w:rsidRDefault="004743BE" w:rsidP="004743BE">
      <w:pPr>
        <w:tabs>
          <w:tab w:val="left" w:leader="dot" w:pos="8930"/>
        </w:tabs>
        <w:overflowPunct w:val="0"/>
        <w:autoSpaceDE w:val="0"/>
        <w:autoSpaceDN w:val="0"/>
        <w:adjustRightInd w:val="0"/>
        <w:jc w:val="center"/>
        <w:textAlignment w:val="baseline"/>
        <w:rPr>
          <w:sz w:val="22"/>
        </w:rPr>
      </w:pPr>
      <w:r w:rsidRPr="00772BE2">
        <w:rPr>
          <w:b/>
          <w:sz w:val="25"/>
          <w:szCs w:val="25"/>
        </w:rPr>
        <w:t>Độc lập - Tự do - Hạnh phúc</w:t>
      </w:r>
    </w:p>
    <w:p w14:paraId="38098206" w14:textId="77777777" w:rsidR="004743BE" w:rsidRPr="00772BE2" w:rsidRDefault="004743BE" w:rsidP="004743BE">
      <w:pPr>
        <w:tabs>
          <w:tab w:val="left" w:leader="dot" w:pos="8930"/>
        </w:tabs>
        <w:overflowPunct w:val="0"/>
        <w:autoSpaceDE w:val="0"/>
        <w:autoSpaceDN w:val="0"/>
        <w:adjustRightInd w:val="0"/>
        <w:jc w:val="center"/>
        <w:textAlignment w:val="baseline"/>
        <w:rPr>
          <w:b/>
          <w:sz w:val="25"/>
          <w:szCs w:val="25"/>
        </w:rPr>
      </w:pPr>
      <w:r w:rsidRPr="00772BE2">
        <w:rPr>
          <w:sz w:val="22"/>
          <w:vertAlign w:val="superscript"/>
        </w:rPr>
        <w:t>_______________________________________________</w:t>
      </w:r>
    </w:p>
    <w:p w14:paraId="5FCDF1A0" w14:textId="77777777" w:rsidR="004743BE" w:rsidRPr="00772BE2" w:rsidRDefault="004743BE" w:rsidP="004743BE">
      <w:pPr>
        <w:tabs>
          <w:tab w:val="left" w:leader="dot" w:pos="8930"/>
        </w:tabs>
        <w:overflowPunct w:val="0"/>
        <w:autoSpaceDE w:val="0"/>
        <w:autoSpaceDN w:val="0"/>
        <w:adjustRightInd w:val="0"/>
        <w:jc w:val="center"/>
        <w:textAlignment w:val="baseline"/>
        <w:rPr>
          <w:i/>
          <w:sz w:val="25"/>
          <w:szCs w:val="25"/>
        </w:rPr>
      </w:pPr>
      <w:r w:rsidRPr="00772BE2">
        <w:rPr>
          <w:i/>
          <w:sz w:val="25"/>
          <w:szCs w:val="25"/>
        </w:rPr>
        <w:t>..., ngày ... tháng ... năm ...</w:t>
      </w:r>
    </w:p>
    <w:p w14:paraId="7ABB71F8" w14:textId="77777777" w:rsidR="004743BE" w:rsidRPr="00772BE2" w:rsidRDefault="004743BE" w:rsidP="004743BE">
      <w:pPr>
        <w:tabs>
          <w:tab w:val="left" w:leader="dot" w:pos="8930"/>
        </w:tabs>
        <w:overflowPunct w:val="0"/>
        <w:autoSpaceDE w:val="0"/>
        <w:autoSpaceDN w:val="0"/>
        <w:adjustRightInd w:val="0"/>
        <w:jc w:val="center"/>
        <w:textAlignment w:val="baseline"/>
        <w:rPr>
          <w:i/>
          <w:sz w:val="18"/>
          <w:szCs w:val="18"/>
        </w:rPr>
      </w:pPr>
    </w:p>
    <w:p w14:paraId="0410380D" w14:textId="77777777" w:rsidR="004743BE" w:rsidRPr="00772BE2" w:rsidRDefault="004743BE" w:rsidP="004743BE">
      <w:pPr>
        <w:tabs>
          <w:tab w:val="left" w:leader="dot" w:pos="8930"/>
        </w:tabs>
        <w:spacing w:line="320" w:lineRule="exact"/>
        <w:jc w:val="center"/>
        <w:rPr>
          <w:b/>
          <w:bCs/>
          <w:sz w:val="25"/>
          <w:szCs w:val="25"/>
        </w:rPr>
      </w:pPr>
      <w:r w:rsidRPr="00772BE2">
        <w:rPr>
          <w:b/>
          <w:bCs/>
          <w:sz w:val="25"/>
          <w:szCs w:val="25"/>
        </w:rPr>
        <w:t xml:space="preserve">ĐƠN ĐỀ NGHỊ ĐIỀU CHỈNH QUYẾT ĐỊNH </w:t>
      </w:r>
      <w:r w:rsidRPr="00772BE2">
        <w:rPr>
          <w:b/>
          <w:bCs/>
          <w:sz w:val="25"/>
          <w:szCs w:val="25"/>
          <w:vertAlign w:val="superscript"/>
        </w:rPr>
        <w:footnoteReference w:customMarkFollows="1" w:id="64"/>
        <w:t>1</w:t>
      </w:r>
      <w:r w:rsidRPr="00772BE2">
        <w:rPr>
          <w:b/>
          <w:bCs/>
          <w:sz w:val="25"/>
          <w:szCs w:val="25"/>
        </w:rPr>
        <w:t>....</w:t>
      </w:r>
    </w:p>
    <w:p w14:paraId="7D42EF0F" w14:textId="77777777" w:rsidR="004743BE" w:rsidRPr="00772BE2" w:rsidRDefault="004743BE" w:rsidP="004743BE">
      <w:pPr>
        <w:tabs>
          <w:tab w:val="left" w:leader="dot" w:pos="8930"/>
        </w:tabs>
        <w:jc w:val="center"/>
        <w:rPr>
          <w:b/>
          <w:bCs/>
          <w:sz w:val="22"/>
        </w:rPr>
      </w:pPr>
    </w:p>
    <w:p w14:paraId="0BDA1654" w14:textId="77777777" w:rsidR="004743BE" w:rsidRPr="00772BE2" w:rsidRDefault="004743BE" w:rsidP="004743BE">
      <w:pPr>
        <w:tabs>
          <w:tab w:val="left" w:leader="dot" w:pos="7371"/>
        </w:tabs>
        <w:spacing w:line="320" w:lineRule="exact"/>
        <w:jc w:val="center"/>
        <w:rPr>
          <w:sz w:val="25"/>
          <w:szCs w:val="25"/>
        </w:rPr>
      </w:pPr>
      <w:r w:rsidRPr="00772BE2">
        <w:rPr>
          <w:bCs/>
          <w:iCs/>
          <w:sz w:val="25"/>
          <w:szCs w:val="25"/>
        </w:rPr>
        <w:t>Kính gửi</w:t>
      </w:r>
      <w:r w:rsidRPr="00772BE2">
        <w:rPr>
          <w:sz w:val="25"/>
          <w:szCs w:val="25"/>
        </w:rPr>
        <w:t>: Chủ tịch Ủy ban nhân dân</w:t>
      </w:r>
      <w:r w:rsidRPr="00772BE2">
        <w:rPr>
          <w:sz w:val="25"/>
          <w:szCs w:val="25"/>
          <w:vertAlign w:val="superscript"/>
        </w:rPr>
        <w:footnoteReference w:customMarkFollows="1" w:id="65"/>
        <w:t>2</w:t>
      </w:r>
      <w:r w:rsidRPr="00772BE2">
        <w:rPr>
          <w:sz w:val="25"/>
          <w:szCs w:val="25"/>
        </w:rPr>
        <w:t>…………….</w:t>
      </w:r>
    </w:p>
    <w:p w14:paraId="48973C01" w14:textId="77777777" w:rsidR="004743BE" w:rsidRPr="00772BE2" w:rsidRDefault="004743BE" w:rsidP="004743BE">
      <w:pPr>
        <w:tabs>
          <w:tab w:val="left" w:leader="dot" w:pos="7371"/>
        </w:tabs>
        <w:spacing w:line="320" w:lineRule="exact"/>
        <w:jc w:val="center"/>
        <w:rPr>
          <w:sz w:val="25"/>
          <w:szCs w:val="25"/>
        </w:rPr>
      </w:pPr>
    </w:p>
    <w:p w14:paraId="6CE5C1A3" w14:textId="77777777" w:rsidR="004743BE" w:rsidRPr="00772BE2" w:rsidRDefault="004743BE" w:rsidP="004743BE">
      <w:pPr>
        <w:tabs>
          <w:tab w:val="left" w:leader="dot" w:pos="8930"/>
        </w:tabs>
        <w:spacing w:before="80" w:line="300" w:lineRule="exact"/>
        <w:ind w:firstLine="567"/>
        <w:rPr>
          <w:sz w:val="25"/>
          <w:szCs w:val="25"/>
        </w:rPr>
      </w:pPr>
      <w:r w:rsidRPr="00772BE2">
        <w:rPr>
          <w:bCs/>
          <w:sz w:val="25"/>
          <w:szCs w:val="25"/>
        </w:rPr>
        <w:t>1. Người đề nghị</w:t>
      </w:r>
      <w:r w:rsidRPr="00772BE2">
        <w:rPr>
          <w:sz w:val="25"/>
          <w:szCs w:val="25"/>
          <w:vertAlign w:val="superscript"/>
        </w:rPr>
        <w:footnoteReference w:customMarkFollows="1" w:id="66"/>
        <w:t>3</w:t>
      </w:r>
      <w:r w:rsidRPr="00772BE2">
        <w:rPr>
          <w:sz w:val="25"/>
          <w:szCs w:val="25"/>
        </w:rPr>
        <w:t>:</w:t>
      </w:r>
      <w:r w:rsidRPr="00772BE2">
        <w:rPr>
          <w:sz w:val="25"/>
          <w:szCs w:val="25"/>
        </w:rPr>
        <w:tab/>
      </w:r>
    </w:p>
    <w:p w14:paraId="45426ACC" w14:textId="77777777" w:rsidR="004743BE" w:rsidRPr="00772BE2" w:rsidRDefault="004743BE" w:rsidP="004743BE">
      <w:pPr>
        <w:tabs>
          <w:tab w:val="left" w:leader="dot" w:pos="8930"/>
        </w:tabs>
        <w:spacing w:before="80" w:line="300" w:lineRule="exact"/>
        <w:ind w:firstLine="567"/>
        <w:rPr>
          <w:bCs/>
          <w:sz w:val="25"/>
          <w:szCs w:val="25"/>
        </w:rPr>
      </w:pPr>
      <w:r w:rsidRPr="00772BE2">
        <w:rPr>
          <w:sz w:val="25"/>
          <w:szCs w:val="25"/>
        </w:rPr>
        <w:t>2</w:t>
      </w:r>
      <w:r w:rsidRPr="00772BE2">
        <w:rPr>
          <w:bCs/>
          <w:sz w:val="25"/>
          <w:szCs w:val="25"/>
        </w:rPr>
        <w:t>. Địa chỉ/trụ sở chính:</w:t>
      </w:r>
      <w:r w:rsidRPr="00772BE2">
        <w:rPr>
          <w:bCs/>
          <w:sz w:val="25"/>
          <w:szCs w:val="25"/>
        </w:rPr>
        <w:tab/>
      </w:r>
    </w:p>
    <w:p w14:paraId="2007F332" w14:textId="77777777" w:rsidR="004743BE" w:rsidRPr="00772BE2" w:rsidRDefault="004743BE" w:rsidP="004743BE">
      <w:pPr>
        <w:tabs>
          <w:tab w:val="left" w:leader="dot" w:pos="8930"/>
        </w:tabs>
        <w:spacing w:before="80" w:line="300" w:lineRule="exact"/>
        <w:ind w:firstLine="567"/>
        <w:rPr>
          <w:bCs/>
          <w:sz w:val="25"/>
          <w:szCs w:val="25"/>
        </w:rPr>
      </w:pPr>
      <w:r w:rsidRPr="00772BE2">
        <w:rPr>
          <w:bCs/>
          <w:sz w:val="25"/>
          <w:szCs w:val="25"/>
        </w:rPr>
        <w:t>3. Địa chỉ liên hệ (điện thoại, fax, email...):</w:t>
      </w:r>
      <w:r w:rsidRPr="00772BE2">
        <w:rPr>
          <w:bCs/>
          <w:sz w:val="25"/>
          <w:szCs w:val="25"/>
        </w:rPr>
        <w:tab/>
      </w:r>
    </w:p>
    <w:p w14:paraId="6C098BE5" w14:textId="77777777" w:rsidR="004743BE" w:rsidRPr="00772BE2" w:rsidRDefault="004743BE" w:rsidP="004743BE">
      <w:pPr>
        <w:tabs>
          <w:tab w:val="left" w:leader="dot" w:pos="8930"/>
        </w:tabs>
        <w:spacing w:before="80" w:line="300" w:lineRule="exact"/>
        <w:ind w:firstLine="567"/>
        <w:rPr>
          <w:sz w:val="25"/>
          <w:szCs w:val="25"/>
        </w:rPr>
      </w:pPr>
      <w:r w:rsidRPr="00772BE2">
        <w:rPr>
          <w:bCs/>
          <w:sz w:val="25"/>
          <w:szCs w:val="25"/>
        </w:rPr>
        <w:t xml:space="preserve">4. Thông tin trong quyết định </w:t>
      </w:r>
      <w:r w:rsidRPr="00772BE2">
        <w:rPr>
          <w:sz w:val="25"/>
          <w:szCs w:val="25"/>
        </w:rPr>
        <w:t>giao đất/cho thuê đất/cho phép chuyển mục đích sử dụng đất đã ký</w:t>
      </w:r>
      <w:r w:rsidRPr="00772BE2">
        <w:rPr>
          <w:sz w:val="25"/>
          <w:szCs w:val="25"/>
          <w:vertAlign w:val="superscript"/>
        </w:rPr>
        <w:footnoteReference w:customMarkFollows="1" w:id="67"/>
        <w:t>4</w:t>
      </w:r>
      <w:r w:rsidRPr="00772BE2">
        <w:rPr>
          <w:sz w:val="25"/>
          <w:szCs w:val="25"/>
        </w:rPr>
        <w:t>:</w:t>
      </w:r>
      <w:r w:rsidRPr="00772BE2">
        <w:rPr>
          <w:sz w:val="25"/>
          <w:szCs w:val="25"/>
        </w:rPr>
        <w:tab/>
      </w:r>
    </w:p>
    <w:p w14:paraId="4548BC03" w14:textId="77777777" w:rsidR="004743BE" w:rsidRPr="00772BE2" w:rsidRDefault="004743BE" w:rsidP="004743BE">
      <w:pPr>
        <w:tabs>
          <w:tab w:val="left" w:leader="dot" w:pos="8930"/>
        </w:tabs>
        <w:spacing w:before="80" w:line="300" w:lineRule="exact"/>
        <w:ind w:firstLine="567"/>
        <w:rPr>
          <w:sz w:val="25"/>
          <w:szCs w:val="25"/>
        </w:rPr>
      </w:pPr>
      <w:r w:rsidRPr="00772BE2">
        <w:rPr>
          <w:bCs/>
          <w:sz w:val="25"/>
          <w:szCs w:val="25"/>
        </w:rPr>
        <w:t xml:space="preserve">5. Lý do đề nghị điều chỉnh thông tin trong quyết định </w:t>
      </w:r>
      <w:r w:rsidRPr="00772BE2">
        <w:rPr>
          <w:sz w:val="25"/>
          <w:szCs w:val="25"/>
        </w:rPr>
        <w:t>giao đất/cho thuê đất/cho phép chuyển mục đích sử dụng đất đã ký:</w:t>
      </w:r>
      <w:r w:rsidRPr="00772BE2">
        <w:rPr>
          <w:sz w:val="25"/>
          <w:szCs w:val="25"/>
        </w:rPr>
        <w:tab/>
      </w:r>
    </w:p>
    <w:p w14:paraId="1261A79E" w14:textId="77777777" w:rsidR="004743BE" w:rsidRPr="00772BE2" w:rsidRDefault="004743BE" w:rsidP="004743BE">
      <w:pPr>
        <w:tabs>
          <w:tab w:val="left" w:leader="dot" w:pos="8930"/>
        </w:tabs>
        <w:spacing w:before="80" w:line="300" w:lineRule="exact"/>
        <w:ind w:firstLine="567"/>
        <w:rPr>
          <w:sz w:val="25"/>
          <w:szCs w:val="25"/>
        </w:rPr>
      </w:pPr>
      <w:r w:rsidRPr="00772BE2">
        <w:rPr>
          <w:bCs/>
          <w:sz w:val="25"/>
          <w:szCs w:val="25"/>
        </w:rPr>
        <w:t xml:space="preserve">6. Thông tin đề nghị điều chỉnh so với thông tin trong quyết định </w:t>
      </w:r>
      <w:r w:rsidRPr="00772BE2">
        <w:rPr>
          <w:sz w:val="25"/>
          <w:szCs w:val="25"/>
        </w:rPr>
        <w:t>giao đất/cho thuê đất/cho phép chuyển mục đích sử dụng đất đã ký:</w:t>
      </w:r>
      <w:r w:rsidRPr="00772BE2">
        <w:rPr>
          <w:sz w:val="25"/>
          <w:szCs w:val="25"/>
        </w:rPr>
        <w:tab/>
      </w:r>
    </w:p>
    <w:p w14:paraId="47681AC9" w14:textId="77777777" w:rsidR="004743BE" w:rsidRPr="00772BE2" w:rsidRDefault="004743BE" w:rsidP="004743BE">
      <w:pPr>
        <w:tabs>
          <w:tab w:val="left" w:leader="dot" w:pos="8930"/>
        </w:tabs>
        <w:spacing w:before="80" w:line="300" w:lineRule="exact"/>
        <w:ind w:firstLine="567"/>
        <w:rPr>
          <w:bCs/>
          <w:sz w:val="25"/>
          <w:szCs w:val="25"/>
        </w:rPr>
      </w:pPr>
      <w:r w:rsidRPr="00772BE2">
        <w:rPr>
          <w:bCs/>
          <w:sz w:val="25"/>
          <w:szCs w:val="25"/>
        </w:rPr>
        <w:t>7. Cam kết sử dụng đất đúng mục đích, chấp hành đúng các quy định của pháp luật đất đai, nộp tiền sử dụng đất/tiền thuê đất (nếu có) đầy đủ, đúng hạn;</w:t>
      </w:r>
    </w:p>
    <w:p w14:paraId="7FD8684F" w14:textId="77777777" w:rsidR="004743BE" w:rsidRPr="00772BE2" w:rsidRDefault="004743BE" w:rsidP="004743BE">
      <w:pPr>
        <w:tabs>
          <w:tab w:val="left" w:leader="dot" w:pos="8930"/>
        </w:tabs>
        <w:spacing w:before="80" w:line="300" w:lineRule="exact"/>
        <w:ind w:firstLine="567"/>
        <w:rPr>
          <w:bCs/>
          <w:sz w:val="25"/>
          <w:szCs w:val="25"/>
        </w:rPr>
      </w:pPr>
      <w:r w:rsidRPr="00772BE2">
        <w:rPr>
          <w:bCs/>
          <w:sz w:val="25"/>
          <w:szCs w:val="25"/>
        </w:rPr>
        <w:t>Các cam kết khác (nếu có):</w:t>
      </w:r>
      <w:r w:rsidRPr="00772BE2">
        <w:rPr>
          <w:bCs/>
          <w:sz w:val="25"/>
          <w:szCs w:val="25"/>
        </w:rPr>
        <w:tab/>
      </w:r>
    </w:p>
    <w:p w14:paraId="2C268FFE" w14:textId="77777777" w:rsidR="004743BE" w:rsidRPr="00772BE2" w:rsidRDefault="004743BE" w:rsidP="004743BE">
      <w:pPr>
        <w:tabs>
          <w:tab w:val="left" w:leader="dot" w:pos="8930"/>
        </w:tabs>
        <w:spacing w:before="80" w:line="300" w:lineRule="exact"/>
        <w:ind w:firstLine="567"/>
        <w:rPr>
          <w:sz w:val="25"/>
          <w:szCs w:val="25"/>
        </w:rPr>
      </w:pPr>
      <w:r w:rsidRPr="00772BE2">
        <w:rPr>
          <w:bCs/>
          <w:sz w:val="25"/>
          <w:szCs w:val="25"/>
        </w:rPr>
        <w:t>8. Tài liệu gửi kèm (nếu có)</w:t>
      </w:r>
      <w:r w:rsidRPr="00772BE2">
        <w:rPr>
          <w:bCs/>
          <w:sz w:val="25"/>
          <w:szCs w:val="25"/>
          <w:vertAlign w:val="superscript"/>
        </w:rPr>
        <w:footnoteReference w:customMarkFollows="1" w:id="68"/>
        <w:t>5</w:t>
      </w:r>
      <w:r w:rsidRPr="00772BE2">
        <w:rPr>
          <w:sz w:val="25"/>
          <w:szCs w:val="25"/>
        </w:rPr>
        <w:t>:</w:t>
      </w:r>
      <w:r w:rsidRPr="00772BE2">
        <w:rPr>
          <w:bCs/>
          <w:sz w:val="25"/>
          <w:szCs w:val="25"/>
        </w:rPr>
        <w:tab/>
      </w:r>
    </w:p>
    <w:p w14:paraId="5C148B00" w14:textId="77777777" w:rsidR="004743BE" w:rsidRPr="00772BE2" w:rsidRDefault="004743BE" w:rsidP="004743BE">
      <w:pPr>
        <w:tabs>
          <w:tab w:val="left" w:leader="dot" w:pos="8930"/>
        </w:tabs>
        <w:ind w:left="6" w:firstLine="3827"/>
        <w:jc w:val="center"/>
        <w:rPr>
          <w:b/>
          <w:sz w:val="25"/>
          <w:szCs w:val="25"/>
        </w:rPr>
      </w:pPr>
      <w:r w:rsidRPr="00772BE2">
        <w:rPr>
          <w:b/>
          <w:sz w:val="25"/>
          <w:szCs w:val="25"/>
        </w:rPr>
        <w:t>Người làm đơn</w:t>
      </w:r>
    </w:p>
    <w:p w14:paraId="1B2575C4" w14:textId="77777777" w:rsidR="004743BE" w:rsidRPr="00772BE2" w:rsidRDefault="004743BE" w:rsidP="004743BE">
      <w:pPr>
        <w:tabs>
          <w:tab w:val="left" w:leader="dot" w:pos="8930"/>
        </w:tabs>
        <w:ind w:left="6" w:firstLine="3827"/>
        <w:jc w:val="center"/>
        <w:rPr>
          <w:i/>
          <w:iCs/>
          <w:sz w:val="25"/>
          <w:szCs w:val="25"/>
        </w:rPr>
      </w:pPr>
      <w:r w:rsidRPr="00772BE2">
        <w:rPr>
          <w:i/>
          <w:iCs/>
          <w:sz w:val="25"/>
          <w:szCs w:val="25"/>
        </w:rPr>
        <w:t>(Ký và ghi rõ họ tên, đóng dấu nếu có)</w:t>
      </w:r>
    </w:p>
    <w:p w14:paraId="7A52B27A" w14:textId="77777777" w:rsidR="004743BE" w:rsidRPr="00772BE2" w:rsidRDefault="004743BE" w:rsidP="004743BE">
      <w:pPr>
        <w:jc w:val="center"/>
        <w:rPr>
          <w:b/>
          <w:bCs/>
          <w:sz w:val="25"/>
          <w:szCs w:val="25"/>
        </w:rPr>
      </w:pPr>
      <w:r w:rsidRPr="00772BE2">
        <w:rPr>
          <w:rFonts w:eastAsia="Times New Roman" w:cs="Times New Roman"/>
          <w:b/>
          <w:bCs/>
          <w:sz w:val="25"/>
          <w:szCs w:val="25"/>
        </w:rPr>
        <w:br w:type="page"/>
      </w:r>
      <w:r w:rsidRPr="00772BE2">
        <w:rPr>
          <w:b/>
          <w:bCs/>
          <w:sz w:val="25"/>
          <w:szCs w:val="25"/>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4743BE" w:rsidRPr="00772BE2" w14:paraId="786A2B8C" w14:textId="77777777" w:rsidTr="00931B4B">
        <w:trPr>
          <w:trHeight w:val="1083"/>
        </w:trPr>
        <w:tc>
          <w:tcPr>
            <w:tcW w:w="3681" w:type="dxa"/>
          </w:tcPr>
          <w:p w14:paraId="5195DE11" w14:textId="77777777" w:rsidR="004743BE" w:rsidRPr="00772BE2" w:rsidRDefault="004743BE" w:rsidP="00931B4B">
            <w:pPr>
              <w:tabs>
                <w:tab w:val="left" w:leader="dot" w:pos="8930"/>
              </w:tabs>
              <w:jc w:val="center"/>
              <w:outlineLvl w:val="5"/>
              <w:rPr>
                <w:rFonts w:eastAsia="Arial"/>
                <w:b/>
                <w:sz w:val="23"/>
                <w:szCs w:val="23"/>
              </w:rPr>
            </w:pPr>
            <w:r w:rsidRPr="00772BE2">
              <w:rPr>
                <w:rFonts w:eastAsia="Arial"/>
                <w:b/>
                <w:sz w:val="23"/>
                <w:szCs w:val="23"/>
              </w:rPr>
              <w:t xml:space="preserve">ỦY </w:t>
            </w:r>
            <w:r w:rsidRPr="00772BE2">
              <w:rPr>
                <w:rFonts w:eastAsia="Arial"/>
                <w:b/>
                <w:bCs/>
                <w:sz w:val="25"/>
                <w:szCs w:val="25"/>
              </w:rPr>
              <w:t>BAN</w:t>
            </w:r>
            <w:r w:rsidRPr="00772BE2">
              <w:rPr>
                <w:rFonts w:eastAsia="Arial"/>
                <w:b/>
                <w:sz w:val="23"/>
                <w:szCs w:val="23"/>
              </w:rPr>
              <w:t xml:space="preserve"> NHÂN DÂN ...</w:t>
            </w:r>
          </w:p>
          <w:p w14:paraId="7D7513CE" w14:textId="77777777" w:rsidR="004743BE" w:rsidRPr="00772BE2" w:rsidRDefault="004743BE" w:rsidP="00931B4B">
            <w:pPr>
              <w:tabs>
                <w:tab w:val="left" w:leader="dot" w:pos="8930"/>
              </w:tabs>
              <w:jc w:val="center"/>
              <w:outlineLvl w:val="5"/>
              <w:rPr>
                <w:rFonts w:eastAsia="Arial"/>
                <w:b/>
                <w:sz w:val="23"/>
                <w:szCs w:val="23"/>
                <w:vertAlign w:val="superscript"/>
              </w:rPr>
            </w:pPr>
            <w:r w:rsidRPr="00772BE2">
              <w:rPr>
                <w:rFonts w:eastAsia="Arial"/>
                <w:b/>
                <w:sz w:val="23"/>
                <w:szCs w:val="23"/>
                <w:vertAlign w:val="superscript"/>
              </w:rPr>
              <w:t>__________</w:t>
            </w:r>
          </w:p>
          <w:p w14:paraId="0F85B9AE" w14:textId="77777777" w:rsidR="004743BE" w:rsidRPr="00772BE2" w:rsidRDefault="004743BE" w:rsidP="00931B4B">
            <w:pPr>
              <w:tabs>
                <w:tab w:val="left" w:leader="dot" w:pos="8930"/>
              </w:tabs>
              <w:jc w:val="center"/>
              <w:rPr>
                <w:rFonts w:eastAsia="Arial"/>
                <w:sz w:val="23"/>
                <w:szCs w:val="23"/>
              </w:rPr>
            </w:pPr>
          </w:p>
          <w:p w14:paraId="1830F4CC" w14:textId="77777777" w:rsidR="004743BE" w:rsidRPr="00772BE2" w:rsidRDefault="004743BE" w:rsidP="00931B4B">
            <w:pPr>
              <w:tabs>
                <w:tab w:val="left" w:leader="dot" w:pos="8930"/>
              </w:tabs>
              <w:jc w:val="center"/>
              <w:rPr>
                <w:rFonts w:eastAsia="Arial"/>
                <w:i/>
                <w:sz w:val="25"/>
                <w:szCs w:val="25"/>
              </w:rPr>
            </w:pPr>
            <w:r w:rsidRPr="00772BE2">
              <w:rPr>
                <w:rFonts w:eastAsia="Arial"/>
                <w:sz w:val="23"/>
                <w:szCs w:val="23"/>
              </w:rPr>
              <w:t>Số:...</w:t>
            </w:r>
          </w:p>
        </w:tc>
        <w:tc>
          <w:tcPr>
            <w:tcW w:w="5812" w:type="dxa"/>
          </w:tcPr>
          <w:p w14:paraId="292BEC82" w14:textId="77777777" w:rsidR="004743BE" w:rsidRPr="00772BE2" w:rsidRDefault="004743BE" w:rsidP="00931B4B">
            <w:pPr>
              <w:tabs>
                <w:tab w:val="left" w:leader="dot" w:pos="8930"/>
              </w:tabs>
              <w:jc w:val="center"/>
              <w:outlineLvl w:val="5"/>
              <w:rPr>
                <w:rFonts w:eastAsia="Arial"/>
                <w:b/>
                <w:sz w:val="23"/>
                <w:szCs w:val="23"/>
              </w:rPr>
            </w:pPr>
            <w:r w:rsidRPr="00772BE2">
              <w:rPr>
                <w:rFonts w:eastAsia="Arial"/>
                <w:b/>
                <w:sz w:val="23"/>
                <w:szCs w:val="23"/>
              </w:rPr>
              <w:t>CỘNG HOÀ XÃ HỘI CHỦ NGHĨA VIỆT NAM</w:t>
            </w:r>
          </w:p>
          <w:p w14:paraId="151D0C20" w14:textId="77777777" w:rsidR="004743BE" w:rsidRPr="00772BE2" w:rsidRDefault="004743BE" w:rsidP="00931B4B">
            <w:pPr>
              <w:tabs>
                <w:tab w:val="left" w:leader="dot" w:pos="8930"/>
              </w:tabs>
              <w:jc w:val="center"/>
              <w:outlineLvl w:val="5"/>
              <w:rPr>
                <w:rFonts w:eastAsia="Arial"/>
                <w:b/>
                <w:sz w:val="25"/>
                <w:szCs w:val="25"/>
              </w:rPr>
            </w:pPr>
            <w:r w:rsidRPr="00772BE2">
              <w:rPr>
                <w:rFonts w:eastAsia="Arial"/>
                <w:b/>
                <w:sz w:val="25"/>
                <w:szCs w:val="25"/>
              </w:rPr>
              <w:t>Độc lập - Tự do - Hạnh phúc</w:t>
            </w:r>
          </w:p>
          <w:p w14:paraId="1666D363" w14:textId="77777777" w:rsidR="004743BE" w:rsidRPr="00772BE2" w:rsidRDefault="004743BE" w:rsidP="00931B4B">
            <w:pPr>
              <w:tabs>
                <w:tab w:val="left" w:leader="dot" w:pos="8930"/>
              </w:tabs>
              <w:ind w:right="-114"/>
              <w:jc w:val="center"/>
              <w:rPr>
                <w:rFonts w:eastAsia="Arial"/>
                <w:b/>
                <w:sz w:val="25"/>
                <w:szCs w:val="25"/>
                <w:vertAlign w:val="superscript"/>
              </w:rPr>
            </w:pPr>
            <w:r w:rsidRPr="00772BE2">
              <w:rPr>
                <w:rFonts w:eastAsia="Arial"/>
                <w:b/>
                <w:sz w:val="25"/>
                <w:szCs w:val="25"/>
                <w:vertAlign w:val="superscript"/>
              </w:rPr>
              <w:t>_____________________________________</w:t>
            </w:r>
          </w:p>
          <w:p w14:paraId="01C83371" w14:textId="77777777" w:rsidR="004743BE" w:rsidRPr="00772BE2" w:rsidRDefault="004743BE" w:rsidP="00931B4B">
            <w:pPr>
              <w:tabs>
                <w:tab w:val="left" w:leader="dot" w:pos="8930"/>
              </w:tabs>
              <w:ind w:right="-114"/>
              <w:jc w:val="center"/>
              <w:rPr>
                <w:i/>
                <w:sz w:val="23"/>
                <w:szCs w:val="23"/>
              </w:rPr>
            </w:pPr>
            <w:r w:rsidRPr="00772BE2">
              <w:rPr>
                <w:i/>
                <w:sz w:val="23"/>
                <w:szCs w:val="23"/>
              </w:rPr>
              <w:t>..., ngày ... tháng ... năm ...</w:t>
            </w:r>
          </w:p>
        </w:tc>
      </w:tr>
    </w:tbl>
    <w:p w14:paraId="1C158E3A" w14:textId="77777777" w:rsidR="004743BE" w:rsidRPr="00772BE2" w:rsidRDefault="004743BE" w:rsidP="004743BE">
      <w:pPr>
        <w:tabs>
          <w:tab w:val="left" w:leader="dot" w:pos="8930"/>
        </w:tabs>
        <w:jc w:val="center"/>
        <w:rPr>
          <w:b/>
          <w:bCs/>
          <w:sz w:val="25"/>
          <w:szCs w:val="25"/>
        </w:rPr>
      </w:pPr>
    </w:p>
    <w:p w14:paraId="01FE14ED" w14:textId="77777777" w:rsidR="004743BE" w:rsidRPr="00772BE2" w:rsidRDefault="004743BE" w:rsidP="004743BE">
      <w:pPr>
        <w:tabs>
          <w:tab w:val="left" w:leader="dot" w:pos="8930"/>
        </w:tabs>
        <w:jc w:val="center"/>
        <w:rPr>
          <w:b/>
          <w:bCs/>
          <w:strike/>
          <w:sz w:val="25"/>
          <w:szCs w:val="25"/>
        </w:rPr>
      </w:pPr>
      <w:r w:rsidRPr="00772BE2">
        <w:rPr>
          <w:b/>
          <w:bCs/>
          <w:sz w:val="25"/>
          <w:szCs w:val="25"/>
        </w:rPr>
        <w:t xml:space="preserve">QUYẾT ĐỊNH </w:t>
      </w:r>
    </w:p>
    <w:p w14:paraId="0B757103" w14:textId="77777777" w:rsidR="004743BE" w:rsidRPr="00772BE2" w:rsidRDefault="004743BE" w:rsidP="004743BE">
      <w:pPr>
        <w:tabs>
          <w:tab w:val="left" w:leader="dot" w:pos="8930"/>
        </w:tabs>
        <w:jc w:val="center"/>
        <w:rPr>
          <w:bCs/>
          <w:sz w:val="25"/>
          <w:szCs w:val="25"/>
        </w:rPr>
      </w:pPr>
      <w:r w:rsidRPr="00772BE2">
        <w:rPr>
          <w:b/>
          <w:bCs/>
          <w:sz w:val="25"/>
          <w:szCs w:val="25"/>
        </w:rPr>
        <w:t>Về việc điều chỉnh quyết định giao đất/cho thuê đất/</w:t>
      </w:r>
      <w:r w:rsidRPr="00772BE2">
        <w:rPr>
          <w:b/>
          <w:bCs/>
          <w:sz w:val="25"/>
          <w:szCs w:val="25"/>
        </w:rPr>
        <w:br/>
        <w:t>cho phép chuyển mục đích sử dụng đất</w:t>
      </w:r>
      <w:r w:rsidRPr="00772BE2">
        <w:rPr>
          <w:bCs/>
          <w:sz w:val="25"/>
          <w:szCs w:val="25"/>
        </w:rPr>
        <w:t>...</w:t>
      </w:r>
    </w:p>
    <w:p w14:paraId="337D3A50" w14:textId="77777777" w:rsidR="004743BE" w:rsidRPr="00772BE2" w:rsidRDefault="004743BE" w:rsidP="004743BE">
      <w:pPr>
        <w:tabs>
          <w:tab w:val="left" w:leader="dot" w:pos="8930"/>
        </w:tabs>
        <w:jc w:val="center"/>
        <w:rPr>
          <w:sz w:val="25"/>
          <w:szCs w:val="25"/>
          <w:vertAlign w:val="superscript"/>
        </w:rPr>
      </w:pPr>
      <w:r w:rsidRPr="00772BE2">
        <w:rPr>
          <w:sz w:val="25"/>
          <w:szCs w:val="25"/>
          <w:vertAlign w:val="superscript"/>
        </w:rPr>
        <w:t>__________</w:t>
      </w:r>
    </w:p>
    <w:p w14:paraId="6632DEB3" w14:textId="77777777" w:rsidR="004743BE" w:rsidRPr="00772BE2" w:rsidRDefault="004743BE" w:rsidP="004743BE">
      <w:pPr>
        <w:tabs>
          <w:tab w:val="left" w:leader="dot" w:pos="8930"/>
        </w:tabs>
        <w:jc w:val="center"/>
        <w:rPr>
          <w:bCs/>
          <w:sz w:val="25"/>
          <w:szCs w:val="25"/>
        </w:rPr>
      </w:pPr>
      <w:r w:rsidRPr="00772BE2">
        <w:rPr>
          <w:b/>
          <w:bCs/>
          <w:sz w:val="25"/>
          <w:szCs w:val="25"/>
        </w:rPr>
        <w:t>CHỦ TỊCH ỦY BAN NHÂN DÂN</w:t>
      </w:r>
      <w:r w:rsidRPr="00772BE2">
        <w:rPr>
          <w:bCs/>
          <w:sz w:val="25"/>
          <w:szCs w:val="25"/>
        </w:rPr>
        <w:t>...</w:t>
      </w:r>
    </w:p>
    <w:p w14:paraId="48966D34" w14:textId="77777777" w:rsidR="004743BE" w:rsidRPr="00772BE2" w:rsidRDefault="004743BE" w:rsidP="004743BE">
      <w:pPr>
        <w:tabs>
          <w:tab w:val="left" w:leader="dot" w:pos="8930"/>
        </w:tabs>
        <w:ind w:firstLine="560"/>
        <w:rPr>
          <w:i/>
          <w:sz w:val="25"/>
          <w:szCs w:val="25"/>
        </w:rPr>
      </w:pPr>
      <w:r w:rsidRPr="00772BE2">
        <w:rPr>
          <w:i/>
          <w:sz w:val="25"/>
          <w:szCs w:val="25"/>
        </w:rPr>
        <w:t xml:space="preserve">Căn cứ </w:t>
      </w:r>
      <w:r w:rsidRPr="00772BE2">
        <w:rPr>
          <w:i/>
          <w:sz w:val="25"/>
          <w:szCs w:val="25"/>
        </w:rPr>
        <w:tab/>
        <w:t>;</w:t>
      </w:r>
    </w:p>
    <w:p w14:paraId="4DE842E6" w14:textId="77777777" w:rsidR="004743BE" w:rsidRPr="00772BE2" w:rsidRDefault="004743BE" w:rsidP="004743BE">
      <w:pPr>
        <w:tabs>
          <w:tab w:val="left" w:leader="dot" w:pos="8930"/>
        </w:tabs>
        <w:ind w:firstLine="560"/>
        <w:rPr>
          <w:i/>
          <w:sz w:val="25"/>
          <w:szCs w:val="25"/>
        </w:rPr>
      </w:pPr>
      <w:r w:rsidRPr="00772BE2">
        <w:rPr>
          <w:i/>
          <w:sz w:val="25"/>
          <w:szCs w:val="25"/>
        </w:rPr>
        <w:t>Căn cứ Luật Đất đai</w:t>
      </w:r>
      <w:r w:rsidRPr="00772BE2">
        <w:rPr>
          <w:i/>
          <w:sz w:val="25"/>
          <w:szCs w:val="25"/>
        </w:rPr>
        <w:tab/>
        <w:t>;</w:t>
      </w:r>
    </w:p>
    <w:p w14:paraId="625B57AE" w14:textId="77777777" w:rsidR="004743BE" w:rsidRPr="00772BE2" w:rsidRDefault="004743BE" w:rsidP="004743BE">
      <w:pPr>
        <w:tabs>
          <w:tab w:val="left" w:leader="dot" w:pos="8930"/>
        </w:tabs>
        <w:ind w:firstLine="560"/>
        <w:rPr>
          <w:i/>
          <w:sz w:val="25"/>
          <w:szCs w:val="25"/>
        </w:rPr>
      </w:pPr>
      <w:r w:rsidRPr="00772BE2">
        <w:rPr>
          <w:i/>
          <w:sz w:val="25"/>
          <w:szCs w:val="25"/>
        </w:rPr>
        <w:t>Căn cứ Nghị định</w:t>
      </w:r>
      <w:r w:rsidRPr="00772BE2">
        <w:rPr>
          <w:i/>
          <w:sz w:val="25"/>
          <w:szCs w:val="25"/>
        </w:rPr>
        <w:tab/>
        <w:t>;</w:t>
      </w:r>
    </w:p>
    <w:p w14:paraId="653F9E27" w14:textId="77777777" w:rsidR="004743BE" w:rsidRPr="00772BE2" w:rsidRDefault="004743BE" w:rsidP="004743BE">
      <w:pPr>
        <w:tabs>
          <w:tab w:val="left" w:leader="dot" w:pos="8930"/>
        </w:tabs>
        <w:ind w:firstLine="560"/>
        <w:rPr>
          <w:i/>
          <w:sz w:val="25"/>
          <w:szCs w:val="25"/>
        </w:rPr>
      </w:pPr>
      <w:r w:rsidRPr="00772BE2">
        <w:rPr>
          <w:i/>
          <w:sz w:val="25"/>
          <w:szCs w:val="25"/>
        </w:rPr>
        <w:t xml:space="preserve">Căn cứ </w:t>
      </w:r>
      <w:r w:rsidRPr="00772BE2">
        <w:rPr>
          <w:i/>
          <w:sz w:val="25"/>
          <w:szCs w:val="25"/>
          <w:vertAlign w:val="superscript"/>
        </w:rPr>
        <w:footnoteReference w:customMarkFollows="1" w:id="69"/>
        <w:t>1</w:t>
      </w:r>
      <w:r w:rsidRPr="00772BE2">
        <w:rPr>
          <w:i/>
          <w:sz w:val="25"/>
          <w:szCs w:val="25"/>
        </w:rPr>
        <w:t xml:space="preserve"> </w:t>
      </w:r>
      <w:r w:rsidRPr="00772BE2">
        <w:rPr>
          <w:i/>
          <w:sz w:val="25"/>
          <w:szCs w:val="25"/>
        </w:rPr>
        <w:tab/>
        <w:t>;</w:t>
      </w:r>
    </w:p>
    <w:p w14:paraId="54A3263E" w14:textId="77777777" w:rsidR="004743BE" w:rsidRPr="00772BE2" w:rsidRDefault="004743BE" w:rsidP="004743BE">
      <w:pPr>
        <w:tabs>
          <w:tab w:val="left" w:leader="dot" w:pos="8930"/>
        </w:tabs>
        <w:ind w:firstLine="560"/>
        <w:rPr>
          <w:i/>
          <w:sz w:val="25"/>
          <w:szCs w:val="25"/>
        </w:rPr>
      </w:pPr>
      <w:r w:rsidRPr="00772BE2">
        <w:rPr>
          <w:i/>
          <w:sz w:val="25"/>
          <w:szCs w:val="25"/>
        </w:rPr>
        <w:t>Xét đề nghị của ... Tờ trình số... ngày... tháng... năm...,</w:t>
      </w:r>
    </w:p>
    <w:p w14:paraId="11FEFDD4" w14:textId="77777777" w:rsidR="004743BE" w:rsidRPr="00772BE2" w:rsidRDefault="004743BE" w:rsidP="004743BE">
      <w:pPr>
        <w:tabs>
          <w:tab w:val="left" w:leader="dot" w:pos="8930"/>
        </w:tabs>
        <w:spacing w:before="360"/>
        <w:jc w:val="center"/>
        <w:rPr>
          <w:b/>
          <w:bCs/>
          <w:sz w:val="25"/>
          <w:szCs w:val="25"/>
        </w:rPr>
      </w:pPr>
      <w:r w:rsidRPr="00772BE2">
        <w:rPr>
          <w:b/>
          <w:bCs/>
          <w:sz w:val="25"/>
          <w:szCs w:val="25"/>
        </w:rPr>
        <w:t>QUYẾT ĐỊNH:</w:t>
      </w:r>
    </w:p>
    <w:p w14:paraId="7E5C77AB" w14:textId="77777777" w:rsidR="004743BE" w:rsidRPr="00772BE2" w:rsidRDefault="004743BE" w:rsidP="004743BE">
      <w:pPr>
        <w:tabs>
          <w:tab w:val="left" w:leader="dot" w:pos="8930"/>
        </w:tabs>
        <w:ind w:firstLine="560"/>
        <w:rPr>
          <w:bCs/>
          <w:sz w:val="25"/>
          <w:szCs w:val="25"/>
        </w:rPr>
      </w:pPr>
      <w:r w:rsidRPr="00772BE2">
        <w:rPr>
          <w:b/>
          <w:bCs/>
          <w:sz w:val="25"/>
          <w:szCs w:val="25"/>
        </w:rPr>
        <w:t>Điều 1.</w:t>
      </w:r>
      <w:r w:rsidRPr="00772BE2">
        <w:rPr>
          <w:sz w:val="25"/>
          <w:szCs w:val="25"/>
        </w:rPr>
        <w:t xml:space="preserve"> </w:t>
      </w:r>
      <w:r w:rsidRPr="00772BE2">
        <w:rPr>
          <w:bCs/>
          <w:sz w:val="25"/>
          <w:szCs w:val="25"/>
        </w:rPr>
        <w:t>Điều chỉnh nội dung Quyết định số… ngày…, cụ thể như sau:</w:t>
      </w:r>
    </w:p>
    <w:p w14:paraId="3C67CA2A" w14:textId="77777777" w:rsidR="004743BE" w:rsidRPr="00772BE2" w:rsidRDefault="004743BE" w:rsidP="004743BE">
      <w:pPr>
        <w:tabs>
          <w:tab w:val="left" w:leader="dot" w:pos="8930"/>
        </w:tabs>
        <w:spacing w:before="80"/>
        <w:ind w:firstLine="560"/>
        <w:rPr>
          <w:bCs/>
          <w:sz w:val="25"/>
          <w:szCs w:val="25"/>
        </w:rPr>
      </w:pPr>
      <w:r w:rsidRPr="00772BE2">
        <w:rPr>
          <w:bCs/>
          <w:sz w:val="25"/>
          <w:szCs w:val="25"/>
        </w:rPr>
        <w:t>1. Các nội dung điều chỉnh:</w:t>
      </w:r>
    </w:p>
    <w:p w14:paraId="74C38E96" w14:textId="77777777" w:rsidR="004743BE" w:rsidRPr="00772BE2" w:rsidRDefault="004743BE" w:rsidP="004743BE">
      <w:pPr>
        <w:tabs>
          <w:tab w:val="left" w:leader="dot" w:pos="8930"/>
        </w:tabs>
        <w:spacing w:before="80"/>
        <w:rPr>
          <w:bCs/>
          <w:sz w:val="25"/>
          <w:szCs w:val="25"/>
        </w:rPr>
      </w:pPr>
      <w:r w:rsidRPr="00772BE2">
        <w:rPr>
          <w:bCs/>
          <w:sz w:val="25"/>
          <w:szCs w:val="25"/>
        </w:rPr>
        <w:t xml:space="preserve">        - Điều chỉnh…………………….thành</w:t>
      </w:r>
      <w:r w:rsidRPr="00772BE2">
        <w:rPr>
          <w:bCs/>
          <w:sz w:val="25"/>
          <w:szCs w:val="25"/>
        </w:rPr>
        <w:tab/>
      </w:r>
    </w:p>
    <w:p w14:paraId="0D420ED3" w14:textId="77777777" w:rsidR="004743BE" w:rsidRPr="00772BE2" w:rsidRDefault="004743BE" w:rsidP="004743BE">
      <w:pPr>
        <w:tabs>
          <w:tab w:val="left" w:leader="dot" w:pos="8930"/>
        </w:tabs>
        <w:spacing w:before="80"/>
        <w:ind w:firstLine="560"/>
        <w:rPr>
          <w:bCs/>
          <w:sz w:val="25"/>
          <w:szCs w:val="25"/>
        </w:rPr>
      </w:pPr>
      <w:r w:rsidRPr="00772BE2">
        <w:rPr>
          <w:bCs/>
          <w:sz w:val="25"/>
          <w:szCs w:val="25"/>
        </w:rPr>
        <w:t>- Điều chỉnh…………………….thành</w:t>
      </w:r>
      <w:r w:rsidRPr="00772BE2">
        <w:rPr>
          <w:bCs/>
          <w:sz w:val="25"/>
          <w:szCs w:val="25"/>
        </w:rPr>
        <w:tab/>
      </w:r>
    </w:p>
    <w:p w14:paraId="3A3F71B8" w14:textId="77777777" w:rsidR="004743BE" w:rsidRPr="00772BE2" w:rsidRDefault="004743BE" w:rsidP="004743BE">
      <w:pPr>
        <w:tabs>
          <w:tab w:val="left" w:leader="dot" w:pos="8930"/>
        </w:tabs>
        <w:spacing w:before="80"/>
        <w:ind w:firstLine="560"/>
        <w:rPr>
          <w:bCs/>
          <w:sz w:val="25"/>
          <w:szCs w:val="25"/>
        </w:rPr>
      </w:pPr>
      <w:r w:rsidRPr="00772BE2">
        <w:rPr>
          <w:bCs/>
          <w:sz w:val="25"/>
          <w:szCs w:val="25"/>
        </w:rPr>
        <w:t xml:space="preserve">- </w:t>
      </w:r>
      <w:r w:rsidRPr="00772BE2">
        <w:rPr>
          <w:bCs/>
          <w:sz w:val="25"/>
          <w:szCs w:val="25"/>
        </w:rPr>
        <w:tab/>
      </w:r>
    </w:p>
    <w:p w14:paraId="2EFA7B1C" w14:textId="77777777" w:rsidR="004743BE" w:rsidRPr="00772BE2" w:rsidRDefault="004743BE" w:rsidP="004743BE">
      <w:pPr>
        <w:tabs>
          <w:tab w:val="left" w:leader="dot" w:pos="8930"/>
        </w:tabs>
        <w:spacing w:before="80"/>
        <w:ind w:firstLine="560"/>
        <w:rPr>
          <w:sz w:val="25"/>
          <w:szCs w:val="25"/>
          <w:vertAlign w:val="superscript"/>
        </w:rPr>
      </w:pPr>
      <w:r w:rsidRPr="00772BE2">
        <w:rPr>
          <w:sz w:val="25"/>
          <w:szCs w:val="25"/>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772BE2">
        <w:rPr>
          <w:sz w:val="25"/>
          <w:szCs w:val="25"/>
          <w:vertAlign w:val="superscript"/>
        </w:rPr>
        <w:footnoteReference w:customMarkFollows="1" w:id="70"/>
        <w:t>2</w:t>
      </w:r>
      <w:r w:rsidRPr="00772BE2">
        <w:rPr>
          <w:sz w:val="25"/>
          <w:szCs w:val="25"/>
        </w:rPr>
        <w:t>).</w:t>
      </w:r>
    </w:p>
    <w:p w14:paraId="5A519DCA" w14:textId="77777777" w:rsidR="004743BE" w:rsidRPr="00772BE2" w:rsidRDefault="004743BE" w:rsidP="004743BE">
      <w:pPr>
        <w:tabs>
          <w:tab w:val="left" w:leader="dot" w:pos="8930"/>
        </w:tabs>
        <w:spacing w:before="80"/>
        <w:ind w:firstLine="560"/>
        <w:rPr>
          <w:bCs/>
          <w:sz w:val="25"/>
          <w:szCs w:val="25"/>
        </w:rPr>
      </w:pPr>
      <w:r w:rsidRPr="00772BE2">
        <w:rPr>
          <w:bCs/>
          <w:sz w:val="25"/>
          <w:szCs w:val="25"/>
        </w:rPr>
        <w:t>3</w:t>
      </w:r>
      <w:r w:rsidRPr="00772BE2">
        <w:rPr>
          <w:bCs/>
          <w:sz w:val="25"/>
          <w:szCs w:val="25"/>
        </w:rPr>
        <w:tab/>
      </w:r>
    </w:p>
    <w:p w14:paraId="081F2634" w14:textId="77777777" w:rsidR="004743BE" w:rsidRPr="00772BE2" w:rsidRDefault="004743BE" w:rsidP="004743BE">
      <w:pPr>
        <w:tabs>
          <w:tab w:val="left" w:leader="dot" w:pos="8930"/>
        </w:tabs>
        <w:spacing w:before="80"/>
        <w:ind w:firstLine="560"/>
        <w:rPr>
          <w:sz w:val="25"/>
          <w:szCs w:val="25"/>
        </w:rPr>
      </w:pPr>
      <w:r w:rsidRPr="00772BE2">
        <w:rPr>
          <w:b/>
          <w:bCs/>
          <w:sz w:val="25"/>
          <w:szCs w:val="25"/>
        </w:rPr>
        <w:t>Điều 2.</w:t>
      </w:r>
      <w:r w:rsidRPr="00772BE2">
        <w:rPr>
          <w:sz w:val="25"/>
          <w:szCs w:val="25"/>
        </w:rPr>
        <w:t xml:space="preserve"> Tổ chức thực hiện</w:t>
      </w:r>
      <w:r w:rsidRPr="00772BE2">
        <w:rPr>
          <w:sz w:val="25"/>
          <w:szCs w:val="25"/>
        </w:rPr>
        <w:tab/>
      </w:r>
    </w:p>
    <w:p w14:paraId="2E0947DF" w14:textId="77777777" w:rsidR="004743BE" w:rsidRPr="00772BE2" w:rsidRDefault="004743BE" w:rsidP="004743BE">
      <w:pPr>
        <w:tabs>
          <w:tab w:val="left" w:leader="dot" w:pos="8930"/>
        </w:tabs>
        <w:spacing w:before="80"/>
        <w:ind w:firstLine="560"/>
        <w:rPr>
          <w:iCs/>
          <w:spacing w:val="-8"/>
          <w:sz w:val="25"/>
          <w:szCs w:val="25"/>
        </w:rPr>
      </w:pPr>
      <w:r w:rsidRPr="00772BE2">
        <w:rPr>
          <w:spacing w:val="-8"/>
          <w:sz w:val="25"/>
          <w:szCs w:val="25"/>
        </w:rPr>
        <w:lastRenderedPageBreak/>
        <w:t xml:space="preserve">1. ……… xác định giá đất để tính </w:t>
      </w:r>
      <w:r w:rsidRPr="00772BE2">
        <w:rPr>
          <w:rFonts w:eastAsia="Tahoma"/>
          <w:spacing w:val="-8"/>
          <w:sz w:val="25"/>
          <w:szCs w:val="25"/>
        </w:rPr>
        <w:t xml:space="preserve">tiền sử dụng đất/tiền thuê đất phải nộp bổ sung hoặc hoàn trả cho người sử dụng đất; </w:t>
      </w:r>
      <w:r w:rsidRPr="00772BE2">
        <w:rPr>
          <w:iCs/>
          <w:spacing w:val="-8"/>
          <w:sz w:val="25"/>
          <w:szCs w:val="25"/>
        </w:rPr>
        <w:t>đối với trường hợp tính theo giá đất cụ thể.</w:t>
      </w:r>
    </w:p>
    <w:p w14:paraId="35170B95" w14:textId="77777777" w:rsidR="004743BE" w:rsidRPr="00772BE2" w:rsidRDefault="004743BE" w:rsidP="004743BE">
      <w:pPr>
        <w:tabs>
          <w:tab w:val="left" w:leader="dot" w:pos="8930"/>
        </w:tabs>
        <w:ind w:firstLine="560"/>
        <w:rPr>
          <w:rFonts w:eastAsia="Tahoma"/>
          <w:sz w:val="25"/>
          <w:szCs w:val="25"/>
        </w:rPr>
      </w:pPr>
      <w:r w:rsidRPr="00772BE2">
        <w:rPr>
          <w:rFonts w:eastAsia="Tahoma"/>
          <w:sz w:val="25"/>
          <w:szCs w:val="25"/>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772BE2">
        <w:rPr>
          <w:sz w:val="25"/>
          <w:szCs w:val="25"/>
        </w:rPr>
        <w:t xml:space="preserve">theo dõi trường hợp </w:t>
      </w:r>
      <w:r w:rsidRPr="00772BE2">
        <w:rPr>
          <w:rFonts w:eastAsia="Tahoma"/>
          <w:sz w:val="25"/>
          <w:szCs w:val="25"/>
        </w:rPr>
        <w:t xml:space="preserve">miễn tiền sử dụng đất/tiền thuê đất, phí, lệ phí … </w:t>
      </w:r>
      <w:r w:rsidRPr="00772BE2">
        <w:rPr>
          <w:rFonts w:eastAsia="Tahoma"/>
          <w:i/>
          <w:iCs/>
          <w:sz w:val="25"/>
          <w:szCs w:val="25"/>
        </w:rPr>
        <w:t>(</w:t>
      </w:r>
      <w:r w:rsidRPr="00772BE2">
        <w:rPr>
          <w:i/>
          <w:sz w:val="25"/>
          <w:szCs w:val="25"/>
        </w:rPr>
        <w:t>nếu có).</w:t>
      </w:r>
    </w:p>
    <w:p w14:paraId="5024173D" w14:textId="77777777" w:rsidR="004743BE" w:rsidRPr="00772BE2" w:rsidRDefault="004743BE" w:rsidP="004743BE">
      <w:pPr>
        <w:tabs>
          <w:tab w:val="left" w:leader="dot" w:pos="8930"/>
        </w:tabs>
        <w:ind w:firstLine="560"/>
        <w:rPr>
          <w:sz w:val="25"/>
          <w:szCs w:val="25"/>
        </w:rPr>
      </w:pPr>
      <w:r w:rsidRPr="00772BE2">
        <w:rPr>
          <w:sz w:val="25"/>
          <w:szCs w:val="25"/>
        </w:rPr>
        <w:t>3. ……… thông báo cho người sử dụng đất nộp bổ sung tiền sử dụng đất/</w:t>
      </w:r>
      <w:r w:rsidRPr="00772BE2">
        <w:rPr>
          <w:rFonts w:eastAsia="Tahoma"/>
          <w:sz w:val="25"/>
          <w:szCs w:val="25"/>
        </w:rPr>
        <w:t>tiền thuê đất</w:t>
      </w:r>
      <w:r w:rsidRPr="00772BE2">
        <w:rPr>
          <w:sz w:val="25"/>
          <w:szCs w:val="25"/>
        </w:rPr>
        <w:t xml:space="preserve"> </w:t>
      </w:r>
      <w:r w:rsidRPr="00772BE2">
        <w:rPr>
          <w:rFonts w:eastAsia="Tahoma"/>
          <w:sz w:val="25"/>
          <w:szCs w:val="25"/>
        </w:rPr>
        <w:t>hoặc được hoàn trả cho người sử dụng đất</w:t>
      </w:r>
      <w:r w:rsidRPr="00772BE2">
        <w:rPr>
          <w:sz w:val="25"/>
          <w:szCs w:val="25"/>
        </w:rPr>
        <w:t xml:space="preserve"> </w:t>
      </w:r>
      <w:r w:rsidRPr="00772BE2">
        <w:rPr>
          <w:rFonts w:eastAsia="Tahoma"/>
          <w:i/>
          <w:iCs/>
          <w:sz w:val="25"/>
          <w:szCs w:val="25"/>
        </w:rPr>
        <w:t>(</w:t>
      </w:r>
      <w:r w:rsidRPr="00772BE2">
        <w:rPr>
          <w:i/>
          <w:sz w:val="25"/>
          <w:szCs w:val="25"/>
        </w:rPr>
        <w:t>nếu có).</w:t>
      </w:r>
    </w:p>
    <w:p w14:paraId="139C5D46" w14:textId="77777777" w:rsidR="004743BE" w:rsidRPr="00772BE2" w:rsidRDefault="004743BE" w:rsidP="004743BE">
      <w:pPr>
        <w:tabs>
          <w:tab w:val="left" w:leader="dot" w:pos="8930"/>
        </w:tabs>
        <w:ind w:firstLine="560"/>
        <w:rPr>
          <w:i/>
          <w:sz w:val="25"/>
          <w:szCs w:val="25"/>
        </w:rPr>
      </w:pPr>
      <w:r w:rsidRPr="00772BE2">
        <w:rPr>
          <w:sz w:val="25"/>
          <w:szCs w:val="25"/>
        </w:rPr>
        <w:t>4. ……… th</w:t>
      </w:r>
      <w:r w:rsidRPr="00772BE2">
        <w:rPr>
          <w:rFonts w:eastAsia="Tahoma"/>
          <w:sz w:val="25"/>
          <w:szCs w:val="25"/>
        </w:rPr>
        <w:t xml:space="preserve">u </w:t>
      </w:r>
      <w:r w:rsidRPr="00772BE2">
        <w:rPr>
          <w:sz w:val="25"/>
          <w:szCs w:val="25"/>
        </w:rPr>
        <w:t>tiền sử dụng đất/</w:t>
      </w:r>
      <w:r w:rsidRPr="00772BE2">
        <w:rPr>
          <w:rFonts w:eastAsia="Tahoma"/>
          <w:sz w:val="25"/>
          <w:szCs w:val="25"/>
        </w:rPr>
        <w:t xml:space="preserve">tiền thuê đất do phải nộp bổ sung hoặc hoàn trả cho người sử dụng đất, </w:t>
      </w:r>
      <w:r w:rsidRPr="00772BE2">
        <w:rPr>
          <w:sz w:val="25"/>
          <w:szCs w:val="25"/>
        </w:rPr>
        <w:t xml:space="preserve">phí, lệ phí… </w:t>
      </w:r>
      <w:r w:rsidRPr="00772BE2">
        <w:rPr>
          <w:rFonts w:eastAsia="Tahoma"/>
          <w:i/>
          <w:iCs/>
          <w:sz w:val="25"/>
          <w:szCs w:val="25"/>
        </w:rPr>
        <w:t>(</w:t>
      </w:r>
      <w:r w:rsidRPr="00772BE2">
        <w:rPr>
          <w:i/>
          <w:sz w:val="25"/>
          <w:szCs w:val="25"/>
        </w:rPr>
        <w:t>nếu có).</w:t>
      </w:r>
    </w:p>
    <w:p w14:paraId="70B2FF4C" w14:textId="77777777" w:rsidR="004743BE" w:rsidRPr="00772BE2" w:rsidRDefault="004743BE" w:rsidP="004743BE">
      <w:pPr>
        <w:tabs>
          <w:tab w:val="left" w:leader="dot" w:pos="8930"/>
        </w:tabs>
        <w:ind w:firstLine="560"/>
        <w:rPr>
          <w:sz w:val="25"/>
          <w:szCs w:val="25"/>
        </w:rPr>
      </w:pPr>
      <w:r w:rsidRPr="00772BE2">
        <w:rPr>
          <w:sz w:val="25"/>
          <w:szCs w:val="25"/>
        </w:rPr>
        <w:t>5. ……… chịu trách nhiệm nộp bổ sung tiền sử dụng đất/</w:t>
      </w:r>
      <w:r w:rsidRPr="00772BE2">
        <w:rPr>
          <w:rFonts w:eastAsia="Tahoma"/>
          <w:sz w:val="25"/>
          <w:szCs w:val="25"/>
        </w:rPr>
        <w:t>tiền thuê đất hoặc được hoàn trả</w:t>
      </w:r>
      <w:r w:rsidRPr="00772BE2">
        <w:rPr>
          <w:sz w:val="25"/>
          <w:szCs w:val="25"/>
        </w:rPr>
        <w:t xml:space="preserve">; </w:t>
      </w:r>
      <w:r w:rsidRPr="00772BE2">
        <w:rPr>
          <w:rFonts w:eastAsia="Tahoma"/>
          <w:sz w:val="25"/>
          <w:szCs w:val="25"/>
        </w:rPr>
        <w:t>thực hiện giảm tiền sử dụng đất/tiền thuê đất, khoản được trừ vào tiền sử dụng đất/tiền thuê đất, ghi nợ tiền sử dụng đất/tiền thuê đất</w:t>
      </w:r>
      <w:r w:rsidRPr="00772BE2">
        <w:rPr>
          <w:sz w:val="25"/>
          <w:szCs w:val="25"/>
        </w:rPr>
        <w:t xml:space="preserve"> </w:t>
      </w:r>
      <w:r w:rsidRPr="00772BE2">
        <w:rPr>
          <w:rFonts w:eastAsia="Tahoma"/>
          <w:i/>
          <w:iCs/>
          <w:sz w:val="25"/>
          <w:szCs w:val="25"/>
        </w:rPr>
        <w:t>(</w:t>
      </w:r>
      <w:r w:rsidRPr="00772BE2">
        <w:rPr>
          <w:i/>
          <w:sz w:val="25"/>
          <w:szCs w:val="25"/>
        </w:rPr>
        <w:t>nếu có).</w:t>
      </w:r>
    </w:p>
    <w:p w14:paraId="1DF901A5" w14:textId="77777777" w:rsidR="004743BE" w:rsidRPr="00772BE2" w:rsidRDefault="004743BE" w:rsidP="004743BE">
      <w:pPr>
        <w:tabs>
          <w:tab w:val="left" w:leader="dot" w:pos="8930"/>
        </w:tabs>
        <w:ind w:firstLine="560"/>
        <w:rPr>
          <w:i/>
          <w:sz w:val="25"/>
          <w:szCs w:val="25"/>
        </w:rPr>
      </w:pPr>
      <w:r w:rsidRPr="00772BE2">
        <w:rPr>
          <w:sz w:val="25"/>
          <w:szCs w:val="25"/>
        </w:rPr>
        <w:t>6.  ……… xác định mốc giới và bàn giao đất trên thực địa nếu có thay đổi…</w:t>
      </w:r>
    </w:p>
    <w:p w14:paraId="74C0D44E" w14:textId="77777777" w:rsidR="004743BE" w:rsidRPr="00772BE2" w:rsidRDefault="004743BE" w:rsidP="004743BE">
      <w:pPr>
        <w:tabs>
          <w:tab w:val="left" w:leader="dot" w:pos="8930"/>
        </w:tabs>
        <w:ind w:firstLine="560"/>
        <w:rPr>
          <w:i/>
          <w:sz w:val="25"/>
          <w:szCs w:val="25"/>
        </w:rPr>
      </w:pPr>
      <w:r w:rsidRPr="00772BE2">
        <w:rPr>
          <w:sz w:val="25"/>
          <w:szCs w:val="25"/>
        </w:rPr>
        <w:t xml:space="preserve">7. ……… trao Giấy chứng nhận quyền sử dụng đất, quyền sở hữu tài sản gắn liền với đất cho người sử dụng đất đã hoàn thành nghĩa vụ tài chính </w:t>
      </w:r>
      <w:r w:rsidRPr="00772BE2">
        <w:rPr>
          <w:i/>
          <w:sz w:val="25"/>
          <w:szCs w:val="25"/>
        </w:rPr>
        <w:t>(nếu có)</w:t>
      </w:r>
      <w:r w:rsidRPr="00772BE2">
        <w:rPr>
          <w:sz w:val="25"/>
          <w:szCs w:val="25"/>
        </w:rPr>
        <w:t>.</w:t>
      </w:r>
    </w:p>
    <w:p w14:paraId="249DAB79" w14:textId="77777777" w:rsidR="004743BE" w:rsidRPr="00772BE2" w:rsidRDefault="004743BE" w:rsidP="004743BE">
      <w:pPr>
        <w:tabs>
          <w:tab w:val="left" w:leader="dot" w:pos="8930"/>
        </w:tabs>
        <w:ind w:firstLine="560"/>
        <w:rPr>
          <w:sz w:val="25"/>
          <w:szCs w:val="25"/>
        </w:rPr>
      </w:pPr>
      <w:r w:rsidRPr="00772BE2">
        <w:rPr>
          <w:sz w:val="25"/>
          <w:szCs w:val="25"/>
        </w:rPr>
        <w:t xml:space="preserve">8. ……… chỉnh lý hồ sơ địa chính, </w:t>
      </w:r>
      <w:r w:rsidRPr="00772BE2">
        <w:rPr>
          <w:rFonts w:eastAsia="Tahoma"/>
          <w:sz w:val="25"/>
          <w:szCs w:val="25"/>
        </w:rPr>
        <w:t xml:space="preserve">cơ sở dữ liệu đất đai </w:t>
      </w:r>
      <w:r w:rsidRPr="00772BE2">
        <w:rPr>
          <w:sz w:val="25"/>
          <w:szCs w:val="25"/>
        </w:rPr>
        <w:t>nếu có thay đổi</w:t>
      </w:r>
      <w:r w:rsidRPr="00772BE2">
        <w:rPr>
          <w:rFonts w:eastAsia="Tahoma"/>
          <w:sz w:val="25"/>
          <w:szCs w:val="25"/>
        </w:rPr>
        <w:tab/>
      </w:r>
    </w:p>
    <w:p w14:paraId="4FC8139A" w14:textId="77777777" w:rsidR="004743BE" w:rsidRPr="00772BE2" w:rsidRDefault="004743BE" w:rsidP="004743BE">
      <w:pPr>
        <w:tabs>
          <w:tab w:val="left" w:leader="dot" w:pos="8930"/>
        </w:tabs>
        <w:ind w:firstLine="560"/>
        <w:rPr>
          <w:sz w:val="25"/>
          <w:szCs w:val="25"/>
        </w:rPr>
      </w:pPr>
      <w:r w:rsidRPr="00772BE2">
        <w:rPr>
          <w:sz w:val="25"/>
          <w:szCs w:val="25"/>
        </w:rPr>
        <w:t>9…</w:t>
      </w:r>
      <w:r w:rsidRPr="00772BE2">
        <w:rPr>
          <w:sz w:val="25"/>
          <w:szCs w:val="25"/>
        </w:rPr>
        <w:tab/>
      </w:r>
    </w:p>
    <w:p w14:paraId="49A4E232" w14:textId="77777777" w:rsidR="004743BE" w:rsidRPr="00772BE2" w:rsidRDefault="004743BE" w:rsidP="004743BE">
      <w:pPr>
        <w:tabs>
          <w:tab w:val="left" w:leader="dot" w:pos="8930"/>
        </w:tabs>
        <w:ind w:firstLine="560"/>
        <w:rPr>
          <w:sz w:val="25"/>
          <w:szCs w:val="25"/>
        </w:rPr>
      </w:pPr>
      <w:r w:rsidRPr="00772BE2">
        <w:rPr>
          <w:b/>
          <w:bCs/>
          <w:sz w:val="25"/>
          <w:szCs w:val="25"/>
        </w:rPr>
        <w:t>Điều 3.</w:t>
      </w:r>
      <w:r w:rsidRPr="00772BE2">
        <w:rPr>
          <w:sz w:val="25"/>
          <w:szCs w:val="25"/>
        </w:rPr>
        <w:t xml:space="preserve"> Quyết định này có hiệu lực kể từ ngày ký.</w:t>
      </w:r>
    </w:p>
    <w:p w14:paraId="55867D8B" w14:textId="77777777" w:rsidR="004743BE" w:rsidRPr="00772BE2" w:rsidRDefault="004743BE" w:rsidP="004743BE">
      <w:pPr>
        <w:tabs>
          <w:tab w:val="left" w:leader="dot" w:pos="8930"/>
        </w:tabs>
        <w:ind w:firstLine="560"/>
        <w:rPr>
          <w:sz w:val="25"/>
          <w:szCs w:val="25"/>
        </w:rPr>
      </w:pPr>
      <w:r w:rsidRPr="00772BE2">
        <w:rPr>
          <w:sz w:val="25"/>
          <w:szCs w:val="25"/>
        </w:rPr>
        <w:t>Chánh Văn phòng Ủy ban nhân dân... và người sử dụng đất có tên tại Điều 1 chịu trách nhiệm thi hành Quyết định này.</w:t>
      </w:r>
    </w:p>
    <w:p w14:paraId="238B0E1F" w14:textId="77777777" w:rsidR="004743BE" w:rsidRPr="00772BE2" w:rsidRDefault="004743BE" w:rsidP="004743BE">
      <w:pPr>
        <w:tabs>
          <w:tab w:val="left" w:leader="dot" w:pos="8930"/>
        </w:tabs>
        <w:ind w:firstLine="560"/>
        <w:rPr>
          <w:sz w:val="25"/>
          <w:szCs w:val="25"/>
        </w:rPr>
      </w:pPr>
      <w:r w:rsidRPr="00772BE2">
        <w:rPr>
          <w:sz w:val="25"/>
          <w:szCs w:val="25"/>
        </w:rPr>
        <w:t>Văn phòng Ủy ban nhân dân... chịu trách nhiệm đăng tải Quyết định này trên Cổng thông tin điện tử của..../.</w:t>
      </w:r>
    </w:p>
    <w:p w14:paraId="28A97FD3" w14:textId="77777777" w:rsidR="004743BE" w:rsidRPr="00772BE2" w:rsidRDefault="004743BE" w:rsidP="004743BE">
      <w:pPr>
        <w:tabs>
          <w:tab w:val="left" w:leader="dot" w:pos="8930"/>
        </w:tabs>
        <w:ind w:firstLine="560"/>
        <w:rPr>
          <w:sz w:val="25"/>
          <w:szCs w:val="25"/>
        </w:rPr>
      </w:pPr>
    </w:p>
    <w:tbl>
      <w:tblPr>
        <w:tblW w:w="9301" w:type="dxa"/>
        <w:tblBorders>
          <w:insideH w:val="single" w:sz="4" w:space="0" w:color="auto"/>
        </w:tblBorders>
        <w:tblLook w:val="0000" w:firstRow="0" w:lastRow="0" w:firstColumn="0" w:lastColumn="0" w:noHBand="0" w:noVBand="0"/>
      </w:tblPr>
      <w:tblGrid>
        <w:gridCol w:w="3893"/>
        <w:gridCol w:w="5408"/>
      </w:tblGrid>
      <w:tr w:rsidR="004743BE" w:rsidRPr="00772BE2" w14:paraId="53959221" w14:textId="77777777" w:rsidTr="00931B4B">
        <w:trPr>
          <w:trHeight w:val="1285"/>
        </w:trPr>
        <w:tc>
          <w:tcPr>
            <w:tcW w:w="3893" w:type="dxa"/>
            <w:tcBorders>
              <w:right w:val="nil"/>
            </w:tcBorders>
          </w:tcPr>
          <w:p w14:paraId="09997CD9" w14:textId="77777777" w:rsidR="004743BE" w:rsidRPr="00772BE2" w:rsidRDefault="004743BE" w:rsidP="00931B4B">
            <w:pPr>
              <w:tabs>
                <w:tab w:val="left" w:leader="dot" w:pos="8930"/>
              </w:tabs>
              <w:ind w:firstLine="34"/>
              <w:rPr>
                <w:b/>
                <w:bCs/>
                <w:i/>
                <w:iCs/>
                <w:sz w:val="25"/>
                <w:szCs w:val="25"/>
              </w:rPr>
            </w:pPr>
            <w:r w:rsidRPr="00772BE2">
              <w:rPr>
                <w:b/>
                <w:bCs/>
                <w:i/>
                <w:iCs/>
                <w:sz w:val="22"/>
              </w:rPr>
              <w:t>Nơi nhận:</w:t>
            </w:r>
          </w:p>
        </w:tc>
        <w:tc>
          <w:tcPr>
            <w:tcW w:w="5408" w:type="dxa"/>
            <w:tcBorders>
              <w:top w:val="nil"/>
              <w:left w:val="nil"/>
              <w:bottom w:val="nil"/>
              <w:right w:val="nil"/>
            </w:tcBorders>
          </w:tcPr>
          <w:p w14:paraId="60575757" w14:textId="77777777" w:rsidR="004743BE" w:rsidRPr="00772BE2" w:rsidRDefault="004743BE" w:rsidP="00931B4B">
            <w:pPr>
              <w:tabs>
                <w:tab w:val="left" w:leader="dot" w:pos="8930"/>
              </w:tabs>
              <w:ind w:firstLine="34"/>
              <w:jc w:val="center"/>
              <w:rPr>
                <w:b/>
                <w:bCs/>
                <w:sz w:val="25"/>
                <w:szCs w:val="25"/>
              </w:rPr>
            </w:pPr>
            <w:r w:rsidRPr="00772BE2">
              <w:rPr>
                <w:b/>
                <w:bCs/>
                <w:sz w:val="25"/>
                <w:szCs w:val="25"/>
              </w:rPr>
              <w:t>CHỦ TỊCH</w:t>
            </w:r>
          </w:p>
          <w:p w14:paraId="11BE7B87" w14:textId="77777777" w:rsidR="004743BE" w:rsidRPr="00772BE2" w:rsidRDefault="004743BE" w:rsidP="00931B4B">
            <w:pPr>
              <w:tabs>
                <w:tab w:val="left" w:leader="dot" w:pos="8930"/>
              </w:tabs>
              <w:ind w:firstLine="34"/>
              <w:jc w:val="center"/>
              <w:rPr>
                <w:b/>
                <w:bCs/>
                <w:sz w:val="25"/>
                <w:szCs w:val="25"/>
              </w:rPr>
            </w:pPr>
            <w:r w:rsidRPr="00772BE2">
              <w:rPr>
                <w:i/>
                <w:sz w:val="25"/>
                <w:szCs w:val="25"/>
              </w:rPr>
              <w:t>(Ký và ghi rõ họ tên, đóng dấu)</w:t>
            </w:r>
          </w:p>
        </w:tc>
      </w:tr>
    </w:tbl>
    <w:p w14:paraId="2C13DCA6" w14:textId="77777777" w:rsidR="004743BE" w:rsidRPr="00772BE2" w:rsidRDefault="004743BE" w:rsidP="004743BE">
      <w:pPr>
        <w:jc w:val="both"/>
        <w:rPr>
          <w:rFonts w:ascii="Times New Roman Bold" w:eastAsia="Times New Roman" w:hAnsi="Times New Roman Bold" w:cs="Times New Roman"/>
          <w:b/>
          <w:spacing w:val="-4"/>
          <w:sz w:val="25"/>
          <w:szCs w:val="25"/>
        </w:rPr>
      </w:pPr>
    </w:p>
    <w:p w14:paraId="11048BEC" w14:textId="77777777" w:rsidR="004743BE" w:rsidRPr="00772BE2" w:rsidRDefault="004743BE" w:rsidP="004743BE">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4"/>
          <w:sz w:val="25"/>
          <w:szCs w:val="25"/>
        </w:rPr>
        <w:br w:type="page"/>
      </w: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76789860" w14:textId="77777777" w:rsidR="004743BE" w:rsidRPr="00772BE2" w:rsidRDefault="004743BE" w:rsidP="004743BE">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4743BE" w:rsidRPr="00772BE2" w14:paraId="1DE1119A" w14:textId="77777777" w:rsidTr="00931B4B">
        <w:trPr>
          <w:trHeight w:val="1173"/>
        </w:trPr>
        <w:tc>
          <w:tcPr>
            <w:tcW w:w="3375" w:type="dxa"/>
          </w:tcPr>
          <w:p w14:paraId="0B7A8B32" w14:textId="77777777" w:rsidR="004743BE" w:rsidRPr="00772BE2" w:rsidRDefault="004743BE" w:rsidP="00931B4B">
            <w:pPr>
              <w:jc w:val="center"/>
              <w:rPr>
                <w:rFonts w:cs="Times New Roman"/>
              </w:rPr>
            </w:pPr>
            <w:r w:rsidRPr="00772BE2">
              <w:rPr>
                <w:rFonts w:cs="Times New Roman"/>
              </w:rPr>
              <w:t>................</w:t>
            </w:r>
          </w:p>
          <w:p w14:paraId="773ABB6D" w14:textId="77777777" w:rsidR="004743BE" w:rsidRPr="00772BE2" w:rsidRDefault="004743BE" w:rsidP="00931B4B">
            <w:pPr>
              <w:jc w:val="center"/>
              <w:rPr>
                <w:rFonts w:cs="Times New Roman"/>
                <w:sz w:val="26"/>
                <w:szCs w:val="26"/>
              </w:rPr>
            </w:pPr>
            <w:r w:rsidRPr="00772BE2">
              <w:rPr>
                <w:rFonts w:cs="Times New Roman"/>
                <w:sz w:val="26"/>
                <w:szCs w:val="26"/>
              </w:rPr>
              <w:t>(TÊN ĐƠN VỊ CHUYỂN THÔNG TIN)</w:t>
            </w:r>
          </w:p>
          <w:p w14:paraId="233542A1" w14:textId="77777777" w:rsidR="004743BE" w:rsidRPr="00772BE2" w:rsidRDefault="004743BE" w:rsidP="00931B4B">
            <w:pPr>
              <w:jc w:val="center"/>
              <w:rPr>
                <w:rFonts w:cs="Times New Roman"/>
                <w:b/>
                <w:vertAlign w:val="superscript"/>
              </w:rPr>
            </w:pPr>
            <w:r w:rsidRPr="00772BE2">
              <w:rPr>
                <w:rFonts w:cs="Times New Roman"/>
                <w:b/>
                <w:vertAlign w:val="superscript"/>
              </w:rPr>
              <w:t>___________</w:t>
            </w:r>
          </w:p>
          <w:p w14:paraId="4D49E20B" w14:textId="77777777" w:rsidR="004743BE" w:rsidRPr="00772BE2" w:rsidRDefault="004743BE" w:rsidP="00931B4B">
            <w:pPr>
              <w:jc w:val="center"/>
              <w:rPr>
                <w:rFonts w:cs="Times New Roman"/>
              </w:rPr>
            </w:pPr>
            <w:r w:rsidRPr="00772BE2">
              <w:rPr>
                <w:rFonts w:cs="Times New Roman"/>
              </w:rPr>
              <w:t>Số: ….../PCTT</w:t>
            </w:r>
          </w:p>
        </w:tc>
        <w:tc>
          <w:tcPr>
            <w:tcW w:w="6129" w:type="dxa"/>
          </w:tcPr>
          <w:p w14:paraId="2671ABBF" w14:textId="77777777" w:rsidR="004743BE" w:rsidRPr="00772BE2" w:rsidRDefault="004743BE" w:rsidP="00931B4B">
            <w:pPr>
              <w:jc w:val="center"/>
              <w:rPr>
                <w:rFonts w:cs="Times New Roman"/>
                <w:b/>
                <w:spacing w:val="-10"/>
                <w:sz w:val="26"/>
                <w:szCs w:val="26"/>
              </w:rPr>
            </w:pPr>
            <w:r w:rsidRPr="00772BE2">
              <w:rPr>
                <w:rFonts w:cs="Times New Roman"/>
                <w:b/>
                <w:spacing w:val="-10"/>
                <w:sz w:val="26"/>
                <w:szCs w:val="26"/>
              </w:rPr>
              <w:t>CỘNG HOÀ XÃ HỘI CHỦ NGHĨA VIỆT NAM</w:t>
            </w:r>
          </w:p>
          <w:p w14:paraId="71D67981" w14:textId="77777777" w:rsidR="004743BE" w:rsidRPr="00772BE2" w:rsidRDefault="004743BE" w:rsidP="00931B4B">
            <w:pPr>
              <w:jc w:val="center"/>
              <w:rPr>
                <w:rFonts w:cs="Times New Roman"/>
                <w:b/>
                <w:szCs w:val="28"/>
              </w:rPr>
            </w:pPr>
            <w:r w:rsidRPr="00772BE2">
              <w:rPr>
                <w:rFonts w:cs="Times New Roman"/>
                <w:b/>
                <w:szCs w:val="28"/>
              </w:rPr>
              <w:t>Độc lập - Tự do - Hạnh phúc</w:t>
            </w:r>
          </w:p>
          <w:p w14:paraId="4C002FC4" w14:textId="77777777" w:rsidR="004743BE" w:rsidRPr="00772BE2" w:rsidRDefault="004743BE" w:rsidP="00931B4B">
            <w:pPr>
              <w:jc w:val="center"/>
              <w:rPr>
                <w:rFonts w:cs="Times New Roman"/>
                <w:b/>
                <w:szCs w:val="28"/>
                <w:vertAlign w:val="superscript"/>
              </w:rPr>
            </w:pPr>
            <w:r w:rsidRPr="00772BE2">
              <w:rPr>
                <w:rFonts w:cs="Times New Roman"/>
                <w:b/>
                <w:szCs w:val="28"/>
                <w:vertAlign w:val="superscript"/>
              </w:rPr>
              <w:t>_____________________________________</w:t>
            </w:r>
          </w:p>
          <w:p w14:paraId="3E354D3E" w14:textId="77777777" w:rsidR="004743BE" w:rsidRPr="00772BE2" w:rsidRDefault="004743BE" w:rsidP="00931B4B">
            <w:pPr>
              <w:jc w:val="center"/>
              <w:rPr>
                <w:rFonts w:cs="Times New Roman"/>
                <w:b/>
                <w:szCs w:val="28"/>
                <w:vertAlign w:val="superscript"/>
              </w:rPr>
            </w:pPr>
            <w:r w:rsidRPr="00772BE2">
              <w:rPr>
                <w:rFonts w:cs="Times New Roman"/>
                <w:i/>
                <w:szCs w:val="28"/>
              </w:rPr>
              <w:t>........, ngày........ tháng ...... năm .....</w:t>
            </w:r>
          </w:p>
        </w:tc>
      </w:tr>
    </w:tbl>
    <w:p w14:paraId="5E6CFEC2" w14:textId="77777777" w:rsidR="004743BE" w:rsidRPr="00772BE2" w:rsidRDefault="004743BE" w:rsidP="004743BE">
      <w:pPr>
        <w:jc w:val="center"/>
        <w:rPr>
          <w:rFonts w:cs="Times New Roman"/>
          <w:b/>
          <w:bCs/>
          <w:sz w:val="26"/>
          <w:szCs w:val="26"/>
        </w:rPr>
      </w:pPr>
    </w:p>
    <w:p w14:paraId="16765310" w14:textId="77777777" w:rsidR="004743BE" w:rsidRPr="00772BE2" w:rsidRDefault="004743BE" w:rsidP="004743BE">
      <w:pPr>
        <w:jc w:val="center"/>
        <w:rPr>
          <w:rFonts w:cs="Times New Roman"/>
          <w:b/>
          <w:bCs/>
          <w:i/>
          <w:sz w:val="26"/>
          <w:szCs w:val="26"/>
        </w:rPr>
      </w:pPr>
      <w:r w:rsidRPr="00772BE2">
        <w:rPr>
          <w:rFonts w:cs="Times New Roman"/>
          <w:b/>
          <w:bCs/>
          <w:sz w:val="26"/>
          <w:szCs w:val="26"/>
        </w:rPr>
        <w:t>PHIẾU CHUYỂN THÔNG TIN</w:t>
      </w:r>
    </w:p>
    <w:p w14:paraId="545D4695" w14:textId="77777777" w:rsidR="004743BE" w:rsidRPr="00772BE2" w:rsidRDefault="004743BE" w:rsidP="004743BE">
      <w:pPr>
        <w:jc w:val="center"/>
        <w:rPr>
          <w:rFonts w:cs="Times New Roman"/>
          <w:b/>
          <w:bCs/>
          <w:sz w:val="26"/>
          <w:szCs w:val="26"/>
        </w:rPr>
      </w:pPr>
      <w:r w:rsidRPr="00772BE2">
        <w:rPr>
          <w:rFonts w:cs="Times New Roman"/>
          <w:b/>
          <w:bCs/>
          <w:sz w:val="26"/>
          <w:szCs w:val="26"/>
        </w:rPr>
        <w:t>ĐỂ XÁC ĐỊNH NGHĨA VỤ TÀI CHÍNH VỀ ĐẤT ĐAI</w:t>
      </w:r>
    </w:p>
    <w:p w14:paraId="19699DB2" w14:textId="77777777" w:rsidR="004743BE" w:rsidRPr="00772BE2" w:rsidRDefault="004743BE" w:rsidP="004743BE">
      <w:pPr>
        <w:jc w:val="center"/>
        <w:rPr>
          <w:rFonts w:cs="Times New Roman"/>
          <w:b/>
          <w:bCs/>
          <w:i/>
          <w:sz w:val="26"/>
          <w:szCs w:val="26"/>
          <w:vertAlign w:val="superscript"/>
        </w:rPr>
      </w:pPr>
      <w:r w:rsidRPr="00772BE2">
        <w:rPr>
          <w:rFonts w:cs="Times New Roman"/>
          <w:b/>
          <w:bCs/>
          <w:i/>
          <w:sz w:val="26"/>
          <w:szCs w:val="26"/>
          <w:vertAlign w:val="superscript"/>
        </w:rPr>
        <w:t>___________</w:t>
      </w:r>
    </w:p>
    <w:p w14:paraId="03D367CC" w14:textId="77777777" w:rsidR="004743BE" w:rsidRPr="00772BE2" w:rsidRDefault="004743BE" w:rsidP="004743BE">
      <w:pPr>
        <w:jc w:val="center"/>
        <w:rPr>
          <w:rFonts w:cs="Times New Roman"/>
          <w:szCs w:val="28"/>
        </w:rPr>
      </w:pPr>
      <w:r w:rsidRPr="00772BE2">
        <w:rPr>
          <w:rFonts w:cs="Times New Roman"/>
          <w:bCs/>
          <w:szCs w:val="28"/>
        </w:rPr>
        <w:t>Kính gửi:</w:t>
      </w:r>
      <w:r w:rsidRPr="00772BE2">
        <w:rPr>
          <w:rFonts w:cs="Times New Roman"/>
          <w:szCs w:val="28"/>
        </w:rPr>
        <w:t>..................................</w:t>
      </w:r>
    </w:p>
    <w:p w14:paraId="60419E14" w14:textId="77777777" w:rsidR="004743BE" w:rsidRPr="00772BE2" w:rsidRDefault="004743BE" w:rsidP="004743BE">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4743BE" w:rsidRPr="00772BE2" w14:paraId="2C920705" w14:textId="77777777" w:rsidTr="00931B4B">
        <w:tc>
          <w:tcPr>
            <w:tcW w:w="10065" w:type="dxa"/>
            <w:tcBorders>
              <w:top w:val="double" w:sz="2" w:space="0" w:color="auto"/>
              <w:left w:val="double" w:sz="2" w:space="0" w:color="auto"/>
              <w:bottom w:val="single" w:sz="4" w:space="0" w:color="auto"/>
              <w:right w:val="double" w:sz="2" w:space="0" w:color="auto"/>
            </w:tcBorders>
          </w:tcPr>
          <w:p w14:paraId="505A3C1B" w14:textId="77777777" w:rsidR="004743BE" w:rsidRPr="00772BE2" w:rsidRDefault="004743BE"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30C0C5A8" w14:textId="77777777" w:rsidR="004743BE" w:rsidRPr="00772BE2" w:rsidRDefault="004743BE"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6E6B7C72" w14:textId="77777777" w:rsidR="004743BE" w:rsidRPr="00772BE2" w:rsidRDefault="004743BE"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4743BE" w:rsidRPr="00772BE2" w14:paraId="769FC0BD" w14:textId="77777777" w:rsidTr="00931B4B">
        <w:tc>
          <w:tcPr>
            <w:tcW w:w="10065" w:type="dxa"/>
            <w:tcBorders>
              <w:top w:val="single" w:sz="4" w:space="0" w:color="auto"/>
              <w:left w:val="double" w:sz="2" w:space="0" w:color="auto"/>
              <w:bottom w:val="single" w:sz="4" w:space="0" w:color="auto"/>
              <w:right w:val="double" w:sz="2" w:space="0" w:color="auto"/>
            </w:tcBorders>
          </w:tcPr>
          <w:p w14:paraId="792409FA" w14:textId="77777777" w:rsidR="004743BE" w:rsidRPr="00772BE2" w:rsidRDefault="004743BE"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4743BE" w:rsidRPr="00772BE2" w14:paraId="171465AD" w14:textId="77777777" w:rsidTr="00931B4B">
        <w:tc>
          <w:tcPr>
            <w:tcW w:w="10065" w:type="dxa"/>
            <w:tcBorders>
              <w:top w:val="single" w:sz="4" w:space="0" w:color="auto"/>
              <w:left w:val="double" w:sz="2" w:space="0" w:color="auto"/>
              <w:bottom w:val="single" w:sz="6" w:space="0" w:color="auto"/>
              <w:right w:val="double" w:sz="2" w:space="0" w:color="auto"/>
            </w:tcBorders>
          </w:tcPr>
          <w:p w14:paraId="69B21BDA" w14:textId="77777777" w:rsidR="004743BE" w:rsidRPr="00772BE2" w:rsidRDefault="004743BE"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70E36A83" w14:textId="77777777" w:rsidR="004743BE" w:rsidRPr="00772BE2" w:rsidRDefault="004743BE"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5F7A0824" w14:textId="77777777" w:rsidR="004743BE" w:rsidRPr="00772BE2" w:rsidRDefault="004743BE"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67974449" w14:textId="77777777" w:rsidR="004743BE" w:rsidRPr="00772BE2" w:rsidRDefault="004743BE"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3123A459" w14:textId="77777777" w:rsidR="004743BE" w:rsidRPr="00772BE2" w:rsidRDefault="004743BE"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3F64BF87" w14:textId="77777777" w:rsidR="004743BE" w:rsidRPr="00772BE2" w:rsidRDefault="004743BE"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4743BE" w:rsidRPr="00772BE2" w14:paraId="403003E3" w14:textId="77777777" w:rsidTr="00931B4B">
        <w:tc>
          <w:tcPr>
            <w:tcW w:w="10065" w:type="dxa"/>
            <w:tcBorders>
              <w:top w:val="single" w:sz="6" w:space="0" w:color="auto"/>
              <w:left w:val="double" w:sz="2" w:space="0" w:color="auto"/>
              <w:bottom w:val="single" w:sz="6" w:space="0" w:color="auto"/>
              <w:right w:val="double" w:sz="2" w:space="0" w:color="auto"/>
            </w:tcBorders>
          </w:tcPr>
          <w:p w14:paraId="048D6A34" w14:textId="77777777" w:rsidR="004743BE" w:rsidRPr="00772BE2" w:rsidRDefault="004743BE"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4743BE" w:rsidRPr="00772BE2" w14:paraId="53AC6EA8" w14:textId="77777777" w:rsidTr="00931B4B">
        <w:tc>
          <w:tcPr>
            <w:tcW w:w="10065" w:type="dxa"/>
            <w:tcBorders>
              <w:top w:val="single" w:sz="6" w:space="0" w:color="auto"/>
              <w:left w:val="double" w:sz="2" w:space="0" w:color="auto"/>
              <w:bottom w:val="single" w:sz="6" w:space="0" w:color="auto"/>
              <w:right w:val="double" w:sz="2" w:space="0" w:color="auto"/>
            </w:tcBorders>
          </w:tcPr>
          <w:p w14:paraId="0D1201BF" w14:textId="77777777" w:rsidR="004743BE" w:rsidRPr="00772BE2" w:rsidRDefault="004743BE" w:rsidP="00931B4B">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06D9AD8B" w14:textId="77777777" w:rsidR="004743BE" w:rsidRPr="00772BE2" w:rsidRDefault="004743BE" w:rsidP="00931B4B">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67E366F7"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19F1F7C9"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lastRenderedPageBreak/>
              <w:t>3.1.3. Giá đất</w:t>
            </w:r>
          </w:p>
          <w:p w14:paraId="72BB9CA1" w14:textId="77777777" w:rsidR="004743BE" w:rsidRPr="00772BE2" w:rsidRDefault="004743BE" w:rsidP="00931B4B">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2274B8B0" w14:textId="77777777" w:rsidR="004743BE" w:rsidRPr="00772BE2" w:rsidRDefault="004743BE" w:rsidP="00931B4B">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72DDF680" w14:textId="77777777" w:rsidR="004743BE" w:rsidRPr="00772BE2" w:rsidRDefault="004743BE"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846800A" w14:textId="77777777" w:rsidR="004743BE" w:rsidRPr="00772BE2" w:rsidRDefault="004743BE"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53AADD11"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5CEFC26B" w14:textId="77777777" w:rsidR="004743BE" w:rsidRPr="00772BE2" w:rsidRDefault="004743BE"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75027CA0" w14:textId="77777777" w:rsidR="004743BE" w:rsidRPr="00772BE2" w:rsidRDefault="004743BE"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7B740CB1"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2E17EB32"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66A6B19B"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23F87C59"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0EC73189"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0AC40806"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1D748AF3"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1B034BAB" w14:textId="77777777" w:rsidR="004743BE" w:rsidRPr="00772BE2" w:rsidRDefault="004743BE"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687AAC38"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452DDD06"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0B85129D"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0B27C5F0"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0FE144CF" w14:textId="77777777" w:rsidR="004743BE" w:rsidRPr="00772BE2" w:rsidRDefault="004743BE" w:rsidP="00931B4B">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50196AA7"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7A1D5E02" w14:textId="77777777" w:rsidR="004743BE" w:rsidRPr="00772BE2" w:rsidRDefault="004743BE"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4743BE" w:rsidRPr="00772BE2" w14:paraId="40EE2A80"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191E0DA8" w14:textId="77777777" w:rsidR="004743BE" w:rsidRPr="00772BE2" w:rsidRDefault="004743BE" w:rsidP="00931B4B">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30FEABB7"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350E6279"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lastRenderedPageBreak/>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03E49161"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72A9EC69"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7BDF5E7E"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43390CC5"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3.2.6. Nguồn gốc:........................................................................................................</w:t>
            </w:r>
          </w:p>
          <w:p w14:paraId="7EABCB49"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1FA2BB0A" w14:textId="77777777" w:rsidR="004743BE" w:rsidRPr="00772BE2" w:rsidRDefault="004743BE"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4743BE" w:rsidRPr="00772BE2" w14:paraId="5DAE549C" w14:textId="77777777" w:rsidTr="00931B4B">
        <w:tc>
          <w:tcPr>
            <w:tcW w:w="10065" w:type="dxa"/>
            <w:tcBorders>
              <w:top w:val="single" w:sz="6" w:space="0" w:color="auto"/>
              <w:left w:val="double" w:sz="2" w:space="0" w:color="auto"/>
              <w:bottom w:val="single" w:sz="6" w:space="0" w:color="auto"/>
              <w:right w:val="double" w:sz="2" w:space="0" w:color="auto"/>
            </w:tcBorders>
          </w:tcPr>
          <w:p w14:paraId="0BE14F5D" w14:textId="77777777" w:rsidR="004743BE" w:rsidRPr="00772BE2" w:rsidRDefault="004743BE" w:rsidP="00931B4B">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4743BE" w:rsidRPr="00772BE2" w14:paraId="73C6CD02" w14:textId="77777777" w:rsidTr="00931B4B">
        <w:tc>
          <w:tcPr>
            <w:tcW w:w="10065" w:type="dxa"/>
            <w:tcBorders>
              <w:top w:val="single" w:sz="6" w:space="0" w:color="auto"/>
              <w:left w:val="double" w:sz="2" w:space="0" w:color="auto"/>
              <w:bottom w:val="single" w:sz="6" w:space="0" w:color="auto"/>
              <w:right w:val="double" w:sz="2" w:space="0" w:color="auto"/>
            </w:tcBorders>
          </w:tcPr>
          <w:p w14:paraId="03F0DCDC" w14:textId="77777777" w:rsidR="004743BE" w:rsidRPr="00772BE2" w:rsidRDefault="004743BE"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4A55A4E2" w14:textId="77777777" w:rsidR="004743BE" w:rsidRPr="00772BE2" w:rsidRDefault="004743BE"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52A35E72" w14:textId="77777777" w:rsidR="004743BE" w:rsidRPr="00772BE2" w:rsidRDefault="004743BE" w:rsidP="00931B4B">
            <w:pPr>
              <w:spacing w:before="60"/>
              <w:ind w:firstLine="598"/>
              <w:rPr>
                <w:rFonts w:cs="Times New Roman"/>
                <w:iCs/>
                <w:sz w:val="26"/>
                <w:szCs w:val="26"/>
              </w:rPr>
            </w:pPr>
            <w:r w:rsidRPr="00772BE2">
              <w:rPr>
                <w:rFonts w:cs="Times New Roman"/>
                <w:iCs/>
                <w:sz w:val="26"/>
                <w:szCs w:val="26"/>
              </w:rPr>
              <w:t>- Giá đất tính tiền thuê đất: ............................</w:t>
            </w:r>
          </w:p>
          <w:p w14:paraId="606B2E47" w14:textId="77777777" w:rsidR="004743BE" w:rsidRPr="00772BE2" w:rsidRDefault="004743BE"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0ADB4518" w14:textId="77777777" w:rsidR="004743BE" w:rsidRPr="00772BE2" w:rsidRDefault="004743BE"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18F66165" w14:textId="77777777" w:rsidR="004743BE" w:rsidRPr="00772BE2" w:rsidRDefault="004743BE"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3F031198" w14:textId="77777777" w:rsidR="004743BE" w:rsidRPr="00772BE2" w:rsidRDefault="004743BE"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4743BE" w:rsidRPr="00772BE2" w14:paraId="03649F30" w14:textId="77777777" w:rsidTr="00931B4B">
        <w:tc>
          <w:tcPr>
            <w:tcW w:w="10065" w:type="dxa"/>
            <w:tcBorders>
              <w:top w:val="single" w:sz="6" w:space="0" w:color="auto"/>
              <w:left w:val="double" w:sz="2" w:space="0" w:color="auto"/>
              <w:bottom w:val="single" w:sz="6" w:space="0" w:color="auto"/>
              <w:right w:val="double" w:sz="2" w:space="0" w:color="auto"/>
            </w:tcBorders>
          </w:tcPr>
          <w:p w14:paraId="2CB3A8EF" w14:textId="77777777" w:rsidR="004743BE" w:rsidRPr="00772BE2" w:rsidRDefault="004743BE"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4743BE" w:rsidRPr="00772BE2" w14:paraId="73561433" w14:textId="77777777" w:rsidTr="00931B4B">
        <w:tc>
          <w:tcPr>
            <w:tcW w:w="10065" w:type="dxa"/>
            <w:tcBorders>
              <w:top w:val="single" w:sz="6" w:space="0" w:color="auto"/>
              <w:left w:val="double" w:sz="2" w:space="0" w:color="auto"/>
              <w:bottom w:val="single" w:sz="6" w:space="0" w:color="auto"/>
              <w:right w:val="double" w:sz="2" w:space="0" w:color="auto"/>
            </w:tcBorders>
          </w:tcPr>
          <w:p w14:paraId="463B970E" w14:textId="77777777" w:rsidR="004743BE" w:rsidRPr="00772BE2" w:rsidRDefault="004743BE"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771ECAC6" w14:textId="77777777" w:rsidR="004743BE" w:rsidRPr="00772BE2" w:rsidRDefault="004743BE"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4743BE" w:rsidRPr="00772BE2" w14:paraId="75B0153B" w14:textId="77777777" w:rsidTr="00931B4B">
        <w:tc>
          <w:tcPr>
            <w:tcW w:w="10065" w:type="dxa"/>
            <w:tcBorders>
              <w:top w:val="single" w:sz="6" w:space="0" w:color="auto"/>
              <w:left w:val="double" w:sz="2" w:space="0" w:color="auto"/>
              <w:bottom w:val="double" w:sz="2" w:space="0" w:color="auto"/>
              <w:right w:val="double" w:sz="2" w:space="0" w:color="auto"/>
            </w:tcBorders>
          </w:tcPr>
          <w:p w14:paraId="4851D58C" w14:textId="77777777" w:rsidR="004743BE" w:rsidRPr="00772BE2" w:rsidRDefault="004743BE"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1B145290" w14:textId="447506A8" w:rsidR="004743BE" w:rsidRPr="00277EEE" w:rsidRDefault="004743BE" w:rsidP="00277EEE">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xml:space="preserve">..........................................................................................................................................................................................................................................................................................                                                 </w:t>
            </w:r>
          </w:p>
        </w:tc>
      </w:tr>
    </w:tbl>
    <w:p w14:paraId="7F2B7E1A" w14:textId="77777777" w:rsidR="004743BE" w:rsidRPr="00772BE2" w:rsidRDefault="004743BE" w:rsidP="004743BE">
      <w:pPr>
        <w:ind w:left="5041"/>
        <w:jc w:val="center"/>
        <w:rPr>
          <w:rFonts w:cs="Times New Roman"/>
          <w:b/>
          <w:sz w:val="26"/>
          <w:szCs w:val="26"/>
        </w:rPr>
      </w:pPr>
    </w:p>
    <w:p w14:paraId="4291AD72" w14:textId="77777777" w:rsidR="004743BE" w:rsidRPr="00772BE2" w:rsidRDefault="004743BE" w:rsidP="004743BE">
      <w:pPr>
        <w:ind w:left="5041"/>
        <w:jc w:val="center"/>
        <w:rPr>
          <w:rFonts w:cs="Times New Roman"/>
          <w:b/>
          <w:sz w:val="26"/>
          <w:szCs w:val="26"/>
        </w:rPr>
      </w:pPr>
      <w:r w:rsidRPr="00772BE2">
        <w:rPr>
          <w:rFonts w:cs="Times New Roman"/>
          <w:b/>
          <w:sz w:val="26"/>
          <w:szCs w:val="26"/>
        </w:rPr>
        <w:t>THỦ TRƯỞNG ĐƠN VỊ</w:t>
      </w:r>
    </w:p>
    <w:p w14:paraId="69B7CDF2" w14:textId="77777777" w:rsidR="004743BE" w:rsidRPr="00772BE2" w:rsidRDefault="004743BE" w:rsidP="004743BE">
      <w:pPr>
        <w:ind w:left="5041"/>
        <w:jc w:val="center"/>
        <w:rPr>
          <w:rFonts w:cs="Times New Roman"/>
          <w:b/>
          <w:sz w:val="26"/>
          <w:szCs w:val="26"/>
        </w:rPr>
      </w:pPr>
      <w:r w:rsidRPr="00772BE2">
        <w:rPr>
          <w:rFonts w:cs="Times New Roman"/>
          <w:i/>
          <w:sz w:val="26"/>
          <w:szCs w:val="26"/>
        </w:rPr>
        <w:t>(Ký, ghi rõ họ tên, đóng dấu)</w:t>
      </w:r>
    </w:p>
    <w:p w14:paraId="4B64AD75" w14:textId="77777777" w:rsidR="004743BE" w:rsidRPr="00772BE2" w:rsidRDefault="004743BE" w:rsidP="004743BE">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705F3499" w14:textId="77777777" w:rsidR="004743BE" w:rsidRPr="00772BE2" w:rsidRDefault="004743BE" w:rsidP="004743BE">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0F71BC49" w14:textId="77777777" w:rsidR="004743BE" w:rsidRPr="00772BE2" w:rsidRDefault="004743BE" w:rsidP="004743BE">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4743BE" w:rsidRPr="00772BE2" w14:paraId="5E4F6919" w14:textId="77777777" w:rsidTr="00931B4B">
        <w:tc>
          <w:tcPr>
            <w:tcW w:w="10349" w:type="dxa"/>
          </w:tcPr>
          <w:p w14:paraId="1950E2D0" w14:textId="77777777" w:rsidR="004743BE" w:rsidRPr="00772BE2" w:rsidRDefault="004743BE"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4F19F212" w14:textId="77777777" w:rsidR="004743BE" w:rsidRPr="00772BE2" w:rsidRDefault="004743BE"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31687255" w14:textId="77777777" w:rsidR="004743BE" w:rsidRPr="00772BE2" w:rsidRDefault="004743BE"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0EF6FFE6" w14:textId="77777777" w:rsidR="004743BE" w:rsidRPr="00772BE2" w:rsidRDefault="004743BE"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34C3C5F0" w14:textId="77777777" w:rsidR="004743BE" w:rsidRPr="00772BE2" w:rsidRDefault="004743BE"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558D688B" w14:textId="77777777" w:rsidR="004743BE" w:rsidRPr="00772BE2" w:rsidRDefault="004743BE"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2CF08CF7" w14:textId="77777777" w:rsidR="004743BE" w:rsidRPr="00772BE2" w:rsidRDefault="004743BE"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35CABDC" w14:textId="77777777" w:rsidR="004743BE" w:rsidRPr="00772BE2" w:rsidRDefault="004743BE"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3539DF61" w14:textId="77777777" w:rsidR="004743BE" w:rsidRPr="00772BE2" w:rsidRDefault="004743BE"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083B5885" w14:textId="77777777" w:rsidR="004743BE" w:rsidRPr="00772BE2" w:rsidRDefault="004743BE"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67BF9658" w14:textId="77777777" w:rsidR="004743BE" w:rsidRPr="00772BE2" w:rsidRDefault="004743BE" w:rsidP="00931B4B">
            <w:pPr>
              <w:spacing w:before="100"/>
              <w:ind w:firstLine="567"/>
              <w:rPr>
                <w:rFonts w:cs="Times New Roman"/>
                <w:b/>
                <w:sz w:val="26"/>
              </w:rPr>
            </w:pPr>
            <w:r w:rsidRPr="00772BE2">
              <w:rPr>
                <w:rFonts w:cs="Times New Roman"/>
                <w:b/>
                <w:sz w:val="26"/>
              </w:rPr>
              <w:t xml:space="preserve">Mục III. </w:t>
            </w:r>
          </w:p>
          <w:p w14:paraId="3BF7985E" w14:textId="77777777" w:rsidR="004743BE" w:rsidRPr="00772BE2" w:rsidRDefault="004743BE"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249D254B" w14:textId="77777777" w:rsidR="004743BE" w:rsidRPr="00772BE2" w:rsidRDefault="004743BE"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BAC6B3D" w14:textId="77777777" w:rsidR="004743BE" w:rsidRPr="00772BE2" w:rsidRDefault="004743BE"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609AD774" w14:textId="77777777" w:rsidR="004743BE" w:rsidRPr="00772BE2" w:rsidRDefault="004743BE" w:rsidP="00931B4B">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2F48643E" w14:textId="77777777" w:rsidR="004743BE" w:rsidRPr="00772BE2" w:rsidRDefault="004743BE" w:rsidP="00931B4B">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073A75F8" w14:textId="77777777" w:rsidR="004743BE" w:rsidRPr="00772BE2" w:rsidRDefault="004743BE" w:rsidP="00931B4B">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68CC5D98" w14:textId="77777777" w:rsidR="004743BE" w:rsidRPr="00772BE2" w:rsidRDefault="004743BE" w:rsidP="00931B4B">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032F7A65" w14:textId="77777777" w:rsidR="004743BE" w:rsidRPr="00772BE2" w:rsidRDefault="004743BE" w:rsidP="00931B4B">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4F7736ED" w14:textId="77777777" w:rsidR="004743BE" w:rsidRPr="00772BE2" w:rsidRDefault="004743BE" w:rsidP="00931B4B">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2B8311D2" w14:textId="77777777" w:rsidR="004743BE" w:rsidRPr="00772BE2" w:rsidRDefault="004743BE"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277FCCAF" w14:textId="77777777" w:rsidR="004743BE" w:rsidRPr="00772BE2" w:rsidRDefault="004743BE" w:rsidP="004743BE">
      <w:pPr>
        <w:spacing w:after="280" w:afterAutospacing="1"/>
        <w:rPr>
          <w:rFonts w:cs="Times New Roman"/>
          <w:b/>
          <w:bCs/>
          <w:i/>
          <w:iCs/>
        </w:rPr>
      </w:pPr>
    </w:p>
    <w:p w14:paraId="6CDC1EED" w14:textId="77777777" w:rsidR="004743BE" w:rsidRPr="00772BE2" w:rsidRDefault="004743BE" w:rsidP="004743BE">
      <w:pPr>
        <w:rPr>
          <w:rFonts w:cs="Times New Roman"/>
          <w:b/>
          <w:bCs/>
          <w:i/>
          <w:iCs/>
        </w:rPr>
      </w:pPr>
      <w:r w:rsidRPr="00772BE2">
        <w:rPr>
          <w:rFonts w:cs="Times New Roman"/>
          <w:b/>
          <w:bCs/>
          <w:i/>
          <w:iCs/>
        </w:rPr>
        <w:br w:type="page"/>
      </w:r>
    </w:p>
    <w:p w14:paraId="539B63A1" w14:textId="77777777" w:rsidR="004743BE" w:rsidRPr="00772BE2" w:rsidRDefault="004743BE" w:rsidP="004743BE">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0B4A094F" w14:textId="77777777" w:rsidR="004743BE" w:rsidRPr="00772BE2" w:rsidRDefault="004743BE" w:rsidP="004743BE">
      <w:pPr>
        <w:spacing w:after="280" w:afterAutospacing="1"/>
        <w:jc w:val="center"/>
        <w:rPr>
          <w:rFonts w:cs="Times New Roman"/>
        </w:rPr>
      </w:pPr>
      <w:r w:rsidRPr="00772BE2">
        <w:rPr>
          <w:rFonts w:cs="Times New Roman"/>
          <w:b/>
          <w:bCs/>
        </w:rPr>
        <w:t>BẢNG KÊ CHI TIẾT</w:t>
      </w:r>
    </w:p>
    <w:p w14:paraId="3253CBCE" w14:textId="77777777" w:rsidR="004743BE" w:rsidRPr="00772BE2" w:rsidRDefault="004743BE" w:rsidP="004743BE">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4743BE" w:rsidRPr="00772BE2" w14:paraId="7180896D"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BE68D7" w14:textId="77777777" w:rsidR="004743BE" w:rsidRPr="00772BE2" w:rsidRDefault="004743BE"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C8D320" w14:textId="77777777" w:rsidR="004743BE" w:rsidRPr="00772BE2" w:rsidRDefault="004743BE"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8565C" w14:textId="77777777" w:rsidR="004743BE" w:rsidRPr="00772BE2" w:rsidRDefault="004743BE"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F5B1D4" w14:textId="77777777" w:rsidR="004743BE" w:rsidRPr="00772BE2" w:rsidRDefault="004743BE"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B40AE1" w14:textId="77777777" w:rsidR="004743BE" w:rsidRPr="00772BE2" w:rsidRDefault="004743BE"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A120CC5" w14:textId="77777777" w:rsidR="004743BE" w:rsidRPr="00772BE2" w:rsidRDefault="004743BE" w:rsidP="00931B4B">
            <w:pPr>
              <w:jc w:val="center"/>
              <w:rPr>
                <w:rFonts w:cs="Times New Roman"/>
                <w:sz w:val="20"/>
                <w:szCs w:val="20"/>
              </w:rPr>
            </w:pPr>
            <w:r w:rsidRPr="00772BE2">
              <w:rPr>
                <w:rFonts w:cs="Times New Roman"/>
                <w:sz w:val="20"/>
                <w:szCs w:val="20"/>
              </w:rPr>
              <w:t>Diện tích sử dụng/Tỷ lệ sở hữu (nếu có)</w:t>
            </w:r>
          </w:p>
        </w:tc>
      </w:tr>
      <w:tr w:rsidR="004743BE" w:rsidRPr="00772BE2" w14:paraId="7C843380"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250CB6" w14:textId="77777777" w:rsidR="004743BE" w:rsidRPr="00772BE2" w:rsidRDefault="004743BE"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659489" w14:textId="77777777" w:rsidR="004743BE" w:rsidRPr="00772BE2" w:rsidRDefault="004743BE"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000D55" w14:textId="77777777" w:rsidR="004743BE" w:rsidRPr="00772BE2" w:rsidRDefault="004743BE"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0C4D3F" w14:textId="77777777" w:rsidR="004743BE" w:rsidRPr="00772BE2" w:rsidRDefault="004743BE"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FC3BC9" w14:textId="77777777" w:rsidR="004743BE" w:rsidRPr="00772BE2" w:rsidRDefault="004743BE"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8E55F3" w14:textId="77777777" w:rsidR="004743BE" w:rsidRPr="00772BE2" w:rsidRDefault="004743BE" w:rsidP="00931B4B">
            <w:pPr>
              <w:rPr>
                <w:rFonts w:cs="Times New Roman"/>
              </w:rPr>
            </w:pPr>
            <w:r w:rsidRPr="00772BE2">
              <w:rPr>
                <w:rFonts w:cs="Times New Roman"/>
              </w:rPr>
              <w:t> </w:t>
            </w:r>
          </w:p>
        </w:tc>
      </w:tr>
      <w:tr w:rsidR="004743BE" w:rsidRPr="00772BE2" w14:paraId="4B190688"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B8A8D0" w14:textId="77777777" w:rsidR="004743BE" w:rsidRPr="00772BE2" w:rsidRDefault="004743BE"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312262" w14:textId="77777777" w:rsidR="004743BE" w:rsidRPr="00772BE2" w:rsidRDefault="004743BE"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00D5F4" w14:textId="77777777" w:rsidR="004743BE" w:rsidRPr="00772BE2" w:rsidRDefault="004743BE"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1CCF00" w14:textId="77777777" w:rsidR="004743BE" w:rsidRPr="00772BE2" w:rsidRDefault="004743BE"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3E1947" w14:textId="77777777" w:rsidR="004743BE" w:rsidRPr="00772BE2" w:rsidRDefault="004743BE"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55C9050" w14:textId="77777777" w:rsidR="004743BE" w:rsidRPr="00772BE2" w:rsidRDefault="004743BE" w:rsidP="00931B4B">
            <w:pPr>
              <w:rPr>
                <w:rFonts w:cs="Times New Roman"/>
              </w:rPr>
            </w:pPr>
            <w:r w:rsidRPr="00772BE2">
              <w:rPr>
                <w:rFonts w:cs="Times New Roman"/>
              </w:rPr>
              <w:t> </w:t>
            </w:r>
          </w:p>
        </w:tc>
      </w:tr>
      <w:tr w:rsidR="004743BE" w:rsidRPr="00772BE2" w14:paraId="0E0DD894"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A1C7576" w14:textId="77777777" w:rsidR="004743BE" w:rsidRPr="00772BE2" w:rsidRDefault="004743BE"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D2F27A" w14:textId="77777777" w:rsidR="004743BE" w:rsidRPr="00772BE2" w:rsidRDefault="004743BE"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AD1E84" w14:textId="77777777" w:rsidR="004743BE" w:rsidRPr="00772BE2" w:rsidRDefault="004743BE"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7892E1" w14:textId="77777777" w:rsidR="004743BE" w:rsidRPr="00772BE2" w:rsidRDefault="004743BE"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A7B547" w14:textId="77777777" w:rsidR="004743BE" w:rsidRPr="00772BE2" w:rsidRDefault="004743BE"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E24215" w14:textId="77777777" w:rsidR="004743BE" w:rsidRPr="00772BE2" w:rsidRDefault="004743BE" w:rsidP="00931B4B">
            <w:pPr>
              <w:rPr>
                <w:rFonts w:cs="Times New Roman"/>
              </w:rPr>
            </w:pPr>
            <w:r w:rsidRPr="00772BE2">
              <w:rPr>
                <w:rFonts w:cs="Times New Roman"/>
              </w:rPr>
              <w:t> </w:t>
            </w:r>
          </w:p>
        </w:tc>
      </w:tr>
    </w:tbl>
    <w:p w14:paraId="443A5B0A" w14:textId="77777777" w:rsidR="004743BE" w:rsidRPr="00772BE2" w:rsidRDefault="004743BE" w:rsidP="004743BE">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4743BE" w:rsidRPr="00772BE2" w14:paraId="091F2F35"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DC36E18" w14:textId="77777777" w:rsidR="004743BE" w:rsidRPr="00772BE2" w:rsidRDefault="004743BE"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D6351EF" w14:textId="77777777" w:rsidR="004743BE" w:rsidRPr="00772BE2" w:rsidRDefault="004743BE"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64AEEAE" w14:textId="77777777" w:rsidR="004743BE" w:rsidRPr="00772BE2" w:rsidRDefault="004743BE"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3B34D2D" w14:textId="77777777" w:rsidR="004743BE" w:rsidRPr="00772BE2" w:rsidRDefault="004743BE"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0A46129" w14:textId="77777777" w:rsidR="004743BE" w:rsidRPr="00772BE2" w:rsidRDefault="004743BE"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D302303" w14:textId="77777777" w:rsidR="004743BE" w:rsidRPr="00772BE2" w:rsidRDefault="004743BE"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ABBD7A6" w14:textId="77777777" w:rsidR="004743BE" w:rsidRPr="00772BE2" w:rsidRDefault="004743BE"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34CBF90" w14:textId="77777777" w:rsidR="004743BE" w:rsidRPr="00772BE2" w:rsidRDefault="004743BE"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25DE35D" w14:textId="77777777" w:rsidR="004743BE" w:rsidRPr="00772BE2" w:rsidRDefault="004743BE"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6E8176A" w14:textId="77777777" w:rsidR="004743BE" w:rsidRPr="00772BE2" w:rsidRDefault="004743BE"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00D712EE" w14:textId="77777777" w:rsidR="004743BE" w:rsidRPr="00772BE2" w:rsidRDefault="004743BE"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55FDEAA2" w14:textId="77777777" w:rsidR="004743BE" w:rsidRPr="00772BE2" w:rsidDel="004152DB" w:rsidRDefault="004743BE" w:rsidP="00931B4B">
            <w:pPr>
              <w:jc w:val="center"/>
              <w:rPr>
                <w:rFonts w:cs="Times New Roman"/>
                <w:sz w:val="20"/>
                <w:szCs w:val="20"/>
              </w:rPr>
            </w:pPr>
            <w:r w:rsidRPr="00772BE2">
              <w:rPr>
                <w:rFonts w:cs="Times New Roman"/>
                <w:bCs/>
                <w:sz w:val="20"/>
                <w:szCs w:val="20"/>
              </w:rPr>
              <w:t>Giấy tờ về quyền sử dụng đất (nếu có)</w:t>
            </w:r>
          </w:p>
        </w:tc>
      </w:tr>
      <w:tr w:rsidR="004743BE" w:rsidRPr="00772BE2" w14:paraId="66353776"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62C7D8" w14:textId="77777777" w:rsidR="004743BE" w:rsidRPr="00772BE2" w:rsidRDefault="004743BE"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9956CD" w14:textId="77777777" w:rsidR="004743BE" w:rsidRPr="00772BE2" w:rsidRDefault="004743BE"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A3CC31" w14:textId="77777777" w:rsidR="004743BE" w:rsidRPr="00772BE2" w:rsidRDefault="004743BE"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DD45D9" w14:textId="77777777" w:rsidR="004743BE" w:rsidRPr="00772BE2" w:rsidRDefault="004743BE"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CD6BB3" w14:textId="77777777" w:rsidR="004743BE" w:rsidRPr="00772BE2" w:rsidRDefault="004743BE"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A99202" w14:textId="77777777" w:rsidR="004743BE" w:rsidRPr="00772BE2" w:rsidRDefault="004743BE"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D534AB7" w14:textId="77777777" w:rsidR="004743BE" w:rsidRPr="00772BE2" w:rsidRDefault="004743BE"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662F37" w14:textId="77777777" w:rsidR="004743BE" w:rsidRPr="00772BE2" w:rsidRDefault="004743BE"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2E17A2" w14:textId="77777777" w:rsidR="004743BE" w:rsidRPr="00772BE2" w:rsidRDefault="004743BE"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4DAD11"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3F551E6"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553AD89" w14:textId="77777777" w:rsidR="004743BE" w:rsidRPr="00772BE2" w:rsidRDefault="004743BE" w:rsidP="00931B4B">
            <w:pPr>
              <w:rPr>
                <w:rFonts w:cs="Times New Roman"/>
              </w:rPr>
            </w:pPr>
          </w:p>
        </w:tc>
      </w:tr>
      <w:tr w:rsidR="004743BE" w:rsidRPr="00772BE2" w14:paraId="55BB6ABF"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29D89C7" w14:textId="77777777" w:rsidR="004743BE" w:rsidRPr="00772BE2" w:rsidRDefault="004743BE"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0BB5DF4" w14:textId="77777777" w:rsidR="004743BE" w:rsidRPr="00772BE2" w:rsidRDefault="004743BE"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F101821" w14:textId="77777777" w:rsidR="004743BE" w:rsidRPr="00772BE2" w:rsidRDefault="004743BE"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7A9690" w14:textId="77777777" w:rsidR="004743BE" w:rsidRPr="00772BE2" w:rsidRDefault="004743BE"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4EECD6F" w14:textId="77777777" w:rsidR="004743BE" w:rsidRPr="00772BE2" w:rsidRDefault="004743BE"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4BDADC" w14:textId="77777777" w:rsidR="004743BE" w:rsidRPr="00772BE2" w:rsidRDefault="004743BE"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1182B54" w14:textId="77777777" w:rsidR="004743BE" w:rsidRPr="00772BE2" w:rsidRDefault="004743BE"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42DD4D" w14:textId="77777777" w:rsidR="004743BE" w:rsidRPr="00772BE2" w:rsidRDefault="004743BE"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30BE20" w14:textId="77777777" w:rsidR="004743BE" w:rsidRPr="00772BE2" w:rsidRDefault="004743BE"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FA7B5C"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F5B58EF"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E6F7A81" w14:textId="77777777" w:rsidR="004743BE" w:rsidRPr="00772BE2" w:rsidRDefault="004743BE" w:rsidP="00931B4B">
            <w:pPr>
              <w:rPr>
                <w:rFonts w:cs="Times New Roman"/>
              </w:rPr>
            </w:pPr>
          </w:p>
        </w:tc>
      </w:tr>
      <w:tr w:rsidR="004743BE" w:rsidRPr="00772BE2" w14:paraId="76764052"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FB10F5" w14:textId="77777777" w:rsidR="004743BE" w:rsidRPr="00772BE2" w:rsidRDefault="004743BE"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C64C3C" w14:textId="77777777" w:rsidR="004743BE" w:rsidRPr="00772BE2" w:rsidRDefault="004743BE"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6793B5" w14:textId="77777777" w:rsidR="004743BE" w:rsidRPr="00772BE2" w:rsidRDefault="004743BE"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9A4E89" w14:textId="77777777" w:rsidR="004743BE" w:rsidRPr="00772BE2" w:rsidRDefault="004743BE"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C3B80F" w14:textId="77777777" w:rsidR="004743BE" w:rsidRPr="00772BE2" w:rsidRDefault="004743BE"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78EC91" w14:textId="77777777" w:rsidR="004743BE" w:rsidRPr="00772BE2" w:rsidRDefault="004743BE"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185DB5" w14:textId="77777777" w:rsidR="004743BE" w:rsidRPr="00772BE2" w:rsidRDefault="004743BE"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CF92DD" w14:textId="77777777" w:rsidR="004743BE" w:rsidRPr="00772BE2" w:rsidRDefault="004743BE"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420545" w14:textId="77777777" w:rsidR="004743BE" w:rsidRPr="00772BE2" w:rsidRDefault="004743BE"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D111DE"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1A73769" w14:textId="77777777" w:rsidR="004743BE" w:rsidRPr="00772BE2" w:rsidRDefault="004743BE"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7056EBF" w14:textId="77777777" w:rsidR="004743BE" w:rsidRPr="00772BE2" w:rsidRDefault="004743BE" w:rsidP="00931B4B">
            <w:pPr>
              <w:rPr>
                <w:rFonts w:cs="Times New Roman"/>
              </w:rPr>
            </w:pPr>
          </w:p>
        </w:tc>
      </w:tr>
    </w:tbl>
    <w:p w14:paraId="318E7234" w14:textId="77777777" w:rsidR="004743BE" w:rsidRPr="00772BE2" w:rsidRDefault="004743BE" w:rsidP="004743BE">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4743BE" w:rsidRPr="00772BE2" w14:paraId="46C2728F"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40C0000B" w14:textId="77777777" w:rsidR="004743BE" w:rsidRPr="00772BE2" w:rsidRDefault="004743BE"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20CE86F5" w14:textId="77777777" w:rsidR="004743BE" w:rsidRPr="00772BE2" w:rsidRDefault="004743BE"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E1C1A21" w14:textId="77777777" w:rsidR="004743BE" w:rsidRPr="00772BE2" w:rsidRDefault="004743BE"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7233584" w14:textId="77777777" w:rsidR="004743BE" w:rsidRPr="00772BE2" w:rsidRDefault="004743BE" w:rsidP="00931B4B">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6CC8AE0A" w14:textId="77777777" w:rsidR="004743BE" w:rsidRPr="00772BE2" w:rsidRDefault="004743BE" w:rsidP="00931B4B">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69C9B276" w14:textId="77777777" w:rsidR="004743BE" w:rsidRPr="00772BE2" w:rsidRDefault="004743BE" w:rsidP="00931B4B">
            <w:pPr>
              <w:jc w:val="center"/>
              <w:rPr>
                <w:rFonts w:cs="Times New Roman"/>
                <w:sz w:val="20"/>
                <w:szCs w:val="20"/>
              </w:rPr>
            </w:pPr>
            <w:r w:rsidRPr="00772BE2">
              <w:rPr>
                <w:rFonts w:cs="Times New Roman"/>
                <w:sz w:val="20"/>
                <w:szCs w:val="20"/>
              </w:rPr>
              <w:t xml:space="preserve">Thời hạn </w:t>
            </w:r>
          </w:p>
          <w:p w14:paraId="79D04A61" w14:textId="77777777" w:rsidR="004743BE" w:rsidRPr="00772BE2" w:rsidRDefault="004743BE" w:rsidP="00931B4B">
            <w:pPr>
              <w:jc w:val="center"/>
              <w:rPr>
                <w:rFonts w:cs="Times New Roman"/>
                <w:sz w:val="20"/>
                <w:szCs w:val="20"/>
              </w:rPr>
            </w:pPr>
            <w:r w:rsidRPr="00772BE2">
              <w:rPr>
                <w:rFonts w:cs="Times New Roman"/>
                <w:sz w:val="20"/>
                <w:szCs w:val="20"/>
              </w:rPr>
              <w:t>sở hữu</w:t>
            </w:r>
          </w:p>
        </w:tc>
      </w:tr>
      <w:tr w:rsidR="004743BE" w:rsidRPr="00772BE2" w14:paraId="543B3FB8" w14:textId="77777777" w:rsidTr="00931B4B">
        <w:trPr>
          <w:trHeight w:val="129"/>
        </w:trPr>
        <w:tc>
          <w:tcPr>
            <w:tcW w:w="805" w:type="dxa"/>
            <w:vMerge/>
            <w:vAlign w:val="center"/>
          </w:tcPr>
          <w:p w14:paraId="2CB1B397" w14:textId="77777777" w:rsidR="004743BE" w:rsidRPr="00772BE2" w:rsidRDefault="004743BE" w:rsidP="00931B4B">
            <w:pPr>
              <w:jc w:val="center"/>
              <w:rPr>
                <w:rFonts w:cs="Times New Roman"/>
                <w:sz w:val="20"/>
                <w:szCs w:val="20"/>
              </w:rPr>
            </w:pPr>
          </w:p>
        </w:tc>
        <w:tc>
          <w:tcPr>
            <w:tcW w:w="765" w:type="dxa"/>
            <w:vMerge/>
            <w:vAlign w:val="center"/>
          </w:tcPr>
          <w:p w14:paraId="384360F4" w14:textId="77777777" w:rsidR="004743BE" w:rsidRPr="00772BE2" w:rsidRDefault="004743BE" w:rsidP="00931B4B">
            <w:pPr>
              <w:jc w:val="center"/>
              <w:rPr>
                <w:rFonts w:cs="Times New Roman"/>
                <w:sz w:val="20"/>
                <w:szCs w:val="20"/>
              </w:rPr>
            </w:pPr>
          </w:p>
        </w:tc>
        <w:tc>
          <w:tcPr>
            <w:tcW w:w="1467" w:type="dxa"/>
            <w:vMerge/>
            <w:vAlign w:val="center"/>
          </w:tcPr>
          <w:p w14:paraId="0BEB33DB" w14:textId="77777777" w:rsidR="004743BE" w:rsidRPr="00772BE2" w:rsidRDefault="004743BE" w:rsidP="00931B4B">
            <w:pPr>
              <w:jc w:val="center"/>
              <w:rPr>
                <w:rFonts w:cs="Times New Roman"/>
                <w:sz w:val="20"/>
                <w:szCs w:val="20"/>
              </w:rPr>
            </w:pPr>
          </w:p>
        </w:tc>
        <w:tc>
          <w:tcPr>
            <w:tcW w:w="1426" w:type="dxa"/>
            <w:shd w:val="solid" w:color="FFFFFF" w:fill="auto"/>
            <w:tcMar>
              <w:top w:w="0" w:type="dxa"/>
              <w:left w:w="0" w:type="dxa"/>
              <w:bottom w:w="0" w:type="dxa"/>
              <w:right w:w="0" w:type="dxa"/>
            </w:tcMar>
          </w:tcPr>
          <w:p w14:paraId="59310969" w14:textId="77777777" w:rsidR="004743BE" w:rsidRPr="00772BE2" w:rsidRDefault="004743BE" w:rsidP="00931B4B">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4942EB78" w14:textId="77777777" w:rsidR="004743BE" w:rsidRPr="00772BE2" w:rsidRDefault="004743BE" w:rsidP="00931B4B">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27502AC5" w14:textId="77777777" w:rsidR="004743BE" w:rsidRPr="00772BE2" w:rsidRDefault="004743BE" w:rsidP="00931B4B">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498588AE" w14:textId="77777777" w:rsidR="004743BE" w:rsidRPr="00772BE2" w:rsidRDefault="004743BE" w:rsidP="00931B4B">
            <w:pPr>
              <w:jc w:val="center"/>
              <w:rPr>
                <w:rFonts w:cs="Times New Roman"/>
                <w:sz w:val="20"/>
                <w:szCs w:val="20"/>
              </w:rPr>
            </w:pPr>
            <w:r w:rsidRPr="00772BE2">
              <w:rPr>
                <w:rFonts w:cs="Times New Roman"/>
                <w:sz w:val="20"/>
                <w:szCs w:val="20"/>
              </w:rPr>
              <w:t>Xây dựng</w:t>
            </w:r>
          </w:p>
          <w:p w14:paraId="22D94F22" w14:textId="77777777" w:rsidR="004743BE" w:rsidRPr="00772BE2" w:rsidRDefault="004743BE" w:rsidP="00931B4B">
            <w:pPr>
              <w:jc w:val="center"/>
              <w:rPr>
                <w:rFonts w:cs="Times New Roman"/>
                <w:sz w:val="20"/>
                <w:szCs w:val="20"/>
              </w:rPr>
            </w:pPr>
          </w:p>
        </w:tc>
        <w:tc>
          <w:tcPr>
            <w:tcW w:w="1191" w:type="dxa"/>
            <w:vMerge/>
            <w:shd w:val="solid" w:color="FFFFFF" w:fill="auto"/>
          </w:tcPr>
          <w:p w14:paraId="05BD8F9D" w14:textId="77777777" w:rsidR="004743BE" w:rsidRPr="00772BE2" w:rsidRDefault="004743BE" w:rsidP="00931B4B">
            <w:pPr>
              <w:jc w:val="center"/>
              <w:rPr>
                <w:rFonts w:cs="Times New Roman"/>
                <w:sz w:val="20"/>
                <w:szCs w:val="20"/>
              </w:rPr>
            </w:pPr>
          </w:p>
        </w:tc>
      </w:tr>
      <w:tr w:rsidR="004743BE" w:rsidRPr="00772BE2" w14:paraId="7662672B" w14:textId="77777777" w:rsidTr="00931B4B">
        <w:trPr>
          <w:trHeight w:val="718"/>
        </w:trPr>
        <w:tc>
          <w:tcPr>
            <w:tcW w:w="805" w:type="dxa"/>
            <w:shd w:val="solid" w:color="FFFFFF" w:fill="auto"/>
            <w:tcMar>
              <w:top w:w="0" w:type="dxa"/>
              <w:left w:w="0" w:type="dxa"/>
              <w:bottom w:w="0" w:type="dxa"/>
              <w:right w:w="0" w:type="dxa"/>
            </w:tcMar>
          </w:tcPr>
          <w:p w14:paraId="00084CD7" w14:textId="77777777" w:rsidR="004743BE" w:rsidRPr="00772BE2" w:rsidRDefault="004743BE"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59788329" w14:textId="77777777" w:rsidR="004743BE" w:rsidRPr="00772BE2" w:rsidRDefault="004743BE"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7F4C986E"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880A7F3"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AB7F603"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E6597AC" w14:textId="77777777" w:rsidR="004743BE" w:rsidRPr="00772BE2" w:rsidRDefault="004743BE"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A787F5E" w14:textId="77777777" w:rsidR="004743BE" w:rsidRPr="00772BE2" w:rsidRDefault="004743BE" w:rsidP="00931B4B">
            <w:pPr>
              <w:rPr>
                <w:rFonts w:cs="Times New Roman"/>
              </w:rPr>
            </w:pPr>
            <w:r w:rsidRPr="00772BE2">
              <w:rPr>
                <w:rFonts w:cs="Times New Roman"/>
              </w:rPr>
              <w:t> </w:t>
            </w:r>
          </w:p>
          <w:p w14:paraId="5BBB29D7" w14:textId="77777777" w:rsidR="004743BE" w:rsidRPr="00772BE2" w:rsidRDefault="004743BE" w:rsidP="00931B4B">
            <w:pPr>
              <w:rPr>
                <w:rFonts w:cs="Times New Roman"/>
              </w:rPr>
            </w:pPr>
            <w:r w:rsidRPr="00772BE2">
              <w:rPr>
                <w:rFonts w:cs="Times New Roman"/>
              </w:rPr>
              <w:t> </w:t>
            </w:r>
          </w:p>
        </w:tc>
        <w:tc>
          <w:tcPr>
            <w:tcW w:w="1191" w:type="dxa"/>
            <w:shd w:val="solid" w:color="FFFFFF" w:fill="auto"/>
          </w:tcPr>
          <w:p w14:paraId="3640FE23" w14:textId="77777777" w:rsidR="004743BE" w:rsidRPr="00772BE2" w:rsidRDefault="004743BE" w:rsidP="00931B4B">
            <w:pPr>
              <w:rPr>
                <w:rFonts w:cs="Times New Roman"/>
              </w:rPr>
            </w:pPr>
          </w:p>
        </w:tc>
      </w:tr>
      <w:tr w:rsidR="004743BE" w:rsidRPr="00772BE2" w14:paraId="257D9E75" w14:textId="77777777" w:rsidTr="00931B4B">
        <w:trPr>
          <w:trHeight w:val="718"/>
        </w:trPr>
        <w:tc>
          <w:tcPr>
            <w:tcW w:w="805" w:type="dxa"/>
            <w:shd w:val="solid" w:color="FFFFFF" w:fill="auto"/>
            <w:tcMar>
              <w:top w:w="0" w:type="dxa"/>
              <w:left w:w="0" w:type="dxa"/>
              <w:bottom w:w="0" w:type="dxa"/>
              <w:right w:w="0" w:type="dxa"/>
            </w:tcMar>
          </w:tcPr>
          <w:p w14:paraId="381CD063" w14:textId="77777777" w:rsidR="004743BE" w:rsidRPr="00772BE2" w:rsidRDefault="004743BE"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47331DE" w14:textId="77777777" w:rsidR="004743BE" w:rsidRPr="00772BE2" w:rsidRDefault="004743BE"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24CEB91"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BF5CBF4"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F9E24EA"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0FACD3F" w14:textId="77777777" w:rsidR="004743BE" w:rsidRPr="00772BE2" w:rsidRDefault="004743BE"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70A0B21D" w14:textId="77777777" w:rsidR="004743BE" w:rsidRPr="00772BE2" w:rsidRDefault="004743BE" w:rsidP="00931B4B">
            <w:pPr>
              <w:rPr>
                <w:rFonts w:cs="Times New Roman"/>
              </w:rPr>
            </w:pPr>
            <w:r w:rsidRPr="00772BE2">
              <w:rPr>
                <w:rFonts w:cs="Times New Roman"/>
              </w:rPr>
              <w:t> </w:t>
            </w:r>
          </w:p>
          <w:p w14:paraId="5FDE06A2" w14:textId="77777777" w:rsidR="004743BE" w:rsidRPr="00772BE2" w:rsidRDefault="004743BE" w:rsidP="00931B4B">
            <w:pPr>
              <w:rPr>
                <w:rFonts w:cs="Times New Roman"/>
              </w:rPr>
            </w:pPr>
            <w:r w:rsidRPr="00772BE2">
              <w:rPr>
                <w:rFonts w:cs="Times New Roman"/>
              </w:rPr>
              <w:t> </w:t>
            </w:r>
          </w:p>
        </w:tc>
        <w:tc>
          <w:tcPr>
            <w:tcW w:w="1191" w:type="dxa"/>
            <w:shd w:val="solid" w:color="FFFFFF" w:fill="auto"/>
          </w:tcPr>
          <w:p w14:paraId="63B157AE" w14:textId="77777777" w:rsidR="004743BE" w:rsidRPr="00772BE2" w:rsidRDefault="004743BE" w:rsidP="00931B4B">
            <w:pPr>
              <w:rPr>
                <w:rFonts w:cs="Times New Roman"/>
              </w:rPr>
            </w:pPr>
          </w:p>
        </w:tc>
      </w:tr>
      <w:tr w:rsidR="004743BE" w:rsidRPr="00772BE2" w14:paraId="1397A049" w14:textId="77777777" w:rsidTr="00931B4B">
        <w:trPr>
          <w:trHeight w:val="718"/>
        </w:trPr>
        <w:tc>
          <w:tcPr>
            <w:tcW w:w="805" w:type="dxa"/>
            <w:shd w:val="solid" w:color="FFFFFF" w:fill="auto"/>
            <w:tcMar>
              <w:top w:w="0" w:type="dxa"/>
              <w:left w:w="0" w:type="dxa"/>
              <w:bottom w:w="0" w:type="dxa"/>
              <w:right w:w="0" w:type="dxa"/>
            </w:tcMar>
          </w:tcPr>
          <w:p w14:paraId="5F34A5B9" w14:textId="77777777" w:rsidR="004743BE" w:rsidRPr="00772BE2" w:rsidRDefault="004743BE"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01C6A565" w14:textId="77777777" w:rsidR="004743BE" w:rsidRPr="00772BE2" w:rsidRDefault="004743BE"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3CC3B87B"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B8927A5"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7C2B112" w14:textId="77777777" w:rsidR="004743BE" w:rsidRPr="00772BE2" w:rsidRDefault="004743BE"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30FC7FF" w14:textId="77777777" w:rsidR="004743BE" w:rsidRPr="00772BE2" w:rsidRDefault="004743BE"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2F784DEA" w14:textId="77777777" w:rsidR="004743BE" w:rsidRPr="00772BE2" w:rsidRDefault="004743BE" w:rsidP="00931B4B">
            <w:pPr>
              <w:rPr>
                <w:rFonts w:cs="Times New Roman"/>
              </w:rPr>
            </w:pPr>
            <w:r w:rsidRPr="00772BE2">
              <w:rPr>
                <w:rFonts w:cs="Times New Roman"/>
              </w:rPr>
              <w:t> </w:t>
            </w:r>
          </w:p>
          <w:p w14:paraId="3551E067" w14:textId="77777777" w:rsidR="004743BE" w:rsidRPr="00772BE2" w:rsidRDefault="004743BE" w:rsidP="00931B4B">
            <w:pPr>
              <w:rPr>
                <w:rFonts w:cs="Times New Roman"/>
              </w:rPr>
            </w:pPr>
            <w:r w:rsidRPr="00772BE2">
              <w:rPr>
                <w:rFonts w:cs="Times New Roman"/>
              </w:rPr>
              <w:t> </w:t>
            </w:r>
          </w:p>
        </w:tc>
        <w:tc>
          <w:tcPr>
            <w:tcW w:w="1191" w:type="dxa"/>
            <w:shd w:val="solid" w:color="FFFFFF" w:fill="auto"/>
          </w:tcPr>
          <w:p w14:paraId="211A9374" w14:textId="77777777" w:rsidR="004743BE" w:rsidRPr="00772BE2" w:rsidRDefault="004743BE" w:rsidP="00931B4B">
            <w:pPr>
              <w:rPr>
                <w:rFonts w:cs="Times New Roman"/>
              </w:rPr>
            </w:pPr>
          </w:p>
        </w:tc>
      </w:tr>
    </w:tbl>
    <w:p w14:paraId="3AECCD83" w14:textId="77777777" w:rsidR="004743BE" w:rsidRPr="00772BE2" w:rsidRDefault="004743BE" w:rsidP="004743BE">
      <w:pPr>
        <w:rPr>
          <w:rFonts w:cs="Times New Roman"/>
        </w:rPr>
      </w:pPr>
    </w:p>
    <w:p w14:paraId="2994EEE3" w14:textId="77777777" w:rsidR="004743BE" w:rsidRPr="00772BE2" w:rsidRDefault="004743BE" w:rsidP="004743BE">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519D3B34" w14:textId="77777777" w:rsidR="004743BE" w:rsidRPr="00772BE2" w:rsidRDefault="004743BE" w:rsidP="004743BE">
      <w:pPr>
        <w:jc w:val="cente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17F51156" w14:textId="77777777" w:rsidR="004743BE" w:rsidRPr="00772BE2" w:rsidRDefault="004743BE" w:rsidP="004743BE">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2FA6C2BF" w14:textId="77777777" w:rsidR="004743BE" w:rsidRPr="00772BE2" w:rsidRDefault="004743BE" w:rsidP="004743BE">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2B89DD33" w14:textId="77777777" w:rsidR="004743BE" w:rsidRPr="00772BE2" w:rsidRDefault="004743BE" w:rsidP="004743BE">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62F7AFC3" w14:textId="77777777" w:rsidR="004743BE" w:rsidRPr="00772BE2" w:rsidRDefault="004743BE" w:rsidP="004743BE">
      <w:pPr>
        <w:tabs>
          <w:tab w:val="left" w:leader="dot" w:pos="8930"/>
        </w:tabs>
        <w:rPr>
          <w:rFonts w:eastAsia="Times New Roman" w:cs="Times New Roman"/>
        </w:rPr>
      </w:pPr>
    </w:p>
    <w:p w14:paraId="531EBB8F" w14:textId="77777777" w:rsidR="004743BE" w:rsidRPr="00772BE2" w:rsidRDefault="004743BE" w:rsidP="004743BE">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5D0E301E" w14:textId="77777777" w:rsidR="004743BE" w:rsidRPr="00772BE2" w:rsidRDefault="004743BE" w:rsidP="004743BE">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0458E092" w14:textId="77777777" w:rsidR="004743BE" w:rsidRPr="00772BE2" w:rsidRDefault="004743BE" w:rsidP="004743BE">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60ABE334"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3D383B80"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314F6FC6"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4F7FC357"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7375B439"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058FE3D3"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7C23C587"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035DCEDF"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40D5FA2F"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6BEBA740"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4A7C3BB5" w14:textId="77777777" w:rsidR="004743BE" w:rsidRPr="00772BE2" w:rsidRDefault="004743BE" w:rsidP="004743BE">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1B0B7988"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224203AA"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59935F82" w14:textId="77777777" w:rsidR="004743BE" w:rsidRPr="00772BE2" w:rsidRDefault="004743BE" w:rsidP="004743BE">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05C3D466" w14:textId="77777777" w:rsidR="004743BE" w:rsidRPr="00772BE2" w:rsidRDefault="004743BE" w:rsidP="004743BE">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4743BE" w:rsidRPr="00772BE2" w14:paraId="2630EC71" w14:textId="77777777" w:rsidTr="00931B4B">
        <w:trPr>
          <w:jc w:val="center"/>
        </w:trPr>
        <w:tc>
          <w:tcPr>
            <w:tcW w:w="3686" w:type="dxa"/>
          </w:tcPr>
          <w:p w14:paraId="44B7FC2F" w14:textId="77777777" w:rsidR="004743BE" w:rsidRPr="00772BE2" w:rsidRDefault="004743BE" w:rsidP="00931B4B">
            <w:pPr>
              <w:tabs>
                <w:tab w:val="left" w:leader="dot" w:pos="8930"/>
              </w:tabs>
              <w:jc w:val="center"/>
              <w:rPr>
                <w:rFonts w:eastAsia="Arial" w:cs="Times New Roman"/>
                <w:b/>
              </w:rPr>
            </w:pPr>
            <w:r w:rsidRPr="00772BE2">
              <w:rPr>
                <w:rFonts w:eastAsia="Arial" w:cs="Times New Roman"/>
                <w:b/>
              </w:rPr>
              <w:lastRenderedPageBreak/>
              <w:t>ĐẠI DIỆN CƠ QUAN...</w:t>
            </w:r>
          </w:p>
          <w:p w14:paraId="61527A94" w14:textId="77777777" w:rsidR="004743BE" w:rsidRPr="00772BE2" w:rsidRDefault="004743BE" w:rsidP="00931B4B">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343561FF" w14:textId="77777777" w:rsidR="004743BE" w:rsidRPr="00772BE2" w:rsidRDefault="004743BE" w:rsidP="00931B4B">
            <w:pPr>
              <w:tabs>
                <w:tab w:val="left" w:leader="dot" w:pos="8930"/>
              </w:tabs>
              <w:jc w:val="center"/>
              <w:rPr>
                <w:rFonts w:eastAsia="Arial" w:cs="Times New Roman"/>
                <w:i/>
              </w:rPr>
            </w:pPr>
            <w:r w:rsidRPr="00772BE2">
              <w:rPr>
                <w:rFonts w:eastAsia="Arial" w:cs="Times New Roman"/>
                <w:b/>
              </w:rPr>
              <w:t>ĐẠI DIỆN ỦY BAN NHÂN DÂN ...</w:t>
            </w:r>
          </w:p>
          <w:p w14:paraId="7EFD527E" w14:textId="77777777" w:rsidR="004743BE" w:rsidRPr="00772BE2" w:rsidRDefault="004743BE" w:rsidP="00931B4B">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5752AA54" w14:textId="77777777" w:rsidR="004743BE" w:rsidRPr="00772BE2" w:rsidRDefault="004743BE" w:rsidP="00931B4B">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195D2A6A" w14:textId="77777777" w:rsidR="004743BE" w:rsidRPr="00772BE2" w:rsidRDefault="004743BE" w:rsidP="00931B4B">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3DEB6CEA" w14:textId="77777777" w:rsidR="004743BE" w:rsidRPr="00772BE2" w:rsidRDefault="004743BE" w:rsidP="004743BE">
      <w:pPr>
        <w:jc w:val="both"/>
        <w:rPr>
          <w:rFonts w:ascii="Times New Roman Bold" w:eastAsia="Times New Roman" w:hAnsi="Times New Roman Bold" w:cs="Times New Roman"/>
          <w:b/>
          <w:spacing w:val="-4"/>
          <w:sz w:val="25"/>
          <w:szCs w:val="25"/>
        </w:rPr>
      </w:pPr>
    </w:p>
    <w:p w14:paraId="0BBE19E3" w14:textId="77777777" w:rsidR="004743BE" w:rsidRPr="00772BE2" w:rsidRDefault="004743BE" w:rsidP="004743BE">
      <w:pPr>
        <w:jc w:val="both"/>
        <w:rPr>
          <w:rFonts w:ascii="Times New Roman Bold" w:eastAsia="Times New Roman" w:hAnsi="Times New Roman Bold" w:cs="Times New Roman"/>
          <w:b/>
          <w:spacing w:val="-4"/>
          <w:sz w:val="25"/>
          <w:szCs w:val="25"/>
        </w:rPr>
      </w:pPr>
    </w:p>
    <w:p w14:paraId="16F3DAE1" w14:textId="77777777" w:rsidR="004743BE" w:rsidRPr="00772BE2" w:rsidRDefault="004743BE" w:rsidP="004743BE">
      <w:pPr>
        <w:jc w:val="both"/>
        <w:rPr>
          <w:rFonts w:ascii="Times New Roman Bold" w:eastAsia="Times New Roman" w:hAnsi="Times New Roman Bold" w:cs="Times New Roman"/>
          <w:b/>
          <w:bCs/>
          <w:spacing w:val="-4"/>
          <w:sz w:val="25"/>
          <w:szCs w:val="25"/>
        </w:rPr>
      </w:pPr>
      <w:r w:rsidRPr="00772BE2">
        <w:rPr>
          <w:rFonts w:ascii="Times New Roman Bold" w:eastAsia="Times New Roman" w:hAnsi="Times New Roman Bold" w:cs="Times New Roman"/>
          <w:b/>
          <w:spacing w:val="-4"/>
          <w:sz w:val="25"/>
          <w:szCs w:val="25"/>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2420B32C" w14:textId="77777777" w:rsidR="004743BE" w:rsidRPr="00772BE2" w:rsidRDefault="004743BE" w:rsidP="004743BE">
      <w:pPr>
        <w:tabs>
          <w:tab w:val="left" w:leader="dot" w:pos="8930"/>
        </w:tabs>
        <w:spacing w:before="120" w:after="100"/>
        <w:jc w:val="both"/>
        <w:rPr>
          <w:rFonts w:eastAsia="Times New Roman" w:cs="Times New Roman"/>
          <w:bCs/>
          <w:i/>
          <w:sz w:val="8"/>
          <w:szCs w:val="8"/>
        </w:rPr>
      </w:pPr>
      <w:r w:rsidRPr="00772BE2">
        <w:rPr>
          <w:rFonts w:eastAsia="Times New Roman" w:cs="Times New Roman"/>
          <w:bCs/>
          <w:i/>
          <w:sz w:val="25"/>
          <w:szCs w:val="25"/>
        </w:rPr>
        <w:t xml:space="preserve"> </w:t>
      </w:r>
    </w:p>
    <w:tbl>
      <w:tblPr>
        <w:tblW w:w="9493" w:type="dxa"/>
        <w:tblLook w:val="04A0" w:firstRow="1" w:lastRow="0" w:firstColumn="1" w:lastColumn="0" w:noHBand="0" w:noVBand="1"/>
      </w:tblPr>
      <w:tblGrid>
        <w:gridCol w:w="3681"/>
        <w:gridCol w:w="5812"/>
      </w:tblGrid>
      <w:tr w:rsidR="004743BE" w:rsidRPr="00772BE2" w14:paraId="5EABCE85" w14:textId="77777777" w:rsidTr="00931B4B">
        <w:tc>
          <w:tcPr>
            <w:tcW w:w="3681" w:type="dxa"/>
          </w:tcPr>
          <w:p w14:paraId="158652C3" w14:textId="77777777" w:rsidR="004743BE" w:rsidRPr="00772BE2" w:rsidRDefault="004743BE" w:rsidP="00931B4B">
            <w:pPr>
              <w:tabs>
                <w:tab w:val="left" w:leader="dot" w:pos="8930"/>
              </w:tabs>
              <w:jc w:val="center"/>
              <w:rPr>
                <w:rFonts w:eastAsia="Arial" w:cs="Times New Roman"/>
                <w:b/>
                <w:sz w:val="23"/>
                <w:szCs w:val="23"/>
              </w:rPr>
            </w:pPr>
            <w:r w:rsidRPr="00772BE2">
              <w:rPr>
                <w:rFonts w:eastAsia="Arial" w:cs="Times New Roman"/>
                <w:b/>
                <w:sz w:val="23"/>
                <w:szCs w:val="23"/>
              </w:rPr>
              <w:t>CƠ QUAN ...</w:t>
            </w:r>
          </w:p>
          <w:p w14:paraId="5D21CA05" w14:textId="77777777" w:rsidR="004743BE" w:rsidRPr="00772BE2" w:rsidRDefault="004743BE" w:rsidP="00931B4B">
            <w:pPr>
              <w:tabs>
                <w:tab w:val="left" w:leader="dot" w:pos="8930"/>
              </w:tabs>
              <w:jc w:val="center"/>
              <w:rPr>
                <w:rFonts w:eastAsia="Arial" w:cs="Times New Roman"/>
                <w:b/>
                <w:sz w:val="23"/>
                <w:szCs w:val="23"/>
                <w:vertAlign w:val="superscript"/>
              </w:rPr>
            </w:pPr>
            <w:r w:rsidRPr="00772BE2">
              <w:rPr>
                <w:rFonts w:eastAsia="Arial" w:cs="Times New Roman"/>
                <w:b/>
                <w:sz w:val="23"/>
                <w:szCs w:val="23"/>
                <w:vertAlign w:val="superscript"/>
              </w:rPr>
              <w:t>____________</w:t>
            </w:r>
          </w:p>
          <w:p w14:paraId="74501115" w14:textId="77777777" w:rsidR="004743BE" w:rsidRPr="00772BE2" w:rsidRDefault="004743BE" w:rsidP="00931B4B">
            <w:pPr>
              <w:tabs>
                <w:tab w:val="left" w:leader="dot" w:pos="8930"/>
              </w:tabs>
              <w:jc w:val="center"/>
              <w:rPr>
                <w:rFonts w:eastAsia="Arial" w:cs="Times New Roman"/>
                <w:i/>
                <w:sz w:val="25"/>
                <w:szCs w:val="25"/>
              </w:rPr>
            </w:pPr>
            <w:r w:rsidRPr="00772BE2">
              <w:rPr>
                <w:rFonts w:eastAsia="Arial" w:cs="Times New Roman"/>
                <w:sz w:val="23"/>
                <w:szCs w:val="23"/>
              </w:rPr>
              <w:t>Số:...</w:t>
            </w:r>
          </w:p>
        </w:tc>
        <w:tc>
          <w:tcPr>
            <w:tcW w:w="5812" w:type="dxa"/>
          </w:tcPr>
          <w:p w14:paraId="3EAC48B7" w14:textId="77777777" w:rsidR="004743BE" w:rsidRPr="00772BE2" w:rsidRDefault="004743BE" w:rsidP="00931B4B">
            <w:pPr>
              <w:tabs>
                <w:tab w:val="left" w:leader="dot" w:pos="8930"/>
              </w:tabs>
              <w:jc w:val="center"/>
              <w:outlineLvl w:val="5"/>
              <w:rPr>
                <w:rFonts w:eastAsia="Arial" w:cs="Times New Roman"/>
                <w:b/>
                <w:sz w:val="23"/>
                <w:szCs w:val="23"/>
              </w:rPr>
            </w:pPr>
            <w:r w:rsidRPr="00772BE2">
              <w:rPr>
                <w:rFonts w:eastAsia="Arial" w:cs="Times New Roman"/>
                <w:b/>
                <w:sz w:val="23"/>
                <w:szCs w:val="23"/>
              </w:rPr>
              <w:t>CỘNG HOÀ XÃ HỘI CHỦ NGHĨA VIỆT NAM</w:t>
            </w:r>
          </w:p>
          <w:p w14:paraId="726E7882" w14:textId="77777777" w:rsidR="004743BE" w:rsidRPr="00772BE2" w:rsidRDefault="004743BE" w:rsidP="00931B4B">
            <w:pPr>
              <w:tabs>
                <w:tab w:val="left" w:leader="dot" w:pos="8930"/>
              </w:tabs>
              <w:jc w:val="center"/>
              <w:outlineLvl w:val="5"/>
              <w:rPr>
                <w:rFonts w:eastAsia="Arial" w:cs="Times New Roman"/>
                <w:b/>
                <w:sz w:val="25"/>
                <w:szCs w:val="25"/>
              </w:rPr>
            </w:pPr>
            <w:r w:rsidRPr="00772BE2">
              <w:rPr>
                <w:rFonts w:eastAsia="Arial" w:cs="Times New Roman"/>
                <w:b/>
                <w:sz w:val="25"/>
                <w:szCs w:val="25"/>
              </w:rPr>
              <w:t>Độc lập - Tự do - Hạnh phúc</w:t>
            </w:r>
          </w:p>
          <w:p w14:paraId="1311FFE0" w14:textId="77777777" w:rsidR="004743BE" w:rsidRPr="00772BE2" w:rsidRDefault="004743BE" w:rsidP="00931B4B">
            <w:pPr>
              <w:tabs>
                <w:tab w:val="left" w:leader="dot" w:pos="8930"/>
              </w:tabs>
              <w:jc w:val="center"/>
              <w:outlineLvl w:val="5"/>
              <w:rPr>
                <w:rFonts w:eastAsia="Arial" w:cs="Times New Roman"/>
                <w:b/>
                <w:sz w:val="25"/>
                <w:szCs w:val="25"/>
                <w:vertAlign w:val="superscript"/>
              </w:rPr>
            </w:pPr>
            <w:r w:rsidRPr="00772BE2">
              <w:rPr>
                <w:rFonts w:eastAsia="Arial" w:cs="Times New Roman"/>
                <w:b/>
                <w:sz w:val="25"/>
                <w:szCs w:val="25"/>
                <w:vertAlign w:val="superscript"/>
              </w:rPr>
              <w:t>_________________________________________</w:t>
            </w:r>
          </w:p>
          <w:p w14:paraId="3491F68A" w14:textId="77777777" w:rsidR="004743BE" w:rsidRPr="00772BE2" w:rsidRDefault="004743BE" w:rsidP="00931B4B">
            <w:pPr>
              <w:tabs>
                <w:tab w:val="left" w:leader="dot" w:pos="8930"/>
              </w:tabs>
              <w:jc w:val="center"/>
              <w:rPr>
                <w:rFonts w:eastAsia="Times New Roman" w:cs="Times New Roman"/>
                <w:i/>
                <w:sz w:val="23"/>
                <w:szCs w:val="23"/>
              </w:rPr>
            </w:pPr>
            <w:r w:rsidRPr="00772BE2">
              <w:rPr>
                <w:rFonts w:eastAsia="Times New Roman" w:cs="Times New Roman"/>
                <w:i/>
                <w:sz w:val="23"/>
                <w:szCs w:val="23"/>
              </w:rPr>
              <w:t>..., ngày... tháng... năm...</w:t>
            </w:r>
          </w:p>
        </w:tc>
      </w:tr>
    </w:tbl>
    <w:p w14:paraId="001E9B9D" w14:textId="77777777" w:rsidR="004743BE" w:rsidRPr="00772BE2" w:rsidRDefault="004743BE" w:rsidP="004743BE">
      <w:pPr>
        <w:tabs>
          <w:tab w:val="left" w:leader="dot" w:pos="8930"/>
        </w:tabs>
        <w:adjustRightInd w:val="0"/>
        <w:snapToGrid w:val="0"/>
        <w:jc w:val="center"/>
        <w:rPr>
          <w:rFonts w:eastAsia="Times New Roman" w:cs="Times New Roman"/>
          <w:b/>
          <w:bCs/>
          <w:sz w:val="18"/>
          <w:szCs w:val="18"/>
        </w:rPr>
      </w:pPr>
    </w:p>
    <w:p w14:paraId="31447A9A" w14:textId="77777777" w:rsidR="004743BE" w:rsidRPr="00772BE2" w:rsidRDefault="004743BE" w:rsidP="004743BE">
      <w:pPr>
        <w:tabs>
          <w:tab w:val="left" w:leader="dot" w:pos="8930"/>
        </w:tabs>
        <w:adjustRightInd w:val="0"/>
        <w:snapToGrid w:val="0"/>
        <w:jc w:val="center"/>
        <w:rPr>
          <w:rFonts w:eastAsia="Times New Roman" w:cs="Times New Roman"/>
          <w:sz w:val="25"/>
          <w:szCs w:val="25"/>
        </w:rPr>
      </w:pPr>
      <w:r w:rsidRPr="00772BE2">
        <w:rPr>
          <w:rFonts w:eastAsia="Times New Roman" w:cs="Times New Roman"/>
          <w:b/>
          <w:bCs/>
          <w:sz w:val="25"/>
          <w:szCs w:val="25"/>
        </w:rPr>
        <w:t>TỜ TRÌNH</w:t>
      </w:r>
    </w:p>
    <w:p w14:paraId="2B203200" w14:textId="77777777" w:rsidR="004743BE" w:rsidRPr="00772BE2" w:rsidRDefault="004743BE" w:rsidP="004743BE">
      <w:pPr>
        <w:tabs>
          <w:tab w:val="left" w:leader="dot" w:pos="8930"/>
        </w:tabs>
        <w:adjustRightInd w:val="0"/>
        <w:snapToGrid w:val="0"/>
        <w:jc w:val="center"/>
        <w:rPr>
          <w:rFonts w:eastAsia="Times New Roman" w:cs="Times New Roman"/>
          <w:b/>
          <w:bCs/>
          <w:sz w:val="25"/>
          <w:szCs w:val="25"/>
        </w:rPr>
      </w:pPr>
      <w:r w:rsidRPr="00772BE2">
        <w:rPr>
          <w:rFonts w:eastAsia="Times New Roman" w:cs="Times New Roman"/>
          <w:b/>
          <w:bCs/>
          <w:sz w:val="25"/>
          <w:szCs w:val="25"/>
        </w:rPr>
        <w:t>Về việc</w:t>
      </w:r>
      <w:r w:rsidRPr="00772BE2">
        <w:rPr>
          <w:rFonts w:eastAsia="Times New Roman" w:cs="Times New Roman"/>
          <w:b/>
          <w:bCs/>
          <w:sz w:val="25"/>
          <w:szCs w:val="25"/>
          <w:vertAlign w:val="superscript"/>
        </w:rPr>
        <w:footnoteReference w:customMarkFollows="1" w:id="71"/>
        <w:t>1</w:t>
      </w:r>
      <w:r w:rsidRPr="00772BE2">
        <w:rPr>
          <w:rFonts w:eastAsia="Times New Roman" w:cs="Times New Roman"/>
          <w:b/>
          <w:bCs/>
          <w:sz w:val="25"/>
          <w:szCs w:val="25"/>
        </w:rPr>
        <w:t>..................</w:t>
      </w:r>
    </w:p>
    <w:p w14:paraId="0D2AF9E1" w14:textId="77777777" w:rsidR="004743BE" w:rsidRPr="00772BE2" w:rsidRDefault="004743BE" w:rsidP="004743BE">
      <w:pPr>
        <w:tabs>
          <w:tab w:val="left" w:leader="dot" w:pos="8930"/>
        </w:tabs>
        <w:adjustRightInd w:val="0"/>
        <w:snapToGrid w:val="0"/>
        <w:jc w:val="center"/>
        <w:rPr>
          <w:rFonts w:eastAsia="Times New Roman" w:cs="Times New Roman"/>
          <w:sz w:val="25"/>
          <w:szCs w:val="25"/>
          <w:vertAlign w:val="superscript"/>
        </w:rPr>
      </w:pPr>
      <w:r w:rsidRPr="00772BE2">
        <w:rPr>
          <w:rFonts w:eastAsia="Times New Roman" w:cs="Times New Roman"/>
          <w:sz w:val="25"/>
          <w:szCs w:val="25"/>
          <w:vertAlign w:val="superscript"/>
        </w:rPr>
        <w:t>__________</w:t>
      </w:r>
    </w:p>
    <w:p w14:paraId="44C0D1FA" w14:textId="77777777" w:rsidR="004743BE" w:rsidRPr="00772BE2" w:rsidRDefault="004743BE" w:rsidP="004743BE">
      <w:pPr>
        <w:tabs>
          <w:tab w:val="left" w:leader="dot" w:pos="8930"/>
        </w:tabs>
        <w:spacing w:before="240"/>
        <w:jc w:val="center"/>
        <w:rPr>
          <w:rFonts w:eastAsia="Times New Roman" w:cs="Times New Roman"/>
          <w:sz w:val="25"/>
          <w:szCs w:val="25"/>
        </w:rPr>
      </w:pPr>
      <w:r w:rsidRPr="00772BE2">
        <w:rPr>
          <w:rFonts w:eastAsia="Times New Roman" w:cs="Times New Roman"/>
          <w:bCs/>
          <w:iCs/>
          <w:sz w:val="25"/>
          <w:szCs w:val="25"/>
        </w:rPr>
        <w:t>Kính gửi</w:t>
      </w:r>
      <w:r w:rsidRPr="00772BE2">
        <w:rPr>
          <w:rFonts w:eastAsia="Times New Roman" w:cs="Times New Roman"/>
          <w:sz w:val="25"/>
          <w:szCs w:val="25"/>
        </w:rPr>
        <w:t>: Chủ tịch Ủy ban nhân dân</w:t>
      </w:r>
      <w:r w:rsidRPr="00772BE2">
        <w:rPr>
          <w:rFonts w:eastAsia="Times New Roman" w:cs="Times New Roman"/>
          <w:sz w:val="25"/>
          <w:szCs w:val="25"/>
          <w:vertAlign w:val="superscript"/>
        </w:rPr>
        <w:footnoteReference w:customMarkFollows="1" w:id="72"/>
        <w:t>2</w:t>
      </w:r>
      <w:r w:rsidRPr="00772BE2">
        <w:rPr>
          <w:rFonts w:eastAsia="Times New Roman" w:cs="Times New Roman"/>
          <w:sz w:val="25"/>
          <w:szCs w:val="25"/>
        </w:rPr>
        <w:t xml:space="preserve"> …………..</w:t>
      </w:r>
    </w:p>
    <w:p w14:paraId="3444483A" w14:textId="77777777" w:rsidR="004743BE" w:rsidRPr="00772BE2" w:rsidRDefault="004743BE" w:rsidP="004743BE">
      <w:pPr>
        <w:tabs>
          <w:tab w:val="left" w:leader="dot" w:pos="8930"/>
        </w:tabs>
        <w:ind w:left="284" w:firstLine="567"/>
        <w:jc w:val="both"/>
        <w:rPr>
          <w:rFonts w:eastAsia="Times New Roman" w:cs="Times New Roman"/>
          <w:b/>
          <w:sz w:val="25"/>
          <w:szCs w:val="25"/>
        </w:rPr>
      </w:pPr>
      <w:r w:rsidRPr="00772BE2">
        <w:rPr>
          <w:rFonts w:eastAsia="Times New Roman" w:cs="Times New Roman"/>
          <w:b/>
          <w:sz w:val="25"/>
          <w:szCs w:val="25"/>
        </w:rPr>
        <w:t>I. Phần căn cứ ...........</w:t>
      </w:r>
    </w:p>
    <w:p w14:paraId="3A939BD5" w14:textId="77777777" w:rsidR="004743BE" w:rsidRPr="00772BE2" w:rsidRDefault="004743BE" w:rsidP="004743BE">
      <w:pPr>
        <w:tabs>
          <w:tab w:val="left" w:leader="dot" w:pos="8930"/>
        </w:tabs>
        <w:ind w:left="284" w:firstLine="567"/>
        <w:jc w:val="both"/>
        <w:rPr>
          <w:rFonts w:eastAsia="Times New Roman" w:cs="Times New Roman"/>
          <w:i/>
          <w:sz w:val="25"/>
          <w:szCs w:val="25"/>
        </w:rPr>
      </w:pPr>
      <w:r w:rsidRPr="00772BE2">
        <w:rPr>
          <w:rFonts w:eastAsia="Times New Roman" w:cs="Times New Roman"/>
          <w:i/>
          <w:sz w:val="25"/>
          <w:szCs w:val="25"/>
        </w:rPr>
        <w:t>- Căn cứ Luật Đất đai;</w:t>
      </w:r>
    </w:p>
    <w:p w14:paraId="4BCE0E26" w14:textId="77777777" w:rsidR="004743BE" w:rsidRPr="00772BE2" w:rsidRDefault="004743BE" w:rsidP="004743BE">
      <w:pPr>
        <w:tabs>
          <w:tab w:val="left" w:leader="dot" w:pos="8930"/>
        </w:tabs>
        <w:ind w:left="284" w:firstLine="567"/>
        <w:jc w:val="both"/>
        <w:rPr>
          <w:rFonts w:eastAsia="Times New Roman" w:cs="Times New Roman"/>
          <w:i/>
          <w:sz w:val="25"/>
          <w:szCs w:val="25"/>
        </w:rPr>
      </w:pPr>
      <w:r w:rsidRPr="00772BE2">
        <w:rPr>
          <w:rFonts w:eastAsia="Times New Roman" w:cs="Times New Roman"/>
          <w:i/>
          <w:sz w:val="25"/>
          <w:szCs w:val="25"/>
        </w:rPr>
        <w:t>- Căn cứ Luật Lâm nghiệp</w:t>
      </w:r>
      <w:r w:rsidRPr="00772BE2">
        <w:rPr>
          <w:rFonts w:eastAsia="Times New Roman" w:cs="Times New Roman"/>
          <w:i/>
          <w:sz w:val="25"/>
          <w:szCs w:val="25"/>
          <w:vertAlign w:val="superscript"/>
        </w:rPr>
        <w:footnoteReference w:customMarkFollows="1" w:id="73"/>
        <w:t>3</w:t>
      </w:r>
      <w:r w:rsidRPr="00772BE2">
        <w:rPr>
          <w:rFonts w:eastAsia="Times New Roman" w:cs="Times New Roman"/>
          <w:i/>
          <w:sz w:val="25"/>
          <w:szCs w:val="25"/>
        </w:rPr>
        <w:tab/>
        <w:t>;</w:t>
      </w:r>
    </w:p>
    <w:p w14:paraId="3B01A47E" w14:textId="77777777" w:rsidR="004743BE" w:rsidRPr="00772BE2" w:rsidRDefault="004743BE" w:rsidP="004743BE">
      <w:pPr>
        <w:tabs>
          <w:tab w:val="left" w:leader="dot" w:pos="8930"/>
        </w:tabs>
        <w:ind w:left="284" w:firstLine="567"/>
        <w:jc w:val="both"/>
        <w:rPr>
          <w:rFonts w:eastAsia="Times New Roman" w:cs="Times New Roman"/>
          <w:i/>
          <w:sz w:val="25"/>
          <w:szCs w:val="25"/>
        </w:rPr>
      </w:pPr>
      <w:r w:rsidRPr="00772BE2">
        <w:rPr>
          <w:rFonts w:eastAsia="Times New Roman" w:cs="Times New Roman"/>
          <w:i/>
          <w:sz w:val="25"/>
          <w:szCs w:val="25"/>
        </w:rPr>
        <w:t>- Căn cứ Nghị định số      /2025/NĐ-CP ngày     tháng    năm 2025 của Chính phủ quy định chi tiết thi hành một số điều của Luật Đất đai;</w:t>
      </w:r>
    </w:p>
    <w:p w14:paraId="491043B3" w14:textId="77777777" w:rsidR="004743BE" w:rsidRPr="00772BE2" w:rsidRDefault="004743BE" w:rsidP="004743BE">
      <w:pPr>
        <w:tabs>
          <w:tab w:val="left" w:leader="dot" w:pos="8930"/>
        </w:tabs>
        <w:ind w:left="284" w:firstLine="567"/>
        <w:jc w:val="both"/>
        <w:rPr>
          <w:rFonts w:eastAsia="Times New Roman" w:cs="Times New Roman"/>
          <w:bCs/>
          <w:i/>
          <w:iCs/>
          <w:sz w:val="25"/>
          <w:szCs w:val="25"/>
        </w:rPr>
      </w:pPr>
      <w:r w:rsidRPr="00772BE2">
        <w:rPr>
          <w:rFonts w:eastAsia="Times New Roman" w:cs="Times New Roman"/>
          <w:i/>
          <w:sz w:val="25"/>
          <w:szCs w:val="25"/>
        </w:rPr>
        <w:t>- Căn cứ</w:t>
      </w:r>
      <w:r w:rsidRPr="00772BE2">
        <w:rPr>
          <w:rFonts w:eastAsia="Times New Roman" w:cs="Times New Roman"/>
          <w:i/>
          <w:sz w:val="25"/>
          <w:szCs w:val="25"/>
          <w:vertAlign w:val="superscript"/>
        </w:rPr>
        <w:footnoteReference w:customMarkFollows="1" w:id="74"/>
        <w:t>4</w:t>
      </w:r>
      <w:r w:rsidRPr="00772BE2">
        <w:rPr>
          <w:rFonts w:eastAsia="Times New Roman" w:cs="Times New Roman"/>
          <w:bCs/>
          <w:i/>
          <w:iCs/>
          <w:sz w:val="25"/>
          <w:szCs w:val="25"/>
        </w:rPr>
        <w:tab/>
      </w:r>
    </w:p>
    <w:p w14:paraId="10020046" w14:textId="77777777" w:rsidR="004743BE" w:rsidRPr="00772BE2" w:rsidRDefault="004743BE" w:rsidP="004743BE">
      <w:pPr>
        <w:tabs>
          <w:tab w:val="left" w:leader="dot" w:pos="8930"/>
        </w:tabs>
        <w:ind w:left="284" w:firstLine="567"/>
        <w:jc w:val="both"/>
        <w:rPr>
          <w:rFonts w:eastAsia="Times New Roman" w:cs="Times New Roman"/>
          <w:bCs/>
          <w:iCs/>
          <w:sz w:val="25"/>
          <w:szCs w:val="25"/>
        </w:rPr>
      </w:pPr>
      <w:r w:rsidRPr="00772BE2">
        <w:rPr>
          <w:rFonts w:eastAsia="Times New Roman" w:cs="Times New Roman"/>
          <w:bCs/>
          <w:i/>
          <w:iCs/>
          <w:sz w:val="25"/>
          <w:szCs w:val="25"/>
        </w:rPr>
        <w:t>- Xét hồ sơ</w:t>
      </w:r>
      <w:r w:rsidRPr="00772BE2">
        <w:rPr>
          <w:rFonts w:eastAsia="Times New Roman" w:cs="Times New Roman"/>
          <w:bCs/>
          <w:i/>
          <w:iCs/>
          <w:sz w:val="25"/>
          <w:szCs w:val="25"/>
          <w:vertAlign w:val="superscript"/>
        </w:rPr>
        <w:footnoteReference w:customMarkFollows="1" w:id="75"/>
        <w:t>5</w:t>
      </w:r>
      <w:r w:rsidRPr="00772BE2">
        <w:rPr>
          <w:rFonts w:eastAsia="Times New Roman" w:cs="Times New Roman"/>
          <w:bCs/>
          <w:i/>
          <w:iCs/>
          <w:sz w:val="25"/>
          <w:szCs w:val="25"/>
        </w:rPr>
        <w:tab/>
      </w:r>
    </w:p>
    <w:p w14:paraId="37D13387" w14:textId="77777777" w:rsidR="004743BE" w:rsidRPr="00772BE2" w:rsidRDefault="004743BE" w:rsidP="004743BE">
      <w:pPr>
        <w:tabs>
          <w:tab w:val="left" w:leader="dot" w:pos="8930"/>
        </w:tabs>
        <w:ind w:left="284" w:firstLine="567"/>
        <w:jc w:val="both"/>
        <w:rPr>
          <w:rFonts w:eastAsia="Times New Roman" w:cs="Times New Roman"/>
          <w:b/>
          <w:sz w:val="25"/>
          <w:szCs w:val="25"/>
        </w:rPr>
      </w:pPr>
      <w:r w:rsidRPr="00772BE2">
        <w:rPr>
          <w:rFonts w:eastAsia="Times New Roman" w:cs="Times New Roman"/>
          <w:b/>
          <w:sz w:val="25"/>
          <w:szCs w:val="25"/>
        </w:rPr>
        <w:lastRenderedPageBreak/>
        <w:t>II. Phần nội dung trình........</w:t>
      </w:r>
    </w:p>
    <w:p w14:paraId="6FB2A16D" w14:textId="77777777" w:rsidR="004743BE" w:rsidRPr="00772BE2" w:rsidRDefault="004743BE" w:rsidP="004743BE">
      <w:pPr>
        <w:tabs>
          <w:tab w:val="left" w:leader="dot" w:pos="8930"/>
        </w:tabs>
        <w:spacing w:before="60" w:after="60"/>
        <w:ind w:left="284" w:firstLine="567"/>
        <w:jc w:val="both"/>
        <w:rPr>
          <w:rFonts w:eastAsia="Times New Roman" w:cs="Times New Roman"/>
          <w:b/>
          <w:bCs/>
          <w:sz w:val="25"/>
          <w:szCs w:val="25"/>
        </w:rPr>
      </w:pPr>
      <w:r w:rsidRPr="00772BE2">
        <w:rPr>
          <w:rFonts w:eastAsia="Times New Roman" w:cs="Times New Roman"/>
          <w:sz w:val="25"/>
          <w:szCs w:val="25"/>
        </w:rPr>
        <w:t xml:space="preserve">1. Quá trình chuẩn bị, đánh giá hồ sơ đề nghị giao đất/cho thuê đất/chuyển mục đích sử </w:t>
      </w:r>
      <w:r w:rsidRPr="00772BE2">
        <w:rPr>
          <w:rFonts w:eastAsia="Times New Roman" w:cs="Times New Roman"/>
          <w:spacing w:val="-8"/>
          <w:sz w:val="25"/>
          <w:szCs w:val="25"/>
        </w:rPr>
        <w:t>dụng</w:t>
      </w:r>
      <w:r w:rsidRPr="00772BE2">
        <w:rPr>
          <w:rFonts w:eastAsia="Times New Roman" w:cs="Times New Roman"/>
          <w:sz w:val="25"/>
          <w:szCs w:val="25"/>
        </w:rPr>
        <w:t xml:space="preserve">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2E7B534" w14:textId="77777777" w:rsidR="004743BE" w:rsidRPr="00772BE2" w:rsidRDefault="004743BE" w:rsidP="004743BE">
      <w:pPr>
        <w:tabs>
          <w:tab w:val="left" w:leader="dot" w:pos="8930"/>
        </w:tabs>
        <w:ind w:left="284" w:firstLine="567"/>
        <w:rPr>
          <w:rFonts w:eastAsia="Times New Roman" w:cs="Times New Roman"/>
          <w:sz w:val="22"/>
        </w:rPr>
      </w:pPr>
      <w:r w:rsidRPr="00772BE2">
        <w:rPr>
          <w:rFonts w:eastAsia="Times New Roman" w:cs="Times New Roman"/>
          <w:sz w:val="22"/>
        </w:rPr>
        <w:tab/>
      </w:r>
    </w:p>
    <w:p w14:paraId="7E1F673A" w14:textId="77777777" w:rsidR="004743BE" w:rsidRPr="00772BE2" w:rsidRDefault="004743BE" w:rsidP="004743BE">
      <w:pPr>
        <w:tabs>
          <w:tab w:val="left" w:leader="dot" w:pos="8930"/>
        </w:tabs>
        <w:spacing w:before="60" w:after="60"/>
        <w:ind w:left="284" w:firstLine="567"/>
        <w:jc w:val="both"/>
        <w:rPr>
          <w:rFonts w:eastAsia="Times New Roman" w:cs="Times New Roman"/>
          <w:b/>
          <w:bCs/>
          <w:sz w:val="25"/>
          <w:szCs w:val="25"/>
        </w:rPr>
      </w:pPr>
      <w:r w:rsidRPr="00772BE2">
        <w:rPr>
          <w:rFonts w:eastAsia="Times New Roman" w:cs="Times New Roman"/>
          <w:sz w:val="25"/>
          <w:szCs w:val="25"/>
        </w:rPr>
        <w:t xml:space="preserve">2. Kết quả đánh giá về hồ sơ đề nghị giao đất/cho thuê đất/chuyển mục đích sử </w:t>
      </w:r>
      <w:r w:rsidRPr="00772BE2">
        <w:rPr>
          <w:rFonts w:eastAsia="Times New Roman" w:cs="Times New Roman"/>
          <w:spacing w:val="-8"/>
          <w:sz w:val="25"/>
          <w:szCs w:val="25"/>
        </w:rPr>
        <w:t>dụng</w:t>
      </w:r>
      <w:r w:rsidRPr="00772BE2">
        <w:rPr>
          <w:rFonts w:eastAsia="Times New Roman" w:cs="Times New Roman"/>
          <w:sz w:val="25"/>
          <w:szCs w:val="25"/>
        </w:rPr>
        <w:t xml:space="preserve">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5C80606" w14:textId="77777777" w:rsidR="004743BE" w:rsidRPr="00772BE2" w:rsidRDefault="004743BE" w:rsidP="004743BE">
      <w:pPr>
        <w:tabs>
          <w:tab w:val="left" w:leader="dot" w:pos="8930"/>
        </w:tabs>
        <w:ind w:left="284" w:firstLine="567"/>
        <w:jc w:val="both"/>
        <w:rPr>
          <w:rFonts w:eastAsia="Times New Roman" w:cs="Times New Roman"/>
          <w:sz w:val="25"/>
          <w:szCs w:val="25"/>
        </w:rPr>
      </w:pPr>
      <w:r w:rsidRPr="00772BE2">
        <w:rPr>
          <w:rFonts w:eastAsia="Times New Roman" w:cs="Times New Roman"/>
          <w:sz w:val="22"/>
        </w:rPr>
        <w:tab/>
      </w:r>
    </w:p>
    <w:p w14:paraId="359BC1AA" w14:textId="77777777" w:rsidR="004743BE" w:rsidRPr="00772BE2" w:rsidRDefault="004743BE" w:rsidP="004743BE">
      <w:pPr>
        <w:tabs>
          <w:tab w:val="left" w:leader="dot" w:pos="8930"/>
        </w:tabs>
        <w:spacing w:before="60" w:after="60"/>
        <w:ind w:left="284" w:firstLine="567"/>
        <w:jc w:val="both"/>
        <w:rPr>
          <w:rFonts w:eastAsia="Times New Roman" w:cs="Times New Roman"/>
          <w:b/>
          <w:bCs/>
          <w:sz w:val="25"/>
          <w:szCs w:val="25"/>
        </w:rPr>
      </w:pPr>
      <w:r w:rsidRPr="00772BE2">
        <w:rPr>
          <w:rFonts w:eastAsia="Times New Roman" w:cs="Times New Roman"/>
          <w:sz w:val="25"/>
          <w:szCs w:val="25"/>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361540D" w14:textId="77777777" w:rsidR="004743BE" w:rsidRPr="00772BE2" w:rsidRDefault="004743BE" w:rsidP="004743BE">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w:t>
      </w:r>
      <w:r w:rsidRPr="00772BE2">
        <w:rPr>
          <w:rFonts w:eastAsia="Times New Roman" w:cs="Times New Roman"/>
          <w:i/>
          <w:sz w:val="25"/>
          <w:szCs w:val="25"/>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 w:val="25"/>
          <w:szCs w:val="25"/>
        </w:rPr>
        <w:t xml:space="preserve"> </w:t>
      </w:r>
    </w:p>
    <w:p w14:paraId="37E24087" w14:textId="77777777" w:rsidR="004743BE" w:rsidRPr="00772BE2" w:rsidRDefault="004743BE" w:rsidP="004743BE">
      <w:pPr>
        <w:tabs>
          <w:tab w:val="left" w:leader="dot" w:pos="8930"/>
        </w:tabs>
        <w:ind w:left="284" w:firstLine="567"/>
        <w:jc w:val="both"/>
        <w:rPr>
          <w:rFonts w:eastAsia="Times New Roman" w:cs="Times New Roman"/>
          <w:sz w:val="22"/>
        </w:rPr>
      </w:pPr>
      <w:r w:rsidRPr="00772BE2">
        <w:rPr>
          <w:rFonts w:eastAsia="Times New Roman" w:cs="Times New Roman"/>
          <w:sz w:val="22"/>
        </w:rPr>
        <w:tab/>
      </w:r>
    </w:p>
    <w:p w14:paraId="7DD251A8" w14:textId="77777777" w:rsidR="004743BE" w:rsidRPr="00772BE2" w:rsidRDefault="004743BE" w:rsidP="004743BE">
      <w:pPr>
        <w:tabs>
          <w:tab w:val="left" w:leader="dot" w:pos="8930"/>
        </w:tabs>
        <w:ind w:left="284" w:firstLine="567"/>
        <w:jc w:val="both"/>
        <w:rPr>
          <w:rFonts w:eastAsia="Times New Roman" w:cs="Times New Roman"/>
          <w:sz w:val="25"/>
          <w:szCs w:val="25"/>
        </w:rPr>
      </w:pPr>
      <w:r w:rsidRPr="00772BE2">
        <w:rPr>
          <w:rFonts w:eastAsia="Times New Roman" w:cs="Times New Roman"/>
          <w:spacing w:val="-8"/>
          <w:sz w:val="25"/>
          <w:szCs w:val="25"/>
        </w:rPr>
        <w:t>4. Đề nghị Chủ tịch Ủy ban nhân dân... giao trách nhiệm cho các cơ quan, tổ chức, cá nhân liên quan:</w:t>
      </w:r>
    </w:p>
    <w:p w14:paraId="08939957" w14:textId="77777777" w:rsidR="004743BE" w:rsidRPr="00772BE2" w:rsidRDefault="004743BE" w:rsidP="004743BE">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xác định giá đất để tính tiền sử dụng đất/tiền thuê đất phải nộp đối với trường hợp tính theo giá đất cụ thể.</w:t>
      </w:r>
    </w:p>
    <w:p w14:paraId="216E4319" w14:textId="77777777" w:rsidR="004743BE" w:rsidRPr="00772BE2" w:rsidRDefault="004743BE" w:rsidP="004743BE">
      <w:pPr>
        <w:tabs>
          <w:tab w:val="left" w:leader="dot" w:pos="8930"/>
        </w:tabs>
        <w:ind w:left="284" w:firstLine="567"/>
        <w:jc w:val="both"/>
        <w:rPr>
          <w:rFonts w:eastAsia="Times New Roman" w:cs="Times New Roman"/>
          <w:i/>
          <w:iCs/>
          <w:sz w:val="25"/>
          <w:szCs w:val="25"/>
        </w:rPr>
      </w:pPr>
      <w:r w:rsidRPr="00772BE2">
        <w:rPr>
          <w:rFonts w:eastAsia="Times New Roman" w:cs="Times New Roman"/>
          <w:spacing w:val="-2"/>
          <w:sz w:val="25"/>
          <w:szCs w:val="25"/>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 w:val="25"/>
          <w:szCs w:val="25"/>
        </w:rPr>
        <w:t xml:space="preserve">ghi nợ tiền sử dụng đất/tiền thuê đất, </w:t>
      </w:r>
      <w:r w:rsidRPr="00772BE2">
        <w:rPr>
          <w:rFonts w:eastAsia="Times New Roman" w:cs="Times New Roman"/>
          <w:sz w:val="25"/>
          <w:szCs w:val="25"/>
        </w:rPr>
        <w:t xml:space="preserve">tiền thuê đất đối với trường hợp miễn một số năm, theo dõi trường hợp </w:t>
      </w:r>
      <w:r w:rsidRPr="00772BE2">
        <w:rPr>
          <w:rFonts w:eastAsia="Tahoma" w:cs="Times New Roman"/>
          <w:sz w:val="25"/>
          <w:szCs w:val="25"/>
        </w:rPr>
        <w:t xml:space="preserve">miễn tiền sử dụng đất/tiền thuê đất, phí, lệ phí… </w:t>
      </w:r>
      <w:r w:rsidRPr="00772BE2">
        <w:rPr>
          <w:rFonts w:eastAsia="Tahoma" w:cs="Times New Roman"/>
          <w:i/>
          <w:iCs/>
          <w:sz w:val="25"/>
          <w:szCs w:val="25"/>
        </w:rPr>
        <w:t>(</w:t>
      </w:r>
      <w:r w:rsidRPr="00772BE2">
        <w:rPr>
          <w:rFonts w:eastAsia="Times New Roman" w:cs="Times New Roman"/>
          <w:i/>
          <w:sz w:val="25"/>
          <w:szCs w:val="25"/>
        </w:rPr>
        <w:t>nếu có),</w:t>
      </w:r>
      <w:r w:rsidRPr="00772BE2">
        <w:rPr>
          <w:rFonts w:eastAsia="Times New Roman" w:cs="Times New Roman"/>
          <w:sz w:val="25"/>
          <w:szCs w:val="25"/>
        </w:rPr>
        <w:t xml:space="preserve"> xác định tiền </w:t>
      </w:r>
      <w:r w:rsidRPr="00772BE2">
        <w:rPr>
          <w:rFonts w:eastAsia="Times New Roman" w:cs="Times New Roman" w:hint="eastAsia"/>
          <w:sz w:val="25"/>
          <w:szCs w:val="25"/>
        </w:rPr>
        <w:t>đ</w:t>
      </w:r>
      <w:r w:rsidRPr="00772BE2">
        <w:rPr>
          <w:rFonts w:eastAsia="Times New Roman" w:cs="Times New Roman"/>
          <w:sz w:val="25"/>
          <w:szCs w:val="25"/>
        </w:rPr>
        <w:t>ể nhà n</w:t>
      </w:r>
      <w:r w:rsidRPr="00772BE2">
        <w:rPr>
          <w:rFonts w:eastAsia="Times New Roman" w:cs="Times New Roman" w:hint="eastAsia"/>
          <w:sz w:val="25"/>
          <w:szCs w:val="25"/>
        </w:rPr>
        <w:t>ư</w:t>
      </w:r>
      <w:r w:rsidRPr="00772BE2">
        <w:rPr>
          <w:rFonts w:eastAsia="Times New Roman" w:cs="Times New Roman"/>
          <w:sz w:val="25"/>
          <w:szCs w:val="25"/>
        </w:rPr>
        <w:t xml:space="preserve">ớc bổ sung diện tích </w:t>
      </w:r>
      <w:r w:rsidRPr="00772BE2">
        <w:rPr>
          <w:rFonts w:eastAsia="Times New Roman" w:cs="Times New Roman" w:hint="eastAsia"/>
          <w:sz w:val="25"/>
          <w:szCs w:val="25"/>
        </w:rPr>
        <w:t>đ</w:t>
      </w:r>
      <w:r w:rsidRPr="00772BE2">
        <w:rPr>
          <w:rFonts w:eastAsia="Times New Roman" w:cs="Times New Roman"/>
          <w:sz w:val="25"/>
          <w:szCs w:val="25"/>
        </w:rPr>
        <w:t>ất chuyên trồng lúa bị mất hoặc t</w:t>
      </w:r>
      <w:r w:rsidRPr="00772BE2">
        <w:rPr>
          <w:rFonts w:eastAsia="Times New Roman" w:cs="Times New Roman" w:hint="eastAsia"/>
          <w:sz w:val="25"/>
          <w:szCs w:val="25"/>
        </w:rPr>
        <w:t>ă</w:t>
      </w:r>
      <w:r w:rsidRPr="00772BE2">
        <w:rPr>
          <w:rFonts w:eastAsia="Times New Roman" w:cs="Times New Roman"/>
          <w:sz w:val="25"/>
          <w:szCs w:val="25"/>
        </w:rPr>
        <w:t xml:space="preserve">ng hiệu quả sử dụng </w:t>
      </w:r>
      <w:r w:rsidRPr="00772BE2">
        <w:rPr>
          <w:rFonts w:eastAsia="Times New Roman" w:cs="Times New Roman" w:hint="eastAsia"/>
          <w:sz w:val="25"/>
          <w:szCs w:val="25"/>
        </w:rPr>
        <w:t>đ</w:t>
      </w:r>
      <w:r w:rsidRPr="00772BE2">
        <w:rPr>
          <w:rFonts w:eastAsia="Times New Roman" w:cs="Times New Roman"/>
          <w:sz w:val="25"/>
          <w:szCs w:val="25"/>
        </w:rPr>
        <w:t xml:space="preserve">ất trồng lúa… </w:t>
      </w:r>
      <w:r w:rsidRPr="00772BE2">
        <w:rPr>
          <w:rFonts w:eastAsia="Times New Roman" w:cs="Times New Roman"/>
          <w:i/>
          <w:iCs/>
          <w:sz w:val="25"/>
          <w:szCs w:val="25"/>
        </w:rPr>
        <w:t>(nếu có).</w:t>
      </w:r>
    </w:p>
    <w:p w14:paraId="1E10DB2B" w14:textId="77777777" w:rsidR="004743BE" w:rsidRPr="00772BE2" w:rsidRDefault="004743BE" w:rsidP="004743BE">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thông báo cho người được giao đất/thuê đất nộp tiền sử dụng đất/tiền thuê đất, phí, lệ phí… (nếu có).</w:t>
      </w:r>
    </w:p>
    <w:p w14:paraId="07B4C63C" w14:textId="77777777" w:rsidR="004743BE" w:rsidRPr="00772BE2" w:rsidRDefault="004743BE" w:rsidP="004743BE">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thu tiền sử dụng đất/tiền thuê đất phải nộp, hoàn trả tiền sử dụng đất/tiền thuê đất, thu phí, lệ phí... (nếu có).</w:t>
      </w:r>
    </w:p>
    <w:p w14:paraId="3D259575" w14:textId="77777777" w:rsidR="004743BE" w:rsidRPr="00772BE2" w:rsidRDefault="004743BE" w:rsidP="004743BE">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nộp tiền sử dụng đất/tiền thuê đất, phí, lệ phí… (nếu có).</w:t>
      </w:r>
    </w:p>
    <w:p w14:paraId="65E3830B" w14:textId="77777777" w:rsidR="004743BE" w:rsidRPr="00772BE2" w:rsidRDefault="004743BE" w:rsidP="004743BE">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xác định mốc giới và bàn giao đất/bàn giao rừng trên thực địa….</w:t>
      </w:r>
    </w:p>
    <w:p w14:paraId="64271928" w14:textId="77777777" w:rsidR="004743BE" w:rsidRPr="00772BE2" w:rsidRDefault="004743BE" w:rsidP="004743BE">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 w:val="25"/>
          <w:szCs w:val="25"/>
        </w:rPr>
        <w:tab/>
      </w:r>
    </w:p>
    <w:p w14:paraId="4AFCFD68" w14:textId="77777777" w:rsidR="004743BE" w:rsidRPr="00772BE2" w:rsidRDefault="004743BE" w:rsidP="004743BE">
      <w:pPr>
        <w:tabs>
          <w:tab w:val="left" w:pos="0"/>
        </w:tabs>
        <w:ind w:left="284" w:firstLine="567"/>
        <w:jc w:val="both"/>
        <w:rPr>
          <w:rFonts w:eastAsia="Times New Roman" w:cs="Times New Roman"/>
          <w:sz w:val="22"/>
        </w:rPr>
      </w:pPr>
      <w:r w:rsidRPr="00772BE2">
        <w:rPr>
          <w:rFonts w:eastAsia="Times New Roman" w:cs="Times New Roman"/>
          <w:sz w:val="25"/>
          <w:szCs w:val="25"/>
        </w:rPr>
        <w:lastRenderedPageBreak/>
        <w:t xml:space="preserve">- Trách nhiệm chỉnh lý hồ sơ địa chính, </w:t>
      </w:r>
      <w:r w:rsidRPr="00772BE2">
        <w:rPr>
          <w:rFonts w:eastAsia="Tahoma" w:cs="Times New Roman"/>
          <w:sz w:val="25"/>
          <w:szCs w:val="25"/>
        </w:rPr>
        <w:t>cơ sở dữ liệu đất đai;</w:t>
      </w:r>
      <w:r w:rsidRPr="00772BE2">
        <w:rPr>
          <w:rFonts w:eastAsia="Times New Roman" w:cs="Times New Roman"/>
          <w:sz w:val="20"/>
          <w:szCs w:val="20"/>
          <w:vertAlign w:val="superscript"/>
        </w:rPr>
        <w:t xml:space="preserve"> </w:t>
      </w:r>
      <w:r w:rsidRPr="00772BE2">
        <w:rPr>
          <w:rFonts w:eastAsia="Times New Roman" w:cs="Times New Roman"/>
          <w:sz w:val="25"/>
          <w:szCs w:val="25"/>
        </w:rPr>
        <w:t>trách nhiệm cập nhật, lưu trữ hồ sơ theo pháp luật về lâm nghiệp………………………….</w:t>
      </w:r>
      <w:r w:rsidRPr="00772BE2">
        <w:rPr>
          <w:rFonts w:eastAsia="Times New Roman" w:cs="Times New Roman"/>
          <w:sz w:val="22"/>
        </w:rPr>
        <w:tab/>
      </w:r>
      <w:r w:rsidRPr="00772BE2">
        <w:rPr>
          <w:rFonts w:eastAsia="Times New Roman" w:cs="Times New Roman"/>
          <w:sz w:val="25"/>
          <w:szCs w:val="25"/>
        </w:rPr>
        <w:t>5. Nội dung khác (nếu có):</w:t>
      </w:r>
      <w:r w:rsidRPr="00772BE2">
        <w:rPr>
          <w:rFonts w:eastAsia="Times New Roman" w:cs="Times New Roman"/>
          <w:sz w:val="22"/>
        </w:rPr>
        <w:tab/>
        <w:t xml:space="preserve"> </w:t>
      </w:r>
    </w:p>
    <w:p w14:paraId="66924B81" w14:textId="77777777" w:rsidR="004743BE" w:rsidRPr="00772BE2" w:rsidRDefault="004743BE" w:rsidP="004743BE">
      <w:pPr>
        <w:tabs>
          <w:tab w:val="left" w:leader="dot" w:pos="8930"/>
        </w:tabs>
        <w:spacing w:before="120" w:after="100" w:line="320" w:lineRule="exact"/>
        <w:ind w:left="284" w:firstLine="567"/>
        <w:jc w:val="both"/>
        <w:rPr>
          <w:rFonts w:eastAsia="Times New Roman" w:cs="Times New Roman"/>
          <w:sz w:val="22"/>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4743BE" w:rsidRPr="00772BE2" w14:paraId="02E367F0" w14:textId="77777777" w:rsidTr="00931B4B">
        <w:trPr>
          <w:trHeight w:val="1285"/>
        </w:trPr>
        <w:tc>
          <w:tcPr>
            <w:tcW w:w="4396" w:type="dxa"/>
            <w:tcBorders>
              <w:right w:val="nil"/>
            </w:tcBorders>
          </w:tcPr>
          <w:p w14:paraId="15679412" w14:textId="77777777" w:rsidR="004743BE" w:rsidRPr="00772BE2" w:rsidRDefault="004743BE" w:rsidP="00931B4B">
            <w:pPr>
              <w:tabs>
                <w:tab w:val="left" w:leader="dot" w:pos="8930"/>
              </w:tabs>
              <w:jc w:val="both"/>
              <w:rPr>
                <w:rFonts w:eastAsia="Times New Roman" w:cs="Times New Roman"/>
                <w:b/>
                <w:bCs/>
                <w:i/>
                <w:iCs/>
                <w:sz w:val="22"/>
              </w:rPr>
            </w:pPr>
            <w:r w:rsidRPr="00772BE2">
              <w:rPr>
                <w:rFonts w:eastAsia="Times New Roman" w:cs="Times New Roman"/>
                <w:b/>
                <w:bCs/>
                <w:i/>
                <w:iCs/>
                <w:sz w:val="22"/>
              </w:rPr>
              <w:t>Nơi nhận:</w:t>
            </w:r>
          </w:p>
        </w:tc>
        <w:tc>
          <w:tcPr>
            <w:tcW w:w="4959" w:type="dxa"/>
            <w:tcBorders>
              <w:top w:val="nil"/>
              <w:left w:val="nil"/>
              <w:bottom w:val="nil"/>
              <w:right w:val="nil"/>
            </w:tcBorders>
          </w:tcPr>
          <w:p w14:paraId="41A821D9" w14:textId="77777777" w:rsidR="004743BE" w:rsidRPr="00772BE2" w:rsidRDefault="004743BE" w:rsidP="00931B4B">
            <w:pPr>
              <w:tabs>
                <w:tab w:val="left" w:leader="dot" w:pos="8930"/>
              </w:tabs>
              <w:ind w:left="72"/>
              <w:jc w:val="center"/>
              <w:rPr>
                <w:rFonts w:eastAsia="Times New Roman" w:cs="Times New Roman"/>
                <w:b/>
                <w:bCs/>
                <w:sz w:val="23"/>
                <w:szCs w:val="23"/>
              </w:rPr>
            </w:pPr>
            <w:r w:rsidRPr="00772BE2">
              <w:rPr>
                <w:rFonts w:eastAsia="Times New Roman" w:cs="Times New Roman"/>
                <w:b/>
                <w:bCs/>
                <w:sz w:val="23"/>
                <w:szCs w:val="23"/>
              </w:rPr>
              <w:t>CƠ QUAN ........</w:t>
            </w:r>
          </w:p>
          <w:p w14:paraId="6A275B38" w14:textId="77777777" w:rsidR="004743BE" w:rsidRPr="00772BE2" w:rsidRDefault="004743BE" w:rsidP="00931B4B">
            <w:pPr>
              <w:tabs>
                <w:tab w:val="left" w:leader="dot" w:pos="8930"/>
              </w:tabs>
              <w:jc w:val="center"/>
              <w:rPr>
                <w:rFonts w:eastAsia="Times New Roman" w:cs="Times New Roman"/>
                <w:b/>
                <w:bCs/>
                <w:sz w:val="22"/>
              </w:rPr>
            </w:pPr>
            <w:r w:rsidRPr="00772BE2">
              <w:rPr>
                <w:rFonts w:eastAsia="Times New Roman" w:cs="Times New Roman"/>
                <w:i/>
                <w:sz w:val="22"/>
              </w:rPr>
              <w:t>(Ký và ghi rõ họ tên, đóng dấu)</w:t>
            </w:r>
          </w:p>
        </w:tc>
      </w:tr>
    </w:tbl>
    <w:p w14:paraId="7AF019C0" w14:textId="6818DA47" w:rsidR="00644373" w:rsidRDefault="00644373" w:rsidP="0057747B">
      <w:pPr>
        <w:ind w:firstLine="709"/>
        <w:jc w:val="both"/>
        <w:rPr>
          <w:rFonts w:eastAsia="Courier New"/>
          <w:b/>
          <w:bCs/>
          <w:szCs w:val="28"/>
        </w:rPr>
      </w:pPr>
    </w:p>
    <w:p w14:paraId="1C7AB5A1" w14:textId="2A96A12E" w:rsidR="00644373" w:rsidRDefault="00644373" w:rsidP="0057747B">
      <w:pPr>
        <w:ind w:firstLine="709"/>
        <w:jc w:val="both"/>
        <w:rPr>
          <w:rFonts w:eastAsia="Courier New"/>
          <w:b/>
          <w:bCs/>
          <w:szCs w:val="28"/>
        </w:rPr>
      </w:pPr>
    </w:p>
    <w:p w14:paraId="6FB22452" w14:textId="6CBC260A" w:rsidR="00644373" w:rsidRDefault="00644373" w:rsidP="0057747B">
      <w:pPr>
        <w:ind w:firstLine="709"/>
        <w:jc w:val="both"/>
        <w:rPr>
          <w:rFonts w:eastAsia="Courier New"/>
          <w:b/>
          <w:bCs/>
          <w:szCs w:val="28"/>
        </w:rPr>
      </w:pPr>
    </w:p>
    <w:p w14:paraId="090C326A" w14:textId="33F6CBD3" w:rsidR="00AC3FED" w:rsidRDefault="00AC3FED" w:rsidP="0057747B">
      <w:pPr>
        <w:ind w:firstLine="709"/>
        <w:jc w:val="both"/>
        <w:rPr>
          <w:rFonts w:eastAsia="Courier New"/>
          <w:b/>
          <w:bCs/>
          <w:szCs w:val="28"/>
        </w:rPr>
      </w:pPr>
    </w:p>
    <w:p w14:paraId="1DF623CA" w14:textId="06C7B076" w:rsidR="00AC3FED" w:rsidRDefault="00AC3FED" w:rsidP="0057747B">
      <w:pPr>
        <w:ind w:firstLine="709"/>
        <w:jc w:val="both"/>
        <w:rPr>
          <w:rFonts w:eastAsia="Courier New"/>
          <w:b/>
          <w:bCs/>
          <w:szCs w:val="28"/>
        </w:rPr>
      </w:pPr>
    </w:p>
    <w:p w14:paraId="35C95B8F" w14:textId="77777777" w:rsidR="00AC3FED" w:rsidRDefault="00AC3FED" w:rsidP="0057747B">
      <w:pPr>
        <w:ind w:firstLine="709"/>
        <w:jc w:val="both"/>
        <w:rPr>
          <w:rFonts w:eastAsia="Courier New"/>
          <w:b/>
          <w:bCs/>
          <w:szCs w:val="28"/>
        </w:rPr>
      </w:pPr>
    </w:p>
    <w:p w14:paraId="00CAF957" w14:textId="77777777" w:rsidR="002375D5" w:rsidRDefault="002375D5">
      <w:pPr>
        <w:rPr>
          <w:rFonts w:eastAsia="Courier New"/>
          <w:b/>
          <w:bCs/>
          <w:szCs w:val="28"/>
        </w:rPr>
      </w:pPr>
      <w:r>
        <w:rPr>
          <w:rFonts w:eastAsia="Courier New"/>
          <w:b/>
          <w:bCs/>
          <w:szCs w:val="28"/>
        </w:rPr>
        <w:br w:type="page"/>
      </w:r>
    </w:p>
    <w:p w14:paraId="44AB2D7A" w14:textId="483DAAB7" w:rsidR="00644373" w:rsidRPr="00D00CBC" w:rsidRDefault="00D00CBC" w:rsidP="0057747B">
      <w:pPr>
        <w:ind w:firstLine="709"/>
        <w:jc w:val="both"/>
        <w:rPr>
          <w:rFonts w:eastAsia="Courier New"/>
          <w:b/>
          <w:bCs/>
          <w:szCs w:val="28"/>
        </w:rPr>
      </w:pPr>
      <w:r>
        <w:rPr>
          <w:rFonts w:eastAsia="Courier New"/>
          <w:b/>
          <w:bCs/>
          <w:szCs w:val="28"/>
        </w:rPr>
        <w:lastRenderedPageBreak/>
        <w:t xml:space="preserve">7. </w:t>
      </w:r>
      <w:r w:rsidRPr="00D00CBC">
        <w:rPr>
          <w:rFonts w:eastAsia="Courier New"/>
          <w:b/>
          <w:bCs/>
          <w:szCs w:val="28"/>
        </w:rPr>
        <w:t>Giao đất, cho thuê đất, giao khu vực biển để thực hiện hoạt động lấn biển - 1.013828</w:t>
      </w:r>
    </w:p>
    <w:p w14:paraId="69029C22" w14:textId="3E6E26F3" w:rsidR="00ED2F4F" w:rsidRPr="00772BE2" w:rsidRDefault="00277EEE" w:rsidP="00ED2F4F">
      <w:pPr>
        <w:keepNext/>
        <w:keepLines/>
        <w:spacing w:before="120" w:after="120"/>
        <w:ind w:firstLine="720"/>
        <w:jc w:val="both"/>
        <w:outlineLvl w:val="1"/>
        <w:rPr>
          <w:rFonts w:eastAsia="Calibri" w:cs="Times New Roman"/>
          <w:b/>
          <w:i/>
          <w:szCs w:val="28"/>
        </w:rPr>
      </w:pPr>
      <w:r>
        <w:rPr>
          <w:rFonts w:eastAsia="Calibri" w:cs="Times New Roman"/>
          <w:b/>
          <w:i/>
          <w:szCs w:val="28"/>
        </w:rPr>
        <w:t>a</w:t>
      </w:r>
      <w:r w:rsidR="00ED2F4F" w:rsidRPr="00772BE2">
        <w:rPr>
          <w:rFonts w:eastAsia="Calibri" w:cs="Times New Roman"/>
          <w:b/>
          <w:i/>
          <w:szCs w:val="28"/>
        </w:rPr>
        <w:t>) Trình tự thực hiện</w:t>
      </w:r>
    </w:p>
    <w:p w14:paraId="242CB9D8" w14:textId="77777777" w:rsidR="00ED2F4F" w:rsidRPr="00772BE2" w:rsidRDefault="00ED2F4F" w:rsidP="00ED2F4F">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62E256C1" w14:textId="77777777" w:rsidR="00ED2F4F" w:rsidRPr="00772BE2" w:rsidRDefault="00ED2F4F" w:rsidP="00ED2F4F">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2027084D" w14:textId="694B99A2" w:rsidR="00ED2F4F" w:rsidRPr="00772BE2" w:rsidRDefault="00ED2F4F" w:rsidP="00ED2F4F">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00624FCB">
        <w:rPr>
          <w:rFonts w:cs="Times New Roman"/>
        </w:rPr>
        <w:t>Sở Nông nghiệp và Môi trường</w:t>
      </w:r>
      <w:r w:rsidRPr="00772BE2">
        <w:rPr>
          <w:rFonts w:cs="Times New Roman"/>
        </w:rPr>
        <w:t>.</w:t>
      </w:r>
    </w:p>
    <w:p w14:paraId="147631D1" w14:textId="2109D291" w:rsidR="00ED2F4F" w:rsidRPr="00772BE2" w:rsidRDefault="00ED2F4F" w:rsidP="00ED2F4F">
      <w:pPr>
        <w:tabs>
          <w:tab w:val="left" w:pos="0"/>
        </w:tabs>
        <w:spacing w:before="120"/>
        <w:ind w:firstLine="567"/>
        <w:jc w:val="both"/>
        <w:rPr>
          <w:rFonts w:eastAsia="Times New Roman" w:cs="Times New Roman"/>
          <w:szCs w:val="28"/>
        </w:rPr>
      </w:pPr>
      <w:r w:rsidRPr="00772BE2">
        <w:rPr>
          <w:rFonts w:eastAsia="Tahoma" w:cs="Times New Roman"/>
          <w:szCs w:val="28"/>
        </w:rPr>
        <w:tab/>
      </w:r>
      <w:r w:rsidRPr="00772BE2">
        <w:rPr>
          <w:rFonts w:eastAsia="Tahoma" w:cs="Times New Roman"/>
          <w:i/>
          <w:iCs/>
          <w:szCs w:val="28"/>
        </w:rPr>
        <w:t>Bước 2:</w:t>
      </w:r>
      <w:r w:rsidRPr="00772BE2">
        <w:rPr>
          <w:rFonts w:eastAsia="Tahoma" w:cs="Times New Roman"/>
          <w:szCs w:val="28"/>
        </w:rPr>
        <w:t xml:space="preserve"> </w:t>
      </w:r>
      <w:r w:rsidR="00624FCB">
        <w:rPr>
          <w:rFonts w:eastAsia="Times New Roman" w:cs="Times New Roman"/>
          <w:szCs w:val="28"/>
        </w:rPr>
        <w:t>Sở Nông nghiệp và Môi trường</w:t>
      </w:r>
      <w:r w:rsidRPr="00772BE2">
        <w:rPr>
          <w:rFonts w:eastAsia="Times New Roman" w:cs="Times New Roman"/>
          <w:szCs w:val="28"/>
        </w:rPr>
        <w:t xml:space="preserve"> thực hiện:</w:t>
      </w:r>
    </w:p>
    <w:p w14:paraId="1561C91D" w14:textId="77777777" w:rsidR="00ED2F4F" w:rsidRPr="00772BE2" w:rsidRDefault="00ED2F4F" w:rsidP="00ED2F4F">
      <w:pPr>
        <w:tabs>
          <w:tab w:val="left" w:pos="0"/>
        </w:tabs>
        <w:spacing w:before="120"/>
        <w:ind w:firstLine="567"/>
        <w:jc w:val="both"/>
        <w:rPr>
          <w:rFonts w:eastAsia="Tahoma" w:cs="Times New Roman"/>
          <w:szCs w:val="28"/>
        </w:rPr>
      </w:pPr>
      <w:r w:rsidRPr="00772BE2">
        <w:rPr>
          <w:rFonts w:eastAsia="Times New Roman" w:cs="Times New Roman"/>
          <w:szCs w:val="28"/>
        </w:rPr>
        <w:tab/>
        <w:t>- G</w:t>
      </w:r>
      <w:r w:rsidRPr="00772BE2">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636D1B20" w14:textId="72241C47" w:rsidR="00ED2F4F" w:rsidRPr="00772BE2" w:rsidRDefault="00ED2F4F" w:rsidP="00ED2F4F">
      <w:pPr>
        <w:tabs>
          <w:tab w:val="left" w:pos="0"/>
        </w:tabs>
        <w:spacing w:before="120"/>
        <w:ind w:firstLine="567"/>
        <w:jc w:val="both"/>
        <w:rPr>
          <w:rFonts w:eastAsia="Tahoma" w:cs="Times New Roman"/>
          <w:szCs w:val="28"/>
        </w:rPr>
      </w:pPr>
      <w:r w:rsidRPr="00772BE2">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00624FCB">
        <w:rPr>
          <w:rFonts w:eastAsia="Times New Roman" w:cs="Times New Roman"/>
          <w:szCs w:val="28"/>
        </w:rPr>
        <w:t>Sở Nông nghiệp và Môi trường</w:t>
      </w:r>
      <w:r w:rsidRPr="00772BE2">
        <w:rPr>
          <w:rFonts w:eastAsia="Tahoma" w:cs="Times New Roman"/>
          <w:spacing w:val="-8"/>
          <w:szCs w:val="28"/>
        </w:rPr>
        <w:t xml:space="preserve"> đối với trường hợp hồ sơ không đầy đủ, không </w:t>
      </w:r>
      <w:r w:rsidRPr="00772BE2">
        <w:rPr>
          <w:rFonts w:eastAsia="Tahoma" w:cs="Times New Roman"/>
          <w:szCs w:val="28"/>
        </w:rPr>
        <w:t xml:space="preserve">hợp lệ. </w:t>
      </w:r>
    </w:p>
    <w:p w14:paraId="6BB6804D" w14:textId="77777777" w:rsidR="00ED2F4F" w:rsidRPr="00772BE2" w:rsidRDefault="00ED2F4F" w:rsidP="00ED2F4F">
      <w:pPr>
        <w:tabs>
          <w:tab w:val="left" w:pos="0"/>
        </w:tabs>
        <w:spacing w:before="120"/>
        <w:ind w:firstLine="567"/>
        <w:jc w:val="both"/>
        <w:rPr>
          <w:rFonts w:eastAsia="Tahoma" w:cs="Times New Roman"/>
          <w:szCs w:val="28"/>
        </w:rPr>
      </w:pPr>
      <w:r w:rsidRPr="00772BE2">
        <w:rPr>
          <w:rFonts w:eastAsia="Tahoma" w:cs="Times New Roman"/>
          <w:szCs w:val="28"/>
        </w:rPr>
        <w:tab/>
        <w:t>- Rà soát, kiểm tra hồ sơ; kiểm tra thực địa.</w:t>
      </w:r>
    </w:p>
    <w:p w14:paraId="5364F678" w14:textId="77777777" w:rsidR="00ED2F4F" w:rsidRPr="00772BE2" w:rsidRDefault="00ED2F4F" w:rsidP="00ED2F4F">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63503408" w14:textId="77777777" w:rsidR="00ED2F4F" w:rsidRPr="00772BE2" w:rsidRDefault="00ED2F4F" w:rsidP="00ED2F4F">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tỉnh, hồ sơ gồm:</w:t>
      </w:r>
    </w:p>
    <w:p w14:paraId="16E8F9F7" w14:textId="77777777" w:rsidR="00ED2F4F" w:rsidRPr="00772BE2" w:rsidRDefault="00ED2F4F" w:rsidP="00ED2F4F">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02CA3128" w14:textId="77777777" w:rsidR="00ED2F4F" w:rsidRPr="00772BE2" w:rsidRDefault="00ED2F4F" w:rsidP="00ED2F4F">
      <w:pPr>
        <w:shd w:val="clear" w:color="auto" w:fill="FFFFFF"/>
        <w:spacing w:before="120"/>
        <w:ind w:firstLine="720"/>
        <w:jc w:val="both"/>
        <w:rPr>
          <w:rFonts w:eastAsia="Times New Roman" w:cs="Times New Roman"/>
          <w:szCs w:val="28"/>
        </w:rPr>
      </w:pPr>
      <w:r w:rsidRPr="00772BE2">
        <w:rPr>
          <w:rFonts w:eastAsia="Tahoma" w:cs="Times New Roman"/>
          <w:szCs w:val="28"/>
          <w:lang w:eastAsia="x-none"/>
        </w:rPr>
        <w:t xml:space="preserve">+ Dự thảo Quyết định giao đất, cho thuê đất, giao khu vực biển để thực hiện hoạt động lấn biển theo Mẫu số 10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w:t>
      </w:r>
    </w:p>
    <w:p w14:paraId="21CC7664" w14:textId="77777777" w:rsidR="00ED2F4F" w:rsidRPr="00772BE2" w:rsidRDefault="00ED2F4F" w:rsidP="00ED2F4F">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3BE6B046" w14:textId="77777777" w:rsidR="00ED2F4F" w:rsidRPr="00772BE2" w:rsidRDefault="00ED2F4F" w:rsidP="00ED2F4F">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Đơn đề nghị giao đất, cho thuê đất, giao khu vực biển để thực hiện hoạt động lấn biển và các văn bản người sử dụng đất nộp theo mục 3 thủ tục này.</w:t>
      </w:r>
    </w:p>
    <w:p w14:paraId="1C054506" w14:textId="77777777" w:rsidR="00ED2F4F" w:rsidRPr="00772BE2" w:rsidRDefault="00ED2F4F" w:rsidP="00ED2F4F">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Trình Chủ tịch Ủy ban nhân dân cấp tỉnh ban hành quyết định.</w:t>
      </w:r>
    </w:p>
    <w:p w14:paraId="1135B79F" w14:textId="77777777" w:rsidR="00ED2F4F" w:rsidRPr="00772BE2" w:rsidRDefault="00ED2F4F" w:rsidP="00ED2F4F">
      <w:pPr>
        <w:shd w:val="clear" w:color="auto" w:fill="FFFFFF"/>
        <w:spacing w:before="120"/>
        <w:ind w:firstLine="720"/>
        <w:jc w:val="both"/>
        <w:rPr>
          <w:rFonts w:eastAsia="Tahoma" w:cs="Times New Roman"/>
          <w:spacing w:val="4"/>
          <w:szCs w:val="28"/>
        </w:rPr>
      </w:pP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tỉnh xem xét ban hành quyết định </w:t>
      </w:r>
      <w:r w:rsidRPr="00772BE2">
        <w:rPr>
          <w:rFonts w:eastAsia="Tahoma" w:cs="Times New Roman"/>
          <w:szCs w:val="28"/>
          <w:lang w:eastAsia="x-none"/>
        </w:rPr>
        <w:t>giao đất, cho thuê đất, giao khu vực biển để thực hiện hoạt động lấn biển</w:t>
      </w:r>
      <w:r w:rsidRPr="00772BE2">
        <w:rPr>
          <w:rFonts w:eastAsia="Tahoma" w:cs="Times New Roman"/>
          <w:spacing w:val="4"/>
          <w:szCs w:val="28"/>
        </w:rPr>
        <w:t>.</w:t>
      </w:r>
    </w:p>
    <w:p w14:paraId="54D20A54" w14:textId="77777777" w:rsidR="00ED2F4F" w:rsidRPr="00772BE2" w:rsidRDefault="00ED2F4F" w:rsidP="00ED2F4F">
      <w:pPr>
        <w:tabs>
          <w:tab w:val="left" w:pos="0"/>
        </w:tabs>
        <w:spacing w:before="120"/>
        <w:ind w:firstLine="567"/>
        <w:jc w:val="both"/>
        <w:rPr>
          <w:rFonts w:eastAsia="Times New Roman" w:cs="Times New Roman"/>
          <w:szCs w:val="28"/>
        </w:rPr>
      </w:pPr>
      <w:r w:rsidRPr="00772BE2">
        <w:rPr>
          <w:rFonts w:eastAsia="Times New Roman" w:cs="Times New Roman"/>
          <w:i/>
          <w:iCs/>
          <w:szCs w:val="28"/>
        </w:rPr>
        <w:tab/>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18E321DE" w14:textId="56499C2F" w:rsidR="00ED2F4F" w:rsidRPr="00277EEE" w:rsidRDefault="00ED2F4F" w:rsidP="00ED2F4F">
      <w:pPr>
        <w:tabs>
          <w:tab w:val="left" w:pos="0"/>
        </w:tabs>
        <w:spacing w:before="120"/>
        <w:ind w:firstLine="567"/>
        <w:jc w:val="both"/>
        <w:rPr>
          <w:rFonts w:eastAsia="Tahoma" w:cs="Times New Roman"/>
          <w:i/>
          <w:iCs/>
          <w:szCs w:val="28"/>
        </w:rPr>
      </w:pPr>
      <w:r w:rsidRPr="00277EEE">
        <w:rPr>
          <w:rFonts w:eastAsia="Times New Roman" w:cs="Times New Roman"/>
          <w:i/>
          <w:iCs/>
          <w:szCs w:val="28"/>
        </w:rPr>
        <w:tab/>
      </w:r>
      <w:r w:rsidR="00277EEE" w:rsidRPr="00277EEE">
        <w:rPr>
          <w:rFonts w:eastAsia="Times New Roman" w:cs="Times New Roman"/>
          <w:i/>
          <w:iCs/>
          <w:szCs w:val="28"/>
        </w:rPr>
        <w:t>(1</w:t>
      </w:r>
      <w:r w:rsidRPr="00277EEE">
        <w:rPr>
          <w:rFonts w:eastAsia="Times New Roman" w:cs="Times New Roman"/>
          <w:i/>
          <w:iCs/>
          <w:szCs w:val="28"/>
        </w:rPr>
        <w:t xml:space="preserve">) </w:t>
      </w:r>
      <w:r w:rsidRPr="00277EEE">
        <w:rPr>
          <w:rFonts w:eastAsia="Tahoma" w:cs="Times New Roman"/>
          <w:i/>
          <w:iCs/>
          <w:szCs w:val="28"/>
        </w:rPr>
        <w:t>Trường hợp người sử dụng đất phải nộp tiền sử dụng đất, tiền thuê đất tính theo bảng giá đất:</w:t>
      </w:r>
    </w:p>
    <w:p w14:paraId="5C9703F5" w14:textId="1C60C515" w:rsidR="00ED2F4F" w:rsidRPr="00772BE2" w:rsidRDefault="00ED2F4F" w:rsidP="00ED2F4F">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w:t>
      </w:r>
      <w:r w:rsidR="00624FCB">
        <w:rPr>
          <w:rFonts w:eastAsia="Times New Roman" w:cs="Times New Roman"/>
          <w:szCs w:val="28"/>
        </w:rPr>
        <w:t>Sở Nông nghiệp và Môi trường</w:t>
      </w:r>
      <w:r w:rsidRPr="00772BE2">
        <w:rPr>
          <w:rFonts w:eastAsia="Times New Roman" w:cs="Times New Roman"/>
          <w:szCs w:val="28"/>
        </w:rPr>
        <w:t xml:space="preserve">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 </w:t>
      </w:r>
    </w:p>
    <w:p w14:paraId="287FC4B1" w14:textId="77777777" w:rsidR="00ED2F4F" w:rsidRPr="00772BE2" w:rsidRDefault="00ED2F4F" w:rsidP="00ED2F4F">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48A9895A" w14:textId="77777777" w:rsidR="00ED2F4F" w:rsidRPr="00772BE2" w:rsidRDefault="00ED2F4F" w:rsidP="00ED2F4F">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2B070D60" w14:textId="77777777" w:rsidR="00ED2F4F" w:rsidRPr="00772BE2" w:rsidRDefault="00ED2F4F" w:rsidP="00ED2F4F">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4898E0E2" w14:textId="77777777" w:rsidR="00ED2F4F" w:rsidRPr="00772BE2" w:rsidRDefault="00ED2F4F" w:rsidP="00ED2F4F">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2BF8231B" w14:textId="026831F6" w:rsidR="00ED2F4F" w:rsidRPr="00772BE2" w:rsidRDefault="00ED2F4F" w:rsidP="00ED2F4F">
      <w:pPr>
        <w:tabs>
          <w:tab w:val="left" w:pos="0"/>
        </w:tabs>
        <w:spacing w:before="120"/>
        <w:ind w:firstLine="567"/>
        <w:jc w:val="both"/>
        <w:rPr>
          <w:rFonts w:eastAsia="Tahoma" w:cs="Times New Roman"/>
          <w:szCs w:val="28"/>
        </w:rPr>
      </w:pPr>
      <w:r w:rsidRPr="00772BE2">
        <w:rPr>
          <w:rFonts w:eastAsia="Tahoma" w:cs="Times New Roman"/>
          <w:szCs w:val="28"/>
        </w:rPr>
        <w:tab/>
        <w:t xml:space="preserve">- Cơ quan thuế xác nhận hoàn thành việc nộp tiền sử dụng đất, tiền thuê đất và gửi thông báo kết quả cho </w:t>
      </w:r>
      <w:r w:rsidR="00624FCB">
        <w:rPr>
          <w:rFonts w:eastAsia="Tahoma" w:cs="Times New Roman"/>
          <w:szCs w:val="28"/>
        </w:rPr>
        <w:t>Sở Nông nghiệp và Môi trường</w:t>
      </w:r>
      <w:r w:rsidRPr="00772BE2">
        <w:rPr>
          <w:rFonts w:eastAsia="Times New Roman" w:cs="Times New Roman"/>
          <w:szCs w:val="28"/>
        </w:rPr>
        <w:t>.</w:t>
      </w:r>
    </w:p>
    <w:p w14:paraId="696796F3" w14:textId="0D12942E" w:rsidR="00ED2F4F" w:rsidRPr="00277EEE" w:rsidRDefault="00277EEE" w:rsidP="00ED2F4F">
      <w:pPr>
        <w:tabs>
          <w:tab w:val="left" w:pos="0"/>
        </w:tabs>
        <w:spacing w:before="120"/>
        <w:ind w:firstLine="567"/>
        <w:jc w:val="both"/>
        <w:rPr>
          <w:rFonts w:eastAsia="Tahoma" w:cs="Times New Roman"/>
          <w:i/>
          <w:iCs/>
          <w:szCs w:val="28"/>
        </w:rPr>
      </w:pPr>
      <w:r w:rsidRPr="00277EEE">
        <w:rPr>
          <w:rFonts w:eastAsia="Times New Roman" w:cs="Times New Roman"/>
          <w:i/>
          <w:iCs/>
          <w:szCs w:val="28"/>
        </w:rPr>
        <w:t>(2</w:t>
      </w:r>
      <w:r w:rsidR="00ED2F4F" w:rsidRPr="00277EEE">
        <w:rPr>
          <w:rFonts w:eastAsia="Times New Roman" w:cs="Times New Roman"/>
          <w:i/>
          <w:iCs/>
          <w:szCs w:val="28"/>
        </w:rPr>
        <w:t xml:space="preserve">) </w:t>
      </w:r>
      <w:r w:rsidR="00ED2F4F" w:rsidRPr="00277EEE">
        <w:rPr>
          <w:rFonts w:eastAsia="Tahoma" w:cs="Times New Roman"/>
          <w:i/>
          <w:iCs/>
          <w:szCs w:val="28"/>
        </w:rPr>
        <w:t>Trường hợp người sử dụng đất phải nộp tiền sử dụng đất, tiền thuê đất tính theo giá đất cụ thể:</w:t>
      </w:r>
    </w:p>
    <w:p w14:paraId="4616E7CE" w14:textId="378CAD81" w:rsidR="00ED2F4F" w:rsidRPr="00772BE2" w:rsidRDefault="00ED2F4F" w:rsidP="00ED2F4F">
      <w:pPr>
        <w:tabs>
          <w:tab w:val="left" w:pos="0"/>
        </w:tabs>
        <w:spacing w:before="120"/>
        <w:ind w:firstLine="567"/>
        <w:jc w:val="both"/>
        <w:rPr>
          <w:rFonts w:eastAsia="Times New Roman" w:cs="Times New Roman"/>
          <w:szCs w:val="28"/>
        </w:rPr>
      </w:pPr>
      <w:r w:rsidRPr="00772BE2">
        <w:rPr>
          <w:rFonts w:eastAsia="Times New Roman" w:cs="Times New Roman"/>
          <w:szCs w:val="28"/>
        </w:rPr>
        <w:t xml:space="preserve">- </w:t>
      </w:r>
      <w:r w:rsidR="00624FCB">
        <w:rPr>
          <w:rFonts w:eastAsia="Times New Roman" w:cs="Times New Roman"/>
          <w:szCs w:val="28"/>
        </w:rPr>
        <w:t>Sở Nông nghiệp và Môi trường</w:t>
      </w:r>
      <w:r w:rsidRPr="00772BE2">
        <w:rPr>
          <w:rFonts w:eastAsia="Times New Roman" w:cs="Times New Roman"/>
          <w:szCs w:val="28"/>
        </w:rPr>
        <w:t>:</w:t>
      </w:r>
    </w:p>
    <w:p w14:paraId="77C7A984" w14:textId="77777777" w:rsidR="00ED2F4F" w:rsidRPr="00772BE2" w:rsidRDefault="00ED2F4F" w:rsidP="00ED2F4F">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41BF2B6F" w14:textId="77777777" w:rsidR="00ED2F4F" w:rsidRPr="00772BE2" w:rsidRDefault="00ED2F4F" w:rsidP="00ED2F4F">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5DF20C2D" w14:textId="77777777" w:rsidR="00ED2F4F" w:rsidRPr="00772BE2" w:rsidRDefault="00ED2F4F" w:rsidP="00ED2F4F">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tỉnh</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29CA05CC" w14:textId="48665B3C" w:rsidR="00ED2F4F" w:rsidRPr="00772BE2" w:rsidRDefault="00ED2F4F" w:rsidP="00ED2F4F">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w:t>
      </w:r>
      <w:r w:rsidR="00624FCB">
        <w:rPr>
          <w:rFonts w:eastAsia="Times New Roman" w:cs="Times New Roman"/>
          <w:szCs w:val="28"/>
        </w:rPr>
        <w:t>Sở Nông nghiệp và Môi trường</w:t>
      </w:r>
      <w:r w:rsidRPr="00772BE2">
        <w:rPr>
          <w:rFonts w:eastAsia="Times New Roman" w:cs="Times New Roman"/>
          <w:szCs w:val="28"/>
        </w:rPr>
        <w:t xml:space="preserve"> chuyển Phiếu chuyển thông tin để xác định nghĩa vụ tài chính về đất đai theo Mẫu số 19 ban hành kèm theo Nghị định </w:t>
      </w:r>
      <w:r w:rsidRPr="00772BE2">
        <w:rPr>
          <w:rFonts w:eastAsia="Times New Roman" w:cs="Times New Roman"/>
          <w:szCs w:val="28"/>
        </w:rPr>
        <w:lastRenderedPageBreak/>
        <w:t xml:space="preserve">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464D28B8" w14:textId="77777777" w:rsidR="00ED2F4F" w:rsidRPr="00772BE2" w:rsidRDefault="00ED2F4F" w:rsidP="00ED2F4F">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191FEADF" w14:textId="77777777" w:rsidR="00ED2F4F" w:rsidRPr="00772BE2" w:rsidRDefault="00ED2F4F" w:rsidP="00ED2F4F">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7882202F" w14:textId="77777777" w:rsidR="00ED2F4F" w:rsidRPr="00772BE2" w:rsidRDefault="00ED2F4F" w:rsidP="00ED2F4F">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3319AD9A" w14:textId="77777777" w:rsidR="00ED2F4F" w:rsidRPr="00772BE2" w:rsidRDefault="00ED2F4F" w:rsidP="00ED2F4F">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7B25B09A" w14:textId="002E7A02" w:rsidR="00ED2F4F" w:rsidRPr="00772BE2" w:rsidRDefault="00ED2F4F" w:rsidP="00ED2F4F">
      <w:pPr>
        <w:tabs>
          <w:tab w:val="left" w:pos="0"/>
        </w:tabs>
        <w:spacing w:before="120"/>
        <w:ind w:firstLine="567"/>
        <w:jc w:val="both"/>
        <w:rPr>
          <w:rFonts w:eastAsia="Tahoma" w:cs="Times New Roman"/>
          <w:szCs w:val="28"/>
        </w:rPr>
      </w:pPr>
      <w:r w:rsidRPr="00772BE2">
        <w:rPr>
          <w:rFonts w:eastAsia="Tahoma" w:cs="Times New Roman"/>
          <w:szCs w:val="28"/>
        </w:rPr>
        <w:tab/>
        <w:t xml:space="preserve">- Cơ quan thuế xác nhận hoàn thành việc nộp tiền sử dụng đất, tiền thuê đất và gửi thông báo kết quả cho </w:t>
      </w:r>
      <w:r w:rsidR="00624FCB">
        <w:rPr>
          <w:rFonts w:eastAsia="Tahoma" w:cs="Times New Roman"/>
          <w:szCs w:val="28"/>
        </w:rPr>
        <w:t>Sở Nông nghiệp và Môi trường</w:t>
      </w:r>
      <w:r w:rsidRPr="00772BE2">
        <w:rPr>
          <w:rFonts w:eastAsia="Times New Roman" w:cs="Times New Roman"/>
          <w:szCs w:val="28"/>
        </w:rPr>
        <w:t>.</w:t>
      </w:r>
    </w:p>
    <w:p w14:paraId="6FF504F8" w14:textId="591DD263" w:rsidR="00ED2F4F" w:rsidRPr="00772BE2" w:rsidRDefault="00ED2F4F" w:rsidP="00ED2F4F">
      <w:pPr>
        <w:tabs>
          <w:tab w:val="left" w:pos="0"/>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00624FCB">
        <w:rPr>
          <w:rFonts w:eastAsia="Times New Roman" w:cs="Times New Roman"/>
          <w:spacing w:val="-2"/>
          <w:szCs w:val="28"/>
        </w:rPr>
        <w:t>Sở Nông nghiệp và Môi trường</w:t>
      </w:r>
      <w:r w:rsidRPr="00772BE2">
        <w:rPr>
          <w:rFonts w:eastAsia="Times New Roman" w:cs="Times New Roman"/>
          <w:spacing w:val="-2"/>
          <w:szCs w:val="28"/>
        </w:rPr>
        <w:t>:</w:t>
      </w:r>
    </w:p>
    <w:p w14:paraId="25CC9635" w14:textId="77777777" w:rsidR="00ED2F4F" w:rsidRPr="00772BE2" w:rsidRDefault="00ED2F4F" w:rsidP="00ED2F4F">
      <w:pPr>
        <w:tabs>
          <w:tab w:val="left" w:pos="0"/>
        </w:tabs>
        <w:spacing w:before="120"/>
        <w:ind w:firstLine="567"/>
        <w:jc w:val="both"/>
        <w:rPr>
          <w:rFonts w:eastAsia="Tahoma" w:cs="Times New Roman"/>
          <w:spacing w:val="-2"/>
          <w:szCs w:val="28"/>
        </w:rPr>
      </w:pPr>
      <w:r w:rsidRPr="00772BE2">
        <w:rPr>
          <w:rFonts w:eastAsia="Times New Roman" w:cs="Times New Roman"/>
          <w:spacing w:val="-2"/>
          <w:szCs w:val="28"/>
        </w:rPr>
        <w:tab/>
        <w:t>+ Ký Giấy chứng nhận.</w:t>
      </w:r>
    </w:p>
    <w:p w14:paraId="34AB2953" w14:textId="77777777" w:rsidR="00ED2F4F" w:rsidRPr="00772BE2" w:rsidRDefault="00ED2F4F" w:rsidP="00ED2F4F">
      <w:pPr>
        <w:tabs>
          <w:tab w:val="left" w:pos="0"/>
        </w:tabs>
        <w:spacing w:before="120"/>
        <w:ind w:firstLine="567"/>
        <w:jc w:val="both"/>
        <w:rPr>
          <w:rFonts w:eastAsia="Tahoma" w:cs="Times New Roman"/>
          <w:spacing w:val="-2"/>
          <w:szCs w:val="28"/>
        </w:rPr>
      </w:pPr>
      <w:r w:rsidRPr="00772BE2">
        <w:rPr>
          <w:rFonts w:eastAsia="Tahoma" w:cs="Times New Roman"/>
          <w:spacing w:val="-2"/>
          <w:szCs w:val="28"/>
        </w:rPr>
        <w:tab/>
        <w:t>+ Chuyển hồ sơ đến Văn phòng đăng ký đất đai để cập nhật, chỉnh lý cơ sở dữ liệu đất đai, hồ sơ địa chính.</w:t>
      </w:r>
    </w:p>
    <w:p w14:paraId="255D263A" w14:textId="77777777" w:rsidR="00ED2F4F" w:rsidRPr="00772BE2" w:rsidRDefault="00ED2F4F" w:rsidP="00ED2F4F">
      <w:pPr>
        <w:tabs>
          <w:tab w:val="left" w:pos="0"/>
        </w:tabs>
        <w:spacing w:before="120"/>
        <w:ind w:firstLine="567"/>
        <w:jc w:val="both"/>
        <w:rPr>
          <w:rFonts w:eastAsia="Tahoma" w:cs="Times New Roman"/>
          <w:spacing w:val="-2"/>
          <w:szCs w:val="28"/>
        </w:rPr>
      </w:pPr>
      <w:r w:rsidRPr="00772BE2">
        <w:rPr>
          <w:rFonts w:eastAsia="Tahoma" w:cs="Times New Roman"/>
          <w:spacing w:val="-2"/>
          <w:szCs w:val="28"/>
        </w:rPr>
        <w:tab/>
        <w:t>+ Việc bàn giao đất thực hiện theo Mẫu số 24 ban hành kèm theo Nghị định số 151/2025/NĐ-CP và trao Giấy chứng nhận cho người sử dụng đất.</w:t>
      </w:r>
    </w:p>
    <w:p w14:paraId="01904715" w14:textId="77777777" w:rsidR="00ED2F4F" w:rsidRPr="00772BE2" w:rsidRDefault="00ED2F4F" w:rsidP="00ED2F4F">
      <w:pPr>
        <w:tabs>
          <w:tab w:val="left" w:pos="0"/>
        </w:tabs>
        <w:spacing w:before="120"/>
        <w:ind w:firstLine="567"/>
        <w:jc w:val="both"/>
        <w:rPr>
          <w:rFonts w:eastAsia="Calibri" w:cs="Times New Roman"/>
          <w:spacing w:val="-4"/>
          <w:szCs w:val="28"/>
        </w:rPr>
      </w:pPr>
      <w:r w:rsidRPr="00772BE2">
        <w:rPr>
          <w:rFonts w:eastAsia="Calibri" w:cs="Times New Roman"/>
          <w:spacing w:val="-4"/>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 xml:space="preserve">Văn phòng đăng ký đất đai </w:t>
      </w:r>
      <w:r w:rsidRPr="00772BE2">
        <w:rPr>
          <w:rFonts w:eastAsia="Tahoma" w:cs="Times New Roman"/>
          <w:spacing w:val="-2"/>
          <w:szCs w:val="28"/>
        </w:rPr>
        <w:t>cập nhật, chỉnh lý cơ sở dữ liệu đất đai hồ sơ địa chính.</w:t>
      </w:r>
    </w:p>
    <w:p w14:paraId="17039319" w14:textId="77777777" w:rsidR="00ED2F4F" w:rsidRPr="00772BE2" w:rsidRDefault="00ED2F4F" w:rsidP="00ED2F4F">
      <w:pPr>
        <w:spacing w:before="120"/>
        <w:ind w:firstLine="567"/>
        <w:jc w:val="both"/>
        <w:rPr>
          <w:rFonts w:eastAsia="Tahoma" w:cs="Times New Roman"/>
          <w:szCs w:val="28"/>
        </w:rPr>
      </w:pPr>
      <w:r w:rsidRPr="00772BE2">
        <w:rPr>
          <w:rFonts w:eastAsia="Calibri" w:cs="Times New Roman"/>
          <w:bCs/>
          <w:szCs w:val="28"/>
        </w:rPr>
        <w:t>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7F2EEED6" w14:textId="43682EE8" w:rsidR="00ED2F4F" w:rsidRPr="00772BE2" w:rsidRDefault="00277EEE" w:rsidP="00ED2F4F">
      <w:pPr>
        <w:spacing w:before="120" w:after="120"/>
        <w:ind w:firstLine="720"/>
        <w:jc w:val="both"/>
        <w:outlineLvl w:val="1"/>
        <w:rPr>
          <w:rFonts w:eastAsia="Calibri" w:cs="Times New Roman"/>
          <w:b/>
          <w:i/>
          <w:szCs w:val="28"/>
        </w:rPr>
      </w:pPr>
      <w:r>
        <w:rPr>
          <w:rFonts w:eastAsia="Calibri" w:cs="Times New Roman"/>
          <w:b/>
          <w:i/>
          <w:szCs w:val="28"/>
        </w:rPr>
        <w:t>b</w:t>
      </w:r>
      <w:r w:rsidR="00ED2F4F" w:rsidRPr="00772BE2">
        <w:rPr>
          <w:rFonts w:eastAsia="Calibri" w:cs="Times New Roman"/>
          <w:b/>
          <w:i/>
          <w:szCs w:val="28"/>
        </w:rPr>
        <w:t>) Cách thức thực hiện</w:t>
      </w:r>
      <w:r w:rsidR="00ED2F4F" w:rsidRPr="00772BE2">
        <w:rPr>
          <w:rFonts w:eastAsia="Calibri" w:cs="Times New Roman"/>
          <w:b/>
          <w:i/>
          <w:szCs w:val="28"/>
        </w:rPr>
        <w:tab/>
      </w:r>
    </w:p>
    <w:p w14:paraId="468D7B65" w14:textId="36F58B07" w:rsidR="00ED2F4F" w:rsidRPr="00772BE2" w:rsidRDefault="00ED2F4F" w:rsidP="00ED2F4F">
      <w:pPr>
        <w:tabs>
          <w:tab w:val="left" w:pos="0"/>
        </w:tabs>
        <w:spacing w:before="140"/>
        <w:ind w:firstLine="567"/>
        <w:jc w:val="both"/>
        <w:rPr>
          <w:rFonts w:eastAsia="Tahoma" w:cs="Times New Roman"/>
          <w:spacing w:val="-4"/>
          <w:szCs w:val="28"/>
        </w:rPr>
      </w:pPr>
      <w:r w:rsidRPr="00772BE2">
        <w:rPr>
          <w:rFonts w:eastAsia="Times New Roman" w:cs="Times New Roman"/>
          <w:szCs w:val="28"/>
        </w:rPr>
        <w:t xml:space="preserve">  </w:t>
      </w:r>
      <w:r w:rsidR="00277EEE">
        <w:rPr>
          <w:rFonts w:eastAsia="Times New Roman" w:cs="Times New Roman"/>
          <w:szCs w:val="28"/>
        </w:rPr>
        <w:t>-</w:t>
      </w:r>
      <w:r w:rsidRPr="00772BE2">
        <w:rPr>
          <w:rFonts w:eastAsia="Times New Roman" w:cs="Times New Roman"/>
          <w:szCs w:val="28"/>
        </w:rPr>
        <w:t xml:space="preserve"> Nộp trực tiếp tại </w:t>
      </w:r>
      <w:r w:rsidRPr="00772BE2">
        <w:rPr>
          <w:rFonts w:eastAsia="Aptos" w:cs="Times New Roman"/>
          <w:kern w:val="2"/>
          <w:szCs w:val="28"/>
        </w:rPr>
        <w:t>Trung tâm Phục vụ hành chính công.</w:t>
      </w:r>
    </w:p>
    <w:p w14:paraId="3CC3A649" w14:textId="216AA126" w:rsidR="00ED2F4F" w:rsidRPr="00772BE2" w:rsidRDefault="00277EEE" w:rsidP="00ED2F4F">
      <w:pPr>
        <w:spacing w:before="120" w:after="120"/>
        <w:ind w:firstLine="720"/>
        <w:jc w:val="both"/>
        <w:rPr>
          <w:rFonts w:eastAsia="Times New Roman" w:cs="Times New Roman"/>
          <w:szCs w:val="28"/>
        </w:rPr>
      </w:pPr>
      <w:r>
        <w:rPr>
          <w:rFonts w:eastAsia="Times New Roman" w:cs="Times New Roman"/>
          <w:szCs w:val="28"/>
        </w:rPr>
        <w:t>-</w:t>
      </w:r>
      <w:r w:rsidR="00ED2F4F" w:rsidRPr="00772BE2">
        <w:rPr>
          <w:rFonts w:eastAsia="Times New Roman" w:cs="Times New Roman"/>
          <w:szCs w:val="28"/>
        </w:rPr>
        <w:t xml:space="preserve"> Nộp thông qua dịch vụ bưu chính công ích.</w:t>
      </w:r>
    </w:p>
    <w:p w14:paraId="38CF1B22" w14:textId="4250BF32" w:rsidR="00ED2F4F" w:rsidRPr="00772BE2" w:rsidRDefault="00277EEE" w:rsidP="00ED2F4F">
      <w:pPr>
        <w:spacing w:before="120" w:after="120"/>
        <w:ind w:firstLine="720"/>
        <w:jc w:val="both"/>
        <w:rPr>
          <w:rFonts w:eastAsia="Times New Roman" w:cs="Times New Roman"/>
          <w:szCs w:val="28"/>
        </w:rPr>
      </w:pPr>
      <w:r>
        <w:rPr>
          <w:rFonts w:eastAsia="Times New Roman" w:cs="Times New Roman"/>
          <w:szCs w:val="28"/>
        </w:rPr>
        <w:t>-</w:t>
      </w:r>
      <w:r w:rsidR="00ED2F4F" w:rsidRPr="00772BE2">
        <w:rPr>
          <w:rFonts w:eastAsia="Times New Roman" w:cs="Times New Roman"/>
          <w:szCs w:val="28"/>
        </w:rPr>
        <w:t xml:space="preserve"> Nộp trực tuyến trên Cổng dịch vụ công.</w:t>
      </w:r>
    </w:p>
    <w:p w14:paraId="7C50AE4E" w14:textId="2700BA7E" w:rsidR="00ED2F4F" w:rsidRPr="00772BE2" w:rsidRDefault="00277EEE" w:rsidP="00ED2F4F">
      <w:pPr>
        <w:spacing w:before="120" w:after="120"/>
        <w:ind w:firstLine="720"/>
        <w:jc w:val="both"/>
        <w:outlineLvl w:val="1"/>
        <w:rPr>
          <w:rFonts w:eastAsia="Calibri" w:cs="Times New Roman"/>
          <w:b/>
          <w:i/>
          <w:szCs w:val="28"/>
        </w:rPr>
      </w:pPr>
      <w:r>
        <w:rPr>
          <w:rFonts w:eastAsia="Calibri" w:cs="Times New Roman"/>
          <w:b/>
          <w:i/>
          <w:szCs w:val="28"/>
        </w:rPr>
        <w:t>c</w:t>
      </w:r>
      <w:r w:rsidR="00ED2F4F" w:rsidRPr="00772BE2">
        <w:rPr>
          <w:rFonts w:eastAsia="Calibri" w:cs="Times New Roman"/>
          <w:b/>
          <w:i/>
          <w:szCs w:val="28"/>
        </w:rPr>
        <w:t>) Thành phần, số lượng hồ sơ</w:t>
      </w:r>
    </w:p>
    <w:p w14:paraId="3E3BE710" w14:textId="61FF3D0D" w:rsidR="00ED2F4F" w:rsidRPr="00772BE2" w:rsidRDefault="00ED2F4F" w:rsidP="00ED2F4F">
      <w:pPr>
        <w:spacing w:before="120" w:after="120"/>
        <w:ind w:firstLine="720"/>
        <w:jc w:val="both"/>
        <w:rPr>
          <w:rFonts w:eastAsia="Calibri" w:cs="Times New Roman"/>
          <w:bCs/>
          <w:i/>
          <w:szCs w:val="28"/>
        </w:rPr>
      </w:pPr>
      <w:r w:rsidRPr="00772BE2">
        <w:rPr>
          <w:rFonts w:eastAsia="Calibri" w:cs="Times New Roman"/>
          <w:bCs/>
          <w:i/>
          <w:szCs w:val="28"/>
        </w:rPr>
        <w:t xml:space="preserve">Thành phần hồ sơ </w:t>
      </w:r>
    </w:p>
    <w:p w14:paraId="1B1C2D0D" w14:textId="77777777" w:rsidR="00ED2F4F" w:rsidRPr="00772BE2" w:rsidRDefault="00ED2F4F" w:rsidP="00ED2F4F">
      <w:pPr>
        <w:spacing w:before="120" w:after="120"/>
        <w:ind w:firstLine="720"/>
        <w:jc w:val="both"/>
        <w:rPr>
          <w:rFonts w:eastAsia="Times New Roman" w:cs="Times New Roman"/>
          <w:szCs w:val="26"/>
        </w:rPr>
      </w:pPr>
      <w:r w:rsidRPr="00772BE2">
        <w:rPr>
          <w:rFonts w:cs="Times New Roman"/>
          <w:szCs w:val="28"/>
        </w:rPr>
        <w:t xml:space="preserve">- </w:t>
      </w:r>
      <w:r w:rsidRPr="00772BE2">
        <w:rPr>
          <w:rFonts w:eastAsia="Calibri" w:cs="Times New Roman"/>
          <w:szCs w:val="28"/>
        </w:rPr>
        <w:t xml:space="preserve">Đơn đề nghị </w:t>
      </w:r>
      <w:r w:rsidRPr="00772BE2">
        <w:rPr>
          <w:rFonts w:eastAsia="Tahoma" w:cs="Times New Roman"/>
          <w:szCs w:val="28"/>
          <w:lang w:eastAsia="x-none"/>
        </w:rPr>
        <w:t xml:space="preserve">giao đất, cho thuê đất, giao khu vực biển để thực hiện hoạt động lấn biển </w:t>
      </w:r>
      <w:r w:rsidRPr="00772BE2">
        <w:rPr>
          <w:rFonts w:eastAsia="Times New Roman" w:cs="Times New Roman"/>
          <w:szCs w:val="28"/>
        </w:rPr>
        <w:t xml:space="preserve">theo Mẫu số 05 tại Phụ lục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22F91634" w14:textId="77777777" w:rsidR="00ED2F4F" w:rsidRPr="00772BE2" w:rsidRDefault="00ED2F4F" w:rsidP="00ED2F4F">
      <w:pPr>
        <w:ind w:firstLine="720"/>
        <w:jc w:val="both"/>
        <w:rPr>
          <w:rFonts w:cs="Times New Roman"/>
          <w:bCs/>
          <w:szCs w:val="28"/>
        </w:rPr>
      </w:pPr>
      <w:r w:rsidRPr="00772BE2">
        <w:rPr>
          <w:rFonts w:cs="Times New Roman"/>
          <w:bCs/>
          <w:szCs w:val="28"/>
        </w:rPr>
        <w:lastRenderedPageBreak/>
        <w:t xml:space="preserve">- Dự án đầu tư lấn biển hoặc hạng mục lấn biển của dự án đầu tư đã được cơ quan nhà nước có thẩm quyền phê duyệt. </w:t>
      </w:r>
    </w:p>
    <w:p w14:paraId="48D5917F" w14:textId="09EEFC4F" w:rsidR="00ED2F4F" w:rsidRPr="00772BE2" w:rsidRDefault="00ED2F4F" w:rsidP="00ED2F4F">
      <w:pPr>
        <w:spacing w:before="120" w:after="120"/>
        <w:ind w:firstLine="720"/>
        <w:jc w:val="both"/>
        <w:rPr>
          <w:rFonts w:eastAsia="Calibri" w:cs="Times New Roman"/>
          <w:bCs/>
          <w:szCs w:val="28"/>
        </w:rPr>
      </w:pPr>
      <w:r w:rsidRPr="00772BE2">
        <w:rPr>
          <w:rFonts w:eastAsia="Calibri" w:cs="Times New Roman"/>
          <w:bCs/>
          <w:i/>
          <w:szCs w:val="28"/>
        </w:rPr>
        <w:t xml:space="preserve"> Số lượng hồ sơ:</w:t>
      </w:r>
      <w:r w:rsidRPr="00772BE2">
        <w:rPr>
          <w:rFonts w:eastAsia="Calibri" w:cs="Times New Roman"/>
          <w:b/>
          <w:bCs/>
          <w:i/>
          <w:szCs w:val="28"/>
        </w:rPr>
        <w:t xml:space="preserve"> </w:t>
      </w:r>
      <w:r w:rsidRPr="00772BE2">
        <w:rPr>
          <w:rFonts w:eastAsia="Calibri" w:cs="Times New Roman"/>
          <w:bCs/>
          <w:szCs w:val="28"/>
        </w:rPr>
        <w:t>01 bộ</w:t>
      </w:r>
    </w:p>
    <w:p w14:paraId="443B8F5A" w14:textId="5B42EA53" w:rsidR="00ED2F4F" w:rsidRPr="00772BE2" w:rsidRDefault="00277EEE" w:rsidP="00ED2F4F">
      <w:pPr>
        <w:spacing w:before="120" w:after="120"/>
        <w:ind w:firstLine="720"/>
        <w:jc w:val="both"/>
        <w:outlineLvl w:val="1"/>
        <w:rPr>
          <w:rFonts w:eastAsia="Tahoma" w:cs="Times New Roman"/>
          <w:szCs w:val="28"/>
        </w:rPr>
      </w:pPr>
      <w:r>
        <w:rPr>
          <w:rFonts w:eastAsia="Calibri" w:cs="Times New Roman"/>
          <w:b/>
          <w:i/>
          <w:szCs w:val="28"/>
        </w:rPr>
        <w:t>d</w:t>
      </w:r>
      <w:r w:rsidR="00ED2F4F" w:rsidRPr="00772BE2">
        <w:rPr>
          <w:rFonts w:eastAsia="Calibri" w:cs="Times New Roman"/>
          <w:b/>
          <w:i/>
          <w:szCs w:val="28"/>
        </w:rPr>
        <w:t>) Thời hạn giải quyết</w:t>
      </w:r>
    </w:p>
    <w:p w14:paraId="3BF73DD9" w14:textId="189D9BDD" w:rsidR="00ED2F4F" w:rsidRPr="00772BE2" w:rsidRDefault="00ED2F4F" w:rsidP="00ED2F4F">
      <w:pPr>
        <w:spacing w:before="120" w:after="120"/>
        <w:ind w:firstLine="720"/>
        <w:jc w:val="both"/>
        <w:rPr>
          <w:rFonts w:eastAsia="Times New Roman" w:cs="Times New Roman"/>
          <w:szCs w:val="28"/>
        </w:rPr>
      </w:pPr>
      <w:r w:rsidRPr="00772BE2">
        <w:rPr>
          <w:rFonts w:eastAsia="Times New Roman" w:cs="Times New Roman"/>
          <w:szCs w:val="28"/>
        </w:rPr>
        <w:t>Không quá 15 ngày kể từ ngày nhận đủ hồ sơ hợp lệ</w:t>
      </w:r>
      <w:r w:rsidR="00CB7D50">
        <w:rPr>
          <w:rFonts w:eastAsia="Times New Roman" w:cs="Times New Roman"/>
          <w:szCs w:val="28"/>
        </w:rPr>
        <w:t xml:space="preserve"> </w:t>
      </w:r>
      <w:r w:rsidR="00CB7D50">
        <w:rPr>
          <w:rFonts w:eastAsia="Times New Roman"/>
          <w:color w:val="000000"/>
          <w:szCs w:val="26"/>
        </w:rPr>
        <w:t>(thực hiện cắt giảm thời gian giải quyết TTHC còn 7,5 ngày)</w:t>
      </w:r>
      <w:r w:rsidRPr="00772BE2">
        <w:rPr>
          <w:rFonts w:eastAsia="Times New Roman" w:cs="Times New Roman"/>
          <w:szCs w:val="28"/>
        </w:rPr>
        <w:t xml:space="preserve">. </w:t>
      </w:r>
    </w:p>
    <w:p w14:paraId="170C729E" w14:textId="73667537" w:rsidR="00ED2F4F" w:rsidRPr="00772BE2" w:rsidRDefault="00ED2F4F" w:rsidP="00ED2F4F">
      <w:pPr>
        <w:spacing w:before="120" w:after="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r w:rsidR="00CB7D50">
        <w:rPr>
          <w:rFonts w:eastAsia="Times New Roman" w:cs="Times New Roman"/>
          <w:szCs w:val="28"/>
        </w:rPr>
        <w:t xml:space="preserve"> </w:t>
      </w:r>
      <w:r w:rsidR="00CB7D50">
        <w:rPr>
          <w:rFonts w:eastAsia="Times New Roman"/>
          <w:color w:val="000000"/>
          <w:szCs w:val="26"/>
        </w:rPr>
        <w:t>(thực hiện cắt giảm thời gian giải quyết TTHC còn 17,5 ngày)</w:t>
      </w:r>
      <w:r w:rsidRPr="00772BE2">
        <w:rPr>
          <w:rFonts w:eastAsia="Times New Roman" w:cs="Times New Roman"/>
          <w:szCs w:val="28"/>
        </w:rPr>
        <w:t>.</w:t>
      </w:r>
    </w:p>
    <w:p w14:paraId="5395E77F" w14:textId="6F79AAD7" w:rsidR="00ED2F4F" w:rsidRPr="00772BE2" w:rsidRDefault="00277EEE" w:rsidP="00ED2F4F">
      <w:pPr>
        <w:spacing w:before="120" w:after="120"/>
        <w:ind w:firstLine="720"/>
        <w:jc w:val="both"/>
        <w:outlineLvl w:val="1"/>
        <w:rPr>
          <w:rFonts w:eastAsia="Calibri" w:cs="Times New Roman"/>
          <w:b/>
          <w:i/>
          <w:szCs w:val="28"/>
        </w:rPr>
      </w:pPr>
      <w:r>
        <w:rPr>
          <w:rFonts w:eastAsia="Calibri" w:cs="Times New Roman"/>
          <w:b/>
          <w:i/>
          <w:szCs w:val="28"/>
        </w:rPr>
        <w:t>đ</w:t>
      </w:r>
      <w:r w:rsidR="00ED2F4F" w:rsidRPr="00772BE2">
        <w:rPr>
          <w:rFonts w:eastAsia="Calibri" w:cs="Times New Roman"/>
          <w:b/>
          <w:i/>
          <w:szCs w:val="28"/>
        </w:rPr>
        <w:t>) Đối tượng thực hiện thủ tục hành chính</w:t>
      </w:r>
    </w:p>
    <w:p w14:paraId="38DED3A5" w14:textId="77777777" w:rsidR="00ED2F4F" w:rsidRPr="00772BE2" w:rsidRDefault="00ED2F4F" w:rsidP="00ED2F4F">
      <w:pPr>
        <w:spacing w:before="120" w:after="120"/>
        <w:ind w:firstLine="720"/>
        <w:jc w:val="both"/>
        <w:rPr>
          <w:rFonts w:eastAsia="Times New Roman" w:cs="Times New Roman"/>
          <w:szCs w:val="28"/>
        </w:rPr>
      </w:pPr>
      <w:r w:rsidRPr="00772BE2">
        <w:rPr>
          <w:rFonts w:cs="Times New Roman"/>
          <w:szCs w:val="28"/>
        </w:rPr>
        <w:t xml:space="preserve">Tổ chức trong nước, tổ chức tôn giáo, tổ chức tôn giáo trực thuộc tổ chức kinh tế có vốn đầu tư nước ngoài, tổ chức nước ngoài có chức năng ngoại giao, người gốc Việt Nam định cư ở nước ngoài </w:t>
      </w:r>
      <w:r w:rsidRPr="00772BE2">
        <w:rPr>
          <w:rFonts w:eastAsia="Times New Roman" w:cs="Times New Roman"/>
          <w:szCs w:val="28"/>
        </w:rPr>
        <w:t xml:space="preserve">(đối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w:t>
      </w:r>
    </w:p>
    <w:p w14:paraId="576A38FB" w14:textId="5DEA50F2" w:rsidR="00ED2F4F" w:rsidRPr="00772BE2" w:rsidRDefault="00277EEE" w:rsidP="00ED2F4F">
      <w:pPr>
        <w:tabs>
          <w:tab w:val="left" w:pos="2064"/>
        </w:tabs>
        <w:spacing w:before="120" w:after="120"/>
        <w:ind w:firstLine="720"/>
        <w:jc w:val="both"/>
        <w:outlineLvl w:val="1"/>
        <w:rPr>
          <w:rFonts w:eastAsia="Calibri" w:cs="Times New Roman"/>
          <w:b/>
          <w:i/>
          <w:szCs w:val="28"/>
        </w:rPr>
      </w:pPr>
      <w:r>
        <w:rPr>
          <w:rFonts w:eastAsia="Calibri" w:cs="Times New Roman"/>
          <w:b/>
          <w:i/>
          <w:szCs w:val="28"/>
        </w:rPr>
        <w:t>e</w:t>
      </w:r>
      <w:r w:rsidR="00ED2F4F" w:rsidRPr="00772BE2">
        <w:rPr>
          <w:rFonts w:eastAsia="Calibri" w:cs="Times New Roman"/>
          <w:b/>
          <w:i/>
          <w:szCs w:val="28"/>
        </w:rPr>
        <w:t>) Cơ quan thực hiện thủ tục hành chính</w:t>
      </w:r>
    </w:p>
    <w:p w14:paraId="2118DF6F" w14:textId="77777777" w:rsidR="00ED2F4F" w:rsidRPr="00772BE2" w:rsidRDefault="00ED2F4F" w:rsidP="00ED2F4F">
      <w:pPr>
        <w:spacing w:before="120" w:after="120"/>
        <w:ind w:firstLine="720"/>
        <w:jc w:val="both"/>
        <w:rPr>
          <w:rFonts w:eastAsia="Calibri" w:cs="Times New Roman"/>
          <w:szCs w:val="28"/>
        </w:rPr>
      </w:pPr>
      <w:r w:rsidRPr="00772BE2">
        <w:rPr>
          <w:rFonts w:eastAsia="Calibri" w:cs="Times New Roman"/>
          <w:szCs w:val="28"/>
        </w:rPr>
        <w:t xml:space="preserve">- Cơ quan có thẩm quyền quyết định: </w:t>
      </w:r>
      <w:r w:rsidRPr="00772BE2">
        <w:rPr>
          <w:rFonts w:eastAsia="Times New Roman" w:cs="Times New Roman"/>
          <w:szCs w:val="28"/>
        </w:rPr>
        <w:t>Chủ tịch Ủy ban nhân dân cấp tỉnh.</w:t>
      </w:r>
    </w:p>
    <w:p w14:paraId="52406E87" w14:textId="1A109B9F" w:rsidR="00ED2F4F" w:rsidRPr="00772BE2" w:rsidRDefault="00ED2F4F" w:rsidP="00ED2F4F">
      <w:pPr>
        <w:spacing w:before="120" w:after="120"/>
        <w:ind w:firstLine="720"/>
        <w:jc w:val="both"/>
        <w:rPr>
          <w:rFonts w:eastAsia="Times New Roman" w:cs="Times New Roman"/>
          <w:szCs w:val="28"/>
        </w:rPr>
      </w:pPr>
      <w:r w:rsidRPr="00772BE2">
        <w:rPr>
          <w:rFonts w:eastAsia="Calibri" w:cs="Times New Roman"/>
          <w:szCs w:val="28"/>
        </w:rPr>
        <w:t xml:space="preserve">- Cơ quan trực tiếp thực hiện thủ tục hành chính: </w:t>
      </w:r>
      <w:r w:rsidR="00624FCB">
        <w:rPr>
          <w:rFonts w:cs="Times New Roman"/>
          <w:spacing w:val="-2"/>
          <w:szCs w:val="28"/>
        </w:rPr>
        <w:t xml:space="preserve">Phòng Quản lý đất đai, Phòng Kinh tế - Định giá đất, Văn phòng Đăng ký đất đai - </w:t>
      </w:r>
      <w:r w:rsidR="00624FCB">
        <w:t>Sở Nông nghiệp và Môi trường</w:t>
      </w:r>
      <w:r w:rsidR="00624FCB" w:rsidRPr="00772BE2">
        <w:rPr>
          <w:rFonts w:eastAsia="Times New Roman" w:cs="Times New Roman"/>
          <w:szCs w:val="28"/>
        </w:rPr>
        <w:t>.</w:t>
      </w:r>
      <w:r w:rsidRPr="00772BE2">
        <w:rPr>
          <w:rFonts w:eastAsia="Times New Roman" w:cs="Times New Roman"/>
          <w:szCs w:val="28"/>
        </w:rPr>
        <w:t xml:space="preserve"> </w:t>
      </w:r>
    </w:p>
    <w:p w14:paraId="0CDD1CA5" w14:textId="544AADAD" w:rsidR="00ED2F4F" w:rsidRPr="00772BE2" w:rsidRDefault="00ED2F4F" w:rsidP="00ED2F4F">
      <w:pPr>
        <w:spacing w:before="120" w:after="120"/>
        <w:ind w:firstLine="720"/>
        <w:jc w:val="both"/>
        <w:rPr>
          <w:rFonts w:eastAsia="Calibri" w:cs="Times New Roman"/>
          <w:szCs w:val="28"/>
        </w:rPr>
      </w:pPr>
      <w:r w:rsidRPr="00772BE2">
        <w:rPr>
          <w:rFonts w:eastAsia="Calibri" w:cs="Times New Roman"/>
          <w:szCs w:val="28"/>
        </w:rPr>
        <w:t>- Cơ quan phối hợp (nếu có):</w:t>
      </w:r>
      <w:r w:rsidRPr="00772BE2">
        <w:rPr>
          <w:rFonts w:cs="Times New Roman"/>
        </w:rPr>
        <w:t xml:space="preserve"> </w:t>
      </w:r>
      <w:r w:rsidRPr="00772BE2">
        <w:rPr>
          <w:rFonts w:eastAsia="Calibri" w:cs="Times New Roman"/>
          <w:szCs w:val="28"/>
        </w:rPr>
        <w:t>cơ quan thuế</w:t>
      </w:r>
    </w:p>
    <w:p w14:paraId="19A09320" w14:textId="354BBDC1" w:rsidR="00ED2F4F" w:rsidRPr="00772BE2" w:rsidRDefault="00277EEE" w:rsidP="00ED2F4F">
      <w:pPr>
        <w:spacing w:before="120" w:after="120"/>
        <w:ind w:firstLine="720"/>
        <w:jc w:val="both"/>
        <w:outlineLvl w:val="1"/>
        <w:rPr>
          <w:rFonts w:eastAsia="Calibri" w:cs="Times New Roman"/>
          <w:b/>
          <w:i/>
          <w:szCs w:val="28"/>
        </w:rPr>
      </w:pPr>
      <w:r>
        <w:rPr>
          <w:rFonts w:eastAsia="Calibri" w:cs="Times New Roman"/>
          <w:b/>
          <w:i/>
          <w:szCs w:val="28"/>
        </w:rPr>
        <w:t>f</w:t>
      </w:r>
      <w:r w:rsidR="00ED2F4F" w:rsidRPr="00772BE2">
        <w:rPr>
          <w:rFonts w:eastAsia="Calibri" w:cs="Times New Roman"/>
          <w:b/>
          <w:i/>
          <w:szCs w:val="28"/>
        </w:rPr>
        <w:t>) Kết quả thực hiện thủ tục hành chính:</w:t>
      </w:r>
    </w:p>
    <w:p w14:paraId="4038FA68" w14:textId="77777777" w:rsidR="00ED2F4F" w:rsidRPr="00772BE2" w:rsidRDefault="00ED2F4F" w:rsidP="00ED2F4F">
      <w:pPr>
        <w:spacing w:before="120" w:after="120"/>
        <w:ind w:firstLine="720"/>
        <w:jc w:val="both"/>
        <w:rPr>
          <w:rFonts w:eastAsia="Times New Roman" w:cs="Times New Roman"/>
          <w:szCs w:val="26"/>
        </w:rPr>
      </w:pPr>
      <w:r w:rsidRPr="00772BE2">
        <w:rPr>
          <w:rFonts w:eastAsia="Times New Roman" w:cs="Times New Roman"/>
          <w:szCs w:val="28"/>
        </w:rPr>
        <w:t xml:space="preserve">Quyết định giao đất, cho thuê đất, giao khu vực biển để lấn biển theo Mẫu số 10 tại Phụ lục ban hành kèm theo </w:t>
      </w:r>
      <w:r w:rsidRPr="00772BE2">
        <w:rPr>
          <w:rFonts w:eastAsia="Times New Roman" w:cs="Times New Roman"/>
          <w:szCs w:val="26"/>
        </w:rPr>
        <w:t>Nghị định số 151/2025/NĐ-CP.</w:t>
      </w:r>
    </w:p>
    <w:p w14:paraId="64EB4211" w14:textId="77777777" w:rsidR="00ED2F4F" w:rsidRPr="00772BE2" w:rsidRDefault="00ED2F4F" w:rsidP="00ED2F4F">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305281A9" w14:textId="70661D4A" w:rsidR="00ED2F4F" w:rsidRPr="00772BE2" w:rsidRDefault="00277EEE" w:rsidP="00ED2F4F">
      <w:pPr>
        <w:spacing w:before="120" w:after="120"/>
        <w:ind w:firstLine="720"/>
        <w:jc w:val="both"/>
        <w:outlineLvl w:val="1"/>
        <w:rPr>
          <w:rFonts w:eastAsia="Calibri" w:cs="Times New Roman"/>
          <w:b/>
          <w:i/>
          <w:szCs w:val="28"/>
        </w:rPr>
      </w:pPr>
      <w:r>
        <w:rPr>
          <w:rFonts w:eastAsia="Calibri" w:cs="Times New Roman"/>
          <w:b/>
          <w:i/>
          <w:szCs w:val="28"/>
        </w:rPr>
        <w:t>g</w:t>
      </w:r>
      <w:r w:rsidR="00ED2F4F" w:rsidRPr="00772BE2">
        <w:rPr>
          <w:rFonts w:eastAsia="Calibri" w:cs="Times New Roman"/>
          <w:b/>
          <w:i/>
          <w:szCs w:val="28"/>
        </w:rPr>
        <w:t>) Phí, lệ phí</w:t>
      </w:r>
    </w:p>
    <w:p w14:paraId="6844F10E" w14:textId="77777777" w:rsidR="00ED2F4F" w:rsidRPr="00772BE2" w:rsidRDefault="00ED2F4F" w:rsidP="00ED2F4F">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37E09CEC" w14:textId="4A213C93" w:rsidR="00ED2F4F" w:rsidRPr="00772BE2" w:rsidRDefault="00277EEE" w:rsidP="00ED2F4F">
      <w:pPr>
        <w:spacing w:before="120" w:after="120"/>
        <w:ind w:firstLine="720"/>
        <w:jc w:val="both"/>
        <w:outlineLvl w:val="1"/>
        <w:rPr>
          <w:rFonts w:eastAsia="Calibri" w:cs="Times New Roman"/>
          <w:b/>
          <w:i/>
          <w:szCs w:val="28"/>
        </w:rPr>
      </w:pPr>
      <w:r>
        <w:rPr>
          <w:rFonts w:eastAsia="Calibri" w:cs="Times New Roman"/>
          <w:b/>
          <w:i/>
          <w:szCs w:val="28"/>
        </w:rPr>
        <w:t>h</w:t>
      </w:r>
      <w:r w:rsidR="00ED2F4F" w:rsidRPr="00772BE2">
        <w:rPr>
          <w:rFonts w:eastAsia="Calibri" w:cs="Times New Roman"/>
          <w:b/>
          <w:i/>
          <w:szCs w:val="28"/>
        </w:rPr>
        <w:t>)Tên mẫu đơn, mẫu tờ khai:</w:t>
      </w:r>
    </w:p>
    <w:p w14:paraId="3EF0E6B9" w14:textId="77777777" w:rsidR="00ED2F4F" w:rsidRPr="00772BE2" w:rsidRDefault="00ED2F4F" w:rsidP="00ED2F4F">
      <w:pPr>
        <w:tabs>
          <w:tab w:val="left" w:leader="dot" w:pos="8930"/>
        </w:tabs>
        <w:spacing w:before="60" w:after="60"/>
        <w:ind w:left="284" w:firstLine="567"/>
        <w:jc w:val="both"/>
        <w:rPr>
          <w:b/>
          <w:bCs/>
          <w:spacing w:val="-8"/>
          <w:szCs w:val="28"/>
        </w:rPr>
      </w:pPr>
      <w:r w:rsidRPr="00772BE2">
        <w:rPr>
          <w:rFonts w:eastAsia="Times New Roman" w:cs="Times New Roman"/>
          <w:szCs w:val="26"/>
        </w:rPr>
        <w:lastRenderedPageBreak/>
        <w:t>Đơn đề nghị giao đất, cho thuê đất, giao khu vực biển để lấn biển theo</w:t>
      </w:r>
      <w:r w:rsidRPr="00772BE2">
        <w:rPr>
          <w:rFonts w:eastAsia="Times New Roman" w:cs="Times New Roman"/>
          <w:szCs w:val="28"/>
        </w:rPr>
        <w:t xml:space="preserve"> Mẫu số 05 tại </w:t>
      </w:r>
      <w:r w:rsidRPr="00772BE2">
        <w:rPr>
          <w:rFonts w:eastAsia="Times New Roman" w:cs="Times New Roman"/>
          <w:spacing w:val="-8"/>
          <w:szCs w:val="28"/>
        </w:rPr>
        <w:t>Phụ</w:t>
      </w:r>
      <w:r w:rsidRPr="00772BE2">
        <w:rPr>
          <w:rFonts w:eastAsia="Times New Roman" w:cs="Times New Roman"/>
          <w:szCs w:val="28"/>
        </w:rPr>
        <w:t xml:space="preserve"> lục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3AD00AA5" w14:textId="239AAB92" w:rsidR="00ED2F4F" w:rsidRPr="00772BE2" w:rsidRDefault="00277EEE" w:rsidP="00ED2F4F">
      <w:pPr>
        <w:spacing w:before="120" w:after="120"/>
        <w:ind w:firstLine="720"/>
        <w:jc w:val="both"/>
        <w:outlineLvl w:val="1"/>
        <w:rPr>
          <w:rFonts w:eastAsia="Calibri" w:cs="Times New Roman"/>
          <w:b/>
          <w:i/>
          <w:szCs w:val="28"/>
        </w:rPr>
      </w:pPr>
      <w:r>
        <w:rPr>
          <w:rFonts w:eastAsia="Calibri" w:cs="Times New Roman"/>
          <w:b/>
          <w:i/>
          <w:szCs w:val="28"/>
        </w:rPr>
        <w:t>i</w:t>
      </w:r>
      <w:r w:rsidR="00ED2F4F" w:rsidRPr="00772BE2">
        <w:rPr>
          <w:rFonts w:eastAsia="Calibri" w:cs="Times New Roman"/>
          <w:b/>
          <w:i/>
          <w:szCs w:val="28"/>
        </w:rPr>
        <w:t>) Yêu cầu, điều kiện thực hiện thủ tục hành chính (nếu có)</w:t>
      </w:r>
    </w:p>
    <w:p w14:paraId="5A3521B3" w14:textId="55A4BA9A" w:rsidR="00ED2F4F" w:rsidRPr="00772BE2" w:rsidRDefault="00277EEE" w:rsidP="00ED2F4F">
      <w:pPr>
        <w:spacing w:before="120" w:after="120"/>
        <w:ind w:firstLine="720"/>
        <w:jc w:val="both"/>
        <w:outlineLvl w:val="1"/>
        <w:rPr>
          <w:rFonts w:eastAsia="Calibri" w:cs="Times New Roman"/>
          <w:b/>
          <w:i/>
          <w:szCs w:val="28"/>
        </w:rPr>
      </w:pPr>
      <w:r>
        <w:rPr>
          <w:rFonts w:eastAsia="Calibri" w:cs="Times New Roman"/>
          <w:b/>
          <w:i/>
          <w:szCs w:val="28"/>
        </w:rPr>
        <w:t>k</w:t>
      </w:r>
      <w:r w:rsidR="00ED2F4F" w:rsidRPr="00772BE2">
        <w:rPr>
          <w:rFonts w:eastAsia="Calibri" w:cs="Times New Roman"/>
          <w:b/>
          <w:i/>
          <w:szCs w:val="28"/>
        </w:rPr>
        <w:t>) Căn cứ pháp lý của thủ tục hành chính</w:t>
      </w:r>
    </w:p>
    <w:p w14:paraId="435AADFD" w14:textId="77777777" w:rsidR="00ED2F4F" w:rsidRPr="00772BE2" w:rsidRDefault="00ED2F4F" w:rsidP="00ED2F4F">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08D19436" w14:textId="77777777" w:rsidR="00ED2F4F" w:rsidRPr="00772BE2" w:rsidRDefault="00ED2F4F" w:rsidP="00ED2F4F">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6B2F922A" w14:textId="77777777" w:rsidR="00ED2F4F" w:rsidRPr="00772BE2" w:rsidRDefault="00ED2F4F" w:rsidP="00ED2F4F">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1B073817" w14:textId="77777777" w:rsidR="00ED2F4F" w:rsidRPr="00772BE2" w:rsidRDefault="00ED2F4F" w:rsidP="00ED2F4F">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7EFF944E" w14:textId="77777777" w:rsidR="00ED2F4F" w:rsidRPr="00772BE2" w:rsidRDefault="00ED2F4F" w:rsidP="00ED2F4F">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2DE97F41" w14:textId="77777777" w:rsidR="00ED2F4F" w:rsidRPr="00772BE2" w:rsidRDefault="00ED2F4F" w:rsidP="00ED2F4F">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71C3B175" w14:textId="77777777" w:rsidR="00ED2F4F" w:rsidRPr="00772BE2" w:rsidRDefault="00ED2F4F" w:rsidP="00ED2F4F">
      <w:pPr>
        <w:spacing w:line="278" w:lineRule="auto"/>
        <w:ind w:firstLine="720"/>
        <w:jc w:val="both"/>
        <w:rPr>
          <w:rFonts w:eastAsia="Aptos" w:cs="Times New Roman"/>
          <w:kern w:val="2"/>
        </w:rPr>
      </w:pPr>
    </w:p>
    <w:p w14:paraId="7B7BD554" w14:textId="77777777" w:rsidR="00ED2F4F" w:rsidRPr="00772BE2" w:rsidRDefault="00ED2F4F" w:rsidP="00ED2F4F">
      <w:pPr>
        <w:spacing w:before="120" w:after="120"/>
        <w:ind w:firstLine="720"/>
        <w:jc w:val="both"/>
        <w:rPr>
          <w:rFonts w:eastAsia="Times New Roman" w:cs="Times New Roman"/>
          <w:szCs w:val="28"/>
        </w:rPr>
      </w:pPr>
    </w:p>
    <w:p w14:paraId="58B3F339" w14:textId="77777777" w:rsidR="00ED2F4F" w:rsidRPr="00772BE2" w:rsidRDefault="00ED2F4F" w:rsidP="00ED2F4F">
      <w:pPr>
        <w:tabs>
          <w:tab w:val="left" w:leader="dot" w:pos="8930"/>
        </w:tabs>
        <w:spacing w:before="60" w:after="60"/>
        <w:ind w:left="284"/>
        <w:rPr>
          <w:b/>
          <w:bCs/>
          <w:spacing w:val="-8"/>
          <w:szCs w:val="28"/>
        </w:rPr>
      </w:pPr>
      <w:r w:rsidRPr="00772BE2">
        <w:rPr>
          <w:b/>
          <w:spacing w:val="-8"/>
          <w:szCs w:val="28"/>
        </w:rPr>
        <w:br w:type="page"/>
      </w:r>
      <w:r w:rsidRPr="00772BE2">
        <w:rPr>
          <w:b/>
          <w:spacing w:val="-8"/>
          <w:szCs w:val="28"/>
        </w:rPr>
        <w:lastRenderedPageBreak/>
        <w:t xml:space="preserve">Mẫu số 05. </w:t>
      </w:r>
      <w:r w:rsidRPr="00772BE2">
        <w:rPr>
          <w:b/>
          <w:bCs/>
          <w:spacing w:val="-8"/>
          <w:szCs w:val="28"/>
        </w:rPr>
        <w:t>Đơn</w:t>
      </w:r>
      <w:r w:rsidRPr="00772BE2">
        <w:rPr>
          <w:b/>
          <w:spacing w:val="-8"/>
          <w:szCs w:val="28"/>
        </w:rPr>
        <w:t xml:space="preserve"> đề nghị giao đất, cho thuê đất, giao khu vực biển để lấn biển</w:t>
      </w:r>
    </w:p>
    <w:p w14:paraId="6ACEF2C5" w14:textId="77777777" w:rsidR="00ED2F4F" w:rsidRPr="00772BE2" w:rsidRDefault="00ED2F4F" w:rsidP="00277EEE">
      <w:pPr>
        <w:tabs>
          <w:tab w:val="left" w:leader="dot" w:pos="8930"/>
        </w:tabs>
        <w:overflowPunct w:val="0"/>
        <w:autoSpaceDE w:val="0"/>
        <w:autoSpaceDN w:val="0"/>
        <w:adjustRightInd w:val="0"/>
        <w:spacing w:after="0" w:line="240" w:lineRule="auto"/>
        <w:jc w:val="center"/>
        <w:textAlignment w:val="baseline"/>
        <w:rPr>
          <w:b/>
          <w:sz w:val="26"/>
          <w:szCs w:val="26"/>
        </w:rPr>
      </w:pPr>
      <w:r w:rsidRPr="00772BE2">
        <w:rPr>
          <w:b/>
          <w:sz w:val="26"/>
          <w:szCs w:val="26"/>
        </w:rPr>
        <w:t>CỘNG HÒA XÃ HỘI CHỦ NGHĨA VIỆT NAM</w:t>
      </w:r>
    </w:p>
    <w:p w14:paraId="20446FEC" w14:textId="77777777" w:rsidR="00ED2F4F" w:rsidRPr="00772BE2" w:rsidRDefault="00ED2F4F" w:rsidP="00277EEE">
      <w:pPr>
        <w:tabs>
          <w:tab w:val="left" w:leader="dot" w:pos="8930"/>
        </w:tabs>
        <w:overflowPunct w:val="0"/>
        <w:autoSpaceDE w:val="0"/>
        <w:autoSpaceDN w:val="0"/>
        <w:adjustRightInd w:val="0"/>
        <w:spacing w:after="0" w:line="240" w:lineRule="auto"/>
        <w:jc w:val="center"/>
        <w:textAlignment w:val="baseline"/>
        <w:rPr>
          <w:b/>
          <w:szCs w:val="28"/>
        </w:rPr>
      </w:pPr>
      <w:r w:rsidRPr="00772BE2">
        <w:rPr>
          <w:b/>
          <w:szCs w:val="28"/>
        </w:rPr>
        <w:t>Độc lập - Tự do - Hạnh phúc</w:t>
      </w:r>
    </w:p>
    <w:p w14:paraId="7C866A0D" w14:textId="77777777" w:rsidR="00ED2F4F" w:rsidRPr="00772BE2" w:rsidRDefault="00ED2F4F" w:rsidP="00277EEE">
      <w:pPr>
        <w:tabs>
          <w:tab w:val="left" w:leader="dot" w:pos="8930"/>
        </w:tabs>
        <w:overflowPunct w:val="0"/>
        <w:autoSpaceDE w:val="0"/>
        <w:autoSpaceDN w:val="0"/>
        <w:adjustRightInd w:val="0"/>
        <w:spacing w:after="0" w:line="240" w:lineRule="auto"/>
        <w:jc w:val="center"/>
        <w:textAlignment w:val="baseline"/>
        <w:rPr>
          <w:b/>
          <w:szCs w:val="28"/>
          <w:vertAlign w:val="superscript"/>
        </w:rPr>
      </w:pPr>
      <w:r w:rsidRPr="00772BE2">
        <w:rPr>
          <w:b/>
          <w:szCs w:val="28"/>
          <w:vertAlign w:val="superscript"/>
        </w:rPr>
        <w:t>_____________________________________</w:t>
      </w:r>
    </w:p>
    <w:p w14:paraId="4B9F7334" w14:textId="77777777" w:rsidR="00ED2F4F" w:rsidRPr="00772BE2" w:rsidRDefault="00ED2F4F" w:rsidP="00277EEE">
      <w:pPr>
        <w:tabs>
          <w:tab w:val="left" w:leader="dot" w:pos="8930"/>
        </w:tabs>
        <w:overflowPunct w:val="0"/>
        <w:autoSpaceDE w:val="0"/>
        <w:autoSpaceDN w:val="0"/>
        <w:adjustRightInd w:val="0"/>
        <w:spacing w:after="0" w:line="240" w:lineRule="auto"/>
        <w:jc w:val="center"/>
        <w:textAlignment w:val="baseline"/>
        <w:rPr>
          <w:i/>
          <w:szCs w:val="28"/>
        </w:rPr>
      </w:pPr>
      <w:r w:rsidRPr="00772BE2">
        <w:rPr>
          <w:i/>
          <w:szCs w:val="28"/>
        </w:rPr>
        <w:t>..., ngày... tháng... năm...</w:t>
      </w:r>
    </w:p>
    <w:p w14:paraId="3F135CBF" w14:textId="77777777" w:rsidR="00ED2F4F" w:rsidRPr="00772BE2" w:rsidRDefault="00ED2F4F" w:rsidP="00ED2F4F">
      <w:pPr>
        <w:tabs>
          <w:tab w:val="left" w:leader="dot" w:pos="8930"/>
        </w:tabs>
        <w:overflowPunct w:val="0"/>
        <w:autoSpaceDE w:val="0"/>
        <w:autoSpaceDN w:val="0"/>
        <w:adjustRightInd w:val="0"/>
        <w:jc w:val="center"/>
        <w:textAlignment w:val="baseline"/>
        <w:rPr>
          <w:szCs w:val="28"/>
        </w:rPr>
      </w:pPr>
    </w:p>
    <w:p w14:paraId="64D9D078" w14:textId="77777777" w:rsidR="00ED2F4F" w:rsidRPr="00772BE2" w:rsidRDefault="00ED2F4F" w:rsidP="00ED2F4F">
      <w:pPr>
        <w:tabs>
          <w:tab w:val="left" w:leader="dot" w:pos="8930"/>
        </w:tabs>
        <w:jc w:val="center"/>
        <w:rPr>
          <w:b/>
          <w:kern w:val="32"/>
          <w:szCs w:val="32"/>
        </w:rPr>
      </w:pPr>
      <w:r w:rsidRPr="00772BE2">
        <w:rPr>
          <w:b/>
          <w:kern w:val="32"/>
          <w:szCs w:val="32"/>
        </w:rPr>
        <w:t xml:space="preserve">ĐƠN ĐỀ NGHỊ GIAO ĐẤT, CHO THUÊ ĐẤT, </w:t>
      </w:r>
    </w:p>
    <w:p w14:paraId="131F7792" w14:textId="77777777" w:rsidR="00ED2F4F" w:rsidRPr="00772BE2" w:rsidRDefault="00ED2F4F" w:rsidP="00ED2F4F">
      <w:pPr>
        <w:tabs>
          <w:tab w:val="left" w:leader="dot" w:pos="8930"/>
        </w:tabs>
        <w:jc w:val="center"/>
        <w:rPr>
          <w:b/>
          <w:kern w:val="32"/>
          <w:szCs w:val="32"/>
        </w:rPr>
      </w:pPr>
      <w:r w:rsidRPr="00772BE2">
        <w:rPr>
          <w:b/>
          <w:kern w:val="32"/>
          <w:szCs w:val="32"/>
        </w:rPr>
        <w:t>GIAO KHU VỰC BIỂN ĐỂ LẤN BIỂN</w:t>
      </w:r>
    </w:p>
    <w:p w14:paraId="393AC5B3" w14:textId="77777777" w:rsidR="00ED2F4F" w:rsidRPr="00772BE2" w:rsidRDefault="00ED2F4F" w:rsidP="00ED2F4F">
      <w:pPr>
        <w:tabs>
          <w:tab w:val="left" w:leader="dot" w:pos="8930"/>
        </w:tabs>
        <w:spacing w:before="360" w:after="360"/>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76"/>
        <w:t>1</w:t>
      </w:r>
      <w:r w:rsidRPr="00772BE2">
        <w:rPr>
          <w:szCs w:val="28"/>
        </w:rPr>
        <w:t xml:space="preserve">  ...............</w:t>
      </w:r>
    </w:p>
    <w:p w14:paraId="1EBF3D92" w14:textId="77777777" w:rsidR="00ED2F4F" w:rsidRPr="00772BE2" w:rsidRDefault="00ED2F4F" w:rsidP="00ED2F4F">
      <w:pPr>
        <w:tabs>
          <w:tab w:val="left" w:leader="dot" w:pos="8930"/>
        </w:tabs>
        <w:ind w:firstLine="567"/>
        <w:rPr>
          <w:spacing w:val="-6"/>
          <w:szCs w:val="28"/>
        </w:rPr>
      </w:pPr>
      <w:r w:rsidRPr="00772BE2">
        <w:rPr>
          <w:bCs/>
          <w:szCs w:val="28"/>
        </w:rPr>
        <w:t>1. Người đề nghị</w:t>
      </w:r>
      <w:r w:rsidRPr="00772BE2">
        <w:rPr>
          <w:spacing w:val="-6"/>
          <w:szCs w:val="28"/>
          <w:vertAlign w:val="superscript"/>
        </w:rPr>
        <w:footnoteReference w:customMarkFollows="1" w:id="77"/>
        <w:t>2</w:t>
      </w:r>
      <w:r w:rsidRPr="00772BE2">
        <w:rPr>
          <w:spacing w:val="-6"/>
          <w:szCs w:val="28"/>
        </w:rPr>
        <w:t xml:space="preserve"> </w:t>
      </w:r>
      <w:r w:rsidRPr="00772BE2">
        <w:rPr>
          <w:spacing w:val="-6"/>
          <w:szCs w:val="28"/>
        </w:rPr>
        <w:tab/>
      </w:r>
    </w:p>
    <w:p w14:paraId="29A9BFD7" w14:textId="77777777" w:rsidR="00ED2F4F" w:rsidRPr="00772BE2" w:rsidRDefault="00ED2F4F" w:rsidP="00ED2F4F">
      <w:pPr>
        <w:tabs>
          <w:tab w:val="left" w:leader="dot" w:pos="8930"/>
        </w:tabs>
        <w:ind w:firstLine="567"/>
        <w:rPr>
          <w:bCs/>
          <w:szCs w:val="28"/>
        </w:rPr>
      </w:pPr>
      <w:r w:rsidRPr="00772BE2">
        <w:rPr>
          <w:szCs w:val="28"/>
        </w:rPr>
        <w:t>2</w:t>
      </w:r>
      <w:r w:rsidRPr="00772BE2">
        <w:rPr>
          <w:bCs/>
          <w:szCs w:val="28"/>
        </w:rPr>
        <w:t xml:space="preserve">. Địa chỉ/trụ sở chính: </w:t>
      </w:r>
      <w:r w:rsidRPr="00772BE2">
        <w:rPr>
          <w:bCs/>
          <w:szCs w:val="28"/>
        </w:rPr>
        <w:tab/>
      </w:r>
    </w:p>
    <w:p w14:paraId="70315E9D" w14:textId="77777777" w:rsidR="00ED2F4F" w:rsidRPr="00772BE2" w:rsidRDefault="00ED2F4F" w:rsidP="00ED2F4F">
      <w:pPr>
        <w:tabs>
          <w:tab w:val="left" w:leader="dot" w:pos="8930"/>
        </w:tabs>
        <w:ind w:firstLine="567"/>
        <w:rPr>
          <w:bCs/>
          <w:szCs w:val="28"/>
        </w:rPr>
      </w:pPr>
      <w:r w:rsidRPr="00772BE2">
        <w:rPr>
          <w:bCs/>
          <w:szCs w:val="28"/>
        </w:rPr>
        <w:t xml:space="preserve">3. Địa chỉ liên hệ (điện thoại, email.....): </w:t>
      </w:r>
      <w:r w:rsidRPr="00772BE2">
        <w:rPr>
          <w:bCs/>
          <w:szCs w:val="28"/>
        </w:rPr>
        <w:tab/>
      </w:r>
    </w:p>
    <w:p w14:paraId="3107A020" w14:textId="77777777" w:rsidR="00ED2F4F" w:rsidRPr="00772BE2" w:rsidRDefault="00ED2F4F" w:rsidP="00ED2F4F">
      <w:pPr>
        <w:shd w:val="clear" w:color="auto" w:fill="FFFFFF"/>
        <w:tabs>
          <w:tab w:val="left" w:leader="dot" w:pos="8930"/>
        </w:tabs>
        <w:ind w:firstLine="567"/>
        <w:rPr>
          <w:bCs/>
          <w:szCs w:val="28"/>
        </w:rPr>
      </w:pPr>
      <w:r w:rsidRPr="00772BE2">
        <w:rPr>
          <w:bCs/>
          <w:szCs w:val="28"/>
        </w:rPr>
        <w:t xml:space="preserve">4. Địa điểm khu đất, khu vực biển (tại xã ..., tỉnh ....): </w:t>
      </w:r>
      <w:r w:rsidRPr="00772BE2">
        <w:rPr>
          <w:bCs/>
          <w:szCs w:val="28"/>
        </w:rPr>
        <w:tab/>
      </w:r>
    </w:p>
    <w:p w14:paraId="0C96C578" w14:textId="77777777" w:rsidR="00ED2F4F" w:rsidRPr="00772BE2" w:rsidRDefault="00ED2F4F" w:rsidP="00ED2F4F">
      <w:pPr>
        <w:tabs>
          <w:tab w:val="left" w:leader="dot" w:pos="8930"/>
        </w:tabs>
        <w:ind w:firstLine="567"/>
        <w:rPr>
          <w:bCs/>
          <w:szCs w:val="28"/>
        </w:rPr>
      </w:pPr>
      <w:r w:rsidRPr="00772BE2">
        <w:rPr>
          <w:bCs/>
          <w:szCs w:val="28"/>
        </w:rPr>
        <w:t>5. Diện tích đất ... (m</w:t>
      </w:r>
      <w:r w:rsidRPr="00772BE2">
        <w:rPr>
          <w:bCs/>
          <w:szCs w:val="28"/>
          <w:vertAlign w:val="superscript"/>
        </w:rPr>
        <w:t>2</w:t>
      </w:r>
      <w:r w:rsidRPr="00772BE2">
        <w:rPr>
          <w:bCs/>
          <w:szCs w:val="28"/>
        </w:rPr>
        <w:t>) tương ứng ... (m</w:t>
      </w:r>
      <w:r w:rsidRPr="00772BE2">
        <w:rPr>
          <w:bCs/>
          <w:szCs w:val="28"/>
          <w:vertAlign w:val="superscript"/>
        </w:rPr>
        <w:t>2</w:t>
      </w:r>
      <w:r w:rsidRPr="00772BE2">
        <w:rPr>
          <w:bCs/>
          <w:szCs w:val="28"/>
        </w:rPr>
        <w:t>) khu vực biển.</w:t>
      </w:r>
    </w:p>
    <w:p w14:paraId="0F2237E8" w14:textId="77777777" w:rsidR="00ED2F4F" w:rsidRPr="00772BE2" w:rsidRDefault="00ED2F4F" w:rsidP="00ED2F4F">
      <w:pPr>
        <w:tabs>
          <w:tab w:val="left" w:leader="dot" w:pos="8930"/>
        </w:tabs>
        <w:ind w:firstLine="567"/>
        <w:rPr>
          <w:bCs/>
          <w:szCs w:val="28"/>
        </w:rPr>
      </w:pPr>
      <w:r w:rsidRPr="00772BE2">
        <w:rPr>
          <w:bCs/>
          <w:szCs w:val="28"/>
        </w:rPr>
        <w:t>6. Để sử dụng vào mục đích</w:t>
      </w:r>
      <w:r w:rsidRPr="00772BE2">
        <w:rPr>
          <w:bCs/>
          <w:szCs w:val="28"/>
          <w:vertAlign w:val="superscript"/>
        </w:rPr>
        <w:footnoteReference w:customMarkFollows="1" w:id="78"/>
        <w:t>3</w:t>
      </w:r>
      <w:r w:rsidRPr="00772BE2">
        <w:rPr>
          <w:bCs/>
          <w:szCs w:val="28"/>
        </w:rPr>
        <w:t xml:space="preserve">: </w:t>
      </w:r>
      <w:r w:rsidRPr="00772BE2">
        <w:rPr>
          <w:bCs/>
          <w:szCs w:val="28"/>
        </w:rPr>
        <w:tab/>
      </w:r>
    </w:p>
    <w:p w14:paraId="2EC7724F" w14:textId="77777777" w:rsidR="00ED2F4F" w:rsidRPr="00772BE2" w:rsidRDefault="00ED2F4F" w:rsidP="00ED2F4F">
      <w:pPr>
        <w:tabs>
          <w:tab w:val="left" w:leader="dot" w:pos="8930"/>
        </w:tabs>
        <w:ind w:firstLine="567"/>
        <w:rPr>
          <w:bCs/>
          <w:szCs w:val="28"/>
        </w:rPr>
      </w:pPr>
      <w:r w:rsidRPr="00772BE2">
        <w:rPr>
          <w:bCs/>
          <w:szCs w:val="28"/>
        </w:rPr>
        <w:t>7. Thời hạn sử dụng đất: ............ Thời hạn sử dụng khu vực biển:………..</w:t>
      </w:r>
    </w:p>
    <w:p w14:paraId="34790EED" w14:textId="77777777" w:rsidR="00ED2F4F" w:rsidRPr="00772BE2" w:rsidRDefault="00ED2F4F" w:rsidP="00ED2F4F">
      <w:pPr>
        <w:tabs>
          <w:tab w:val="left" w:leader="dot" w:pos="8930"/>
        </w:tabs>
        <w:ind w:firstLine="567"/>
        <w:rPr>
          <w:bCs/>
          <w:szCs w:val="28"/>
        </w:rPr>
      </w:pPr>
      <w:r w:rsidRPr="00772BE2">
        <w:rPr>
          <w:bCs/>
          <w:szCs w:val="28"/>
        </w:rPr>
        <w:t>………………..; Hình thức sử dụng đất:………………………………….</w:t>
      </w:r>
    </w:p>
    <w:p w14:paraId="233E65DA" w14:textId="77777777" w:rsidR="00ED2F4F" w:rsidRPr="00772BE2" w:rsidRDefault="00ED2F4F" w:rsidP="00ED2F4F">
      <w:pPr>
        <w:ind w:firstLine="567"/>
        <w:rPr>
          <w:szCs w:val="28"/>
        </w:rPr>
      </w:pPr>
      <w:r w:rsidRPr="00772BE2">
        <w:rPr>
          <w:szCs w:val="28"/>
        </w:rPr>
        <w:t>8. Xác định nhu cầu sử dụng đất thuộc trường hợp được miễn tiền sử dụng đất, tiền thuê đất theo quy định (nếu có).</w:t>
      </w:r>
    </w:p>
    <w:p w14:paraId="2BD6282D" w14:textId="77777777" w:rsidR="00ED2F4F" w:rsidRPr="00772BE2" w:rsidRDefault="00ED2F4F" w:rsidP="00ED2F4F">
      <w:pPr>
        <w:tabs>
          <w:tab w:val="left" w:leader="dot" w:pos="8930"/>
        </w:tabs>
        <w:ind w:firstLine="567"/>
        <w:rPr>
          <w:bCs/>
          <w:szCs w:val="28"/>
        </w:rPr>
      </w:pPr>
      <w:r w:rsidRPr="00772BE2">
        <w:rPr>
          <w:bCs/>
          <w:szCs w:val="28"/>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14:paraId="51D000DE" w14:textId="77777777" w:rsidR="00ED2F4F" w:rsidRPr="00772BE2" w:rsidRDefault="00ED2F4F" w:rsidP="00ED2F4F">
      <w:pPr>
        <w:tabs>
          <w:tab w:val="left" w:leader="dot" w:pos="8930"/>
        </w:tabs>
        <w:ind w:firstLine="567"/>
        <w:rPr>
          <w:bCs/>
          <w:szCs w:val="28"/>
        </w:rPr>
      </w:pPr>
      <w:r w:rsidRPr="00772BE2">
        <w:rPr>
          <w:bCs/>
          <w:szCs w:val="28"/>
        </w:rPr>
        <w:t xml:space="preserve">Các cam kết khác (nếu có) </w:t>
      </w:r>
      <w:r w:rsidRPr="00772BE2">
        <w:rPr>
          <w:bCs/>
          <w:szCs w:val="28"/>
        </w:rPr>
        <w:tab/>
      </w:r>
    </w:p>
    <w:p w14:paraId="1ED85C44" w14:textId="77777777" w:rsidR="00ED2F4F" w:rsidRPr="00772BE2" w:rsidRDefault="00ED2F4F" w:rsidP="00ED2F4F">
      <w:pPr>
        <w:tabs>
          <w:tab w:val="left" w:leader="dot" w:pos="8930"/>
        </w:tabs>
        <w:ind w:left="3600"/>
        <w:jc w:val="center"/>
        <w:rPr>
          <w:b/>
          <w:bCs/>
          <w:iCs/>
          <w:sz w:val="26"/>
          <w:szCs w:val="26"/>
        </w:rPr>
      </w:pPr>
      <w:r w:rsidRPr="00772BE2">
        <w:rPr>
          <w:b/>
          <w:bCs/>
          <w:iCs/>
          <w:sz w:val="26"/>
          <w:szCs w:val="26"/>
        </w:rPr>
        <w:t>Người làm đơn</w:t>
      </w:r>
    </w:p>
    <w:p w14:paraId="6D5867C7" w14:textId="77777777" w:rsidR="00ED2F4F" w:rsidRPr="00772BE2" w:rsidRDefault="00ED2F4F" w:rsidP="00ED2F4F">
      <w:pPr>
        <w:tabs>
          <w:tab w:val="left" w:leader="dot" w:pos="8930"/>
        </w:tabs>
        <w:ind w:left="3600"/>
        <w:jc w:val="center"/>
        <w:rPr>
          <w:i/>
          <w:iCs/>
          <w:szCs w:val="28"/>
        </w:rPr>
      </w:pPr>
      <w:r w:rsidRPr="00772BE2">
        <w:rPr>
          <w:i/>
          <w:iCs/>
          <w:szCs w:val="28"/>
        </w:rPr>
        <w:t>(Ký và ghi rõ họ tên, đóng dấu nếu có)</w:t>
      </w:r>
    </w:p>
    <w:p w14:paraId="73923DA4" w14:textId="77777777" w:rsidR="00ED2F4F" w:rsidRPr="00772BE2" w:rsidRDefault="00ED2F4F" w:rsidP="00ED2F4F"/>
    <w:p w14:paraId="4C53C2A0" w14:textId="77777777" w:rsidR="00ED2F4F" w:rsidRPr="00772BE2" w:rsidRDefault="00ED2F4F" w:rsidP="00ED2F4F">
      <w:pPr>
        <w:tabs>
          <w:tab w:val="left" w:leader="dot" w:pos="8930"/>
        </w:tabs>
        <w:spacing w:before="60" w:after="60"/>
        <w:ind w:left="284" w:firstLine="567"/>
        <w:jc w:val="center"/>
        <w:rPr>
          <w:b/>
          <w:spacing w:val="-6"/>
          <w:szCs w:val="28"/>
        </w:rPr>
      </w:pPr>
      <w:r w:rsidRPr="00772BE2">
        <w:rPr>
          <w:b/>
          <w:szCs w:val="28"/>
        </w:rPr>
        <w:br w:type="page"/>
      </w:r>
      <w:r w:rsidRPr="00772BE2">
        <w:rPr>
          <w:b/>
          <w:szCs w:val="28"/>
        </w:rPr>
        <w:lastRenderedPageBreak/>
        <w:t xml:space="preserve">Mẫu số 10. Quyết định giao đất, cho thuê đất, </w:t>
      </w:r>
      <w:r w:rsidRPr="00772BE2">
        <w:rPr>
          <w:b/>
          <w:spacing w:val="-6"/>
          <w:szCs w:val="28"/>
        </w:rPr>
        <w:t>giao khu vực biển để lấn biển</w:t>
      </w:r>
    </w:p>
    <w:tbl>
      <w:tblPr>
        <w:tblW w:w="9493" w:type="dxa"/>
        <w:tblLook w:val="04A0" w:firstRow="1" w:lastRow="0" w:firstColumn="1" w:lastColumn="0" w:noHBand="0" w:noVBand="1"/>
      </w:tblPr>
      <w:tblGrid>
        <w:gridCol w:w="3681"/>
        <w:gridCol w:w="5812"/>
      </w:tblGrid>
      <w:tr w:rsidR="00ED2F4F" w:rsidRPr="00772BE2" w14:paraId="336BB81F" w14:textId="77777777" w:rsidTr="00931B4B">
        <w:trPr>
          <w:trHeight w:val="1083"/>
        </w:trPr>
        <w:tc>
          <w:tcPr>
            <w:tcW w:w="3681" w:type="dxa"/>
          </w:tcPr>
          <w:p w14:paraId="445E4C51" w14:textId="77777777" w:rsidR="00ED2F4F" w:rsidRPr="00772BE2" w:rsidRDefault="00ED2F4F" w:rsidP="00277EEE">
            <w:pPr>
              <w:tabs>
                <w:tab w:val="left" w:leader="dot" w:pos="8930"/>
              </w:tabs>
              <w:spacing w:after="0" w:line="240" w:lineRule="auto"/>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70A2913F" w14:textId="77777777" w:rsidR="00ED2F4F" w:rsidRPr="00772BE2" w:rsidRDefault="00ED2F4F" w:rsidP="00277EEE">
            <w:pPr>
              <w:tabs>
                <w:tab w:val="left" w:leader="dot" w:pos="8930"/>
              </w:tabs>
              <w:spacing w:after="0" w:line="240" w:lineRule="auto"/>
              <w:jc w:val="center"/>
              <w:outlineLvl w:val="5"/>
              <w:rPr>
                <w:rFonts w:eastAsia="Arial"/>
                <w:b/>
                <w:sz w:val="26"/>
                <w:szCs w:val="20"/>
                <w:vertAlign w:val="superscript"/>
              </w:rPr>
            </w:pPr>
            <w:r w:rsidRPr="00772BE2">
              <w:rPr>
                <w:rFonts w:eastAsia="Arial"/>
                <w:b/>
                <w:sz w:val="26"/>
                <w:szCs w:val="20"/>
                <w:vertAlign w:val="superscript"/>
              </w:rPr>
              <w:t>__________</w:t>
            </w:r>
          </w:p>
          <w:p w14:paraId="27AB0537" w14:textId="77777777" w:rsidR="00ED2F4F" w:rsidRPr="00772BE2" w:rsidRDefault="00ED2F4F" w:rsidP="00277EEE">
            <w:pPr>
              <w:tabs>
                <w:tab w:val="left" w:leader="dot" w:pos="8930"/>
              </w:tabs>
              <w:spacing w:after="0" w:line="240" w:lineRule="auto"/>
              <w:jc w:val="center"/>
              <w:rPr>
                <w:rFonts w:eastAsia="Arial"/>
                <w:sz w:val="26"/>
                <w:szCs w:val="20"/>
              </w:rPr>
            </w:pPr>
          </w:p>
          <w:p w14:paraId="66F3D509" w14:textId="77777777" w:rsidR="00ED2F4F" w:rsidRPr="00772BE2" w:rsidRDefault="00ED2F4F" w:rsidP="00277EEE">
            <w:pPr>
              <w:tabs>
                <w:tab w:val="left" w:leader="dot" w:pos="8930"/>
              </w:tabs>
              <w:spacing w:after="0" w:line="240" w:lineRule="auto"/>
              <w:jc w:val="center"/>
              <w:rPr>
                <w:rFonts w:eastAsia="Arial"/>
                <w:i/>
                <w:szCs w:val="28"/>
              </w:rPr>
            </w:pPr>
            <w:r w:rsidRPr="00772BE2">
              <w:rPr>
                <w:rFonts w:eastAsia="Arial"/>
                <w:sz w:val="26"/>
                <w:szCs w:val="20"/>
              </w:rPr>
              <w:t>Số:...</w:t>
            </w:r>
          </w:p>
        </w:tc>
        <w:tc>
          <w:tcPr>
            <w:tcW w:w="5812" w:type="dxa"/>
          </w:tcPr>
          <w:p w14:paraId="3340B41B" w14:textId="77777777" w:rsidR="00ED2F4F" w:rsidRPr="00772BE2" w:rsidRDefault="00ED2F4F" w:rsidP="00277EEE">
            <w:pPr>
              <w:tabs>
                <w:tab w:val="left" w:leader="dot" w:pos="8930"/>
              </w:tabs>
              <w:spacing w:after="0" w:line="240" w:lineRule="auto"/>
              <w:jc w:val="center"/>
              <w:outlineLvl w:val="5"/>
              <w:rPr>
                <w:rFonts w:eastAsia="Arial"/>
                <w:b/>
                <w:sz w:val="26"/>
                <w:szCs w:val="20"/>
              </w:rPr>
            </w:pPr>
            <w:r w:rsidRPr="00772BE2">
              <w:rPr>
                <w:rFonts w:eastAsia="Arial"/>
                <w:b/>
                <w:sz w:val="26"/>
                <w:szCs w:val="20"/>
              </w:rPr>
              <w:t>CỘNG HOÀ XÃ HỘI CHỦ NGHĨA VIỆT NAM</w:t>
            </w:r>
          </w:p>
          <w:p w14:paraId="544A309F" w14:textId="77777777" w:rsidR="00ED2F4F" w:rsidRPr="00772BE2" w:rsidRDefault="00ED2F4F" w:rsidP="00277EEE">
            <w:pPr>
              <w:tabs>
                <w:tab w:val="left" w:leader="dot" w:pos="8930"/>
              </w:tabs>
              <w:spacing w:after="0" w:line="240" w:lineRule="auto"/>
              <w:jc w:val="center"/>
              <w:outlineLvl w:val="5"/>
              <w:rPr>
                <w:rFonts w:eastAsia="Arial"/>
                <w:b/>
                <w:szCs w:val="20"/>
              </w:rPr>
            </w:pPr>
            <w:r w:rsidRPr="00772BE2">
              <w:rPr>
                <w:rFonts w:eastAsia="Arial"/>
                <w:b/>
                <w:szCs w:val="20"/>
              </w:rPr>
              <w:t>Độc lập - Tự do - Hạnh phúc</w:t>
            </w:r>
          </w:p>
          <w:p w14:paraId="3D38222C" w14:textId="77777777" w:rsidR="00ED2F4F" w:rsidRPr="00772BE2" w:rsidRDefault="00ED2F4F" w:rsidP="00277EEE">
            <w:pPr>
              <w:tabs>
                <w:tab w:val="left" w:leader="dot" w:pos="8930"/>
              </w:tabs>
              <w:spacing w:after="0" w:line="240" w:lineRule="auto"/>
              <w:ind w:right="-114"/>
              <w:jc w:val="center"/>
              <w:rPr>
                <w:rFonts w:eastAsia="Arial"/>
                <w:b/>
                <w:szCs w:val="20"/>
                <w:vertAlign w:val="superscript"/>
              </w:rPr>
            </w:pPr>
            <w:r w:rsidRPr="00772BE2">
              <w:rPr>
                <w:rFonts w:eastAsia="Arial"/>
                <w:b/>
                <w:szCs w:val="20"/>
                <w:vertAlign w:val="superscript"/>
              </w:rPr>
              <w:t>_____________________________________</w:t>
            </w:r>
          </w:p>
          <w:p w14:paraId="2D83C6BB" w14:textId="77777777" w:rsidR="00ED2F4F" w:rsidRPr="00772BE2" w:rsidRDefault="00ED2F4F" w:rsidP="00277EEE">
            <w:pPr>
              <w:tabs>
                <w:tab w:val="left" w:leader="dot" w:pos="8930"/>
              </w:tabs>
              <w:spacing w:after="0" w:line="240" w:lineRule="auto"/>
              <w:ind w:right="-114"/>
              <w:jc w:val="center"/>
              <w:rPr>
                <w:rFonts w:eastAsia="Arial"/>
                <w:b/>
                <w:szCs w:val="20"/>
                <w:vertAlign w:val="superscript"/>
              </w:rPr>
            </w:pPr>
            <w:r w:rsidRPr="00772BE2">
              <w:rPr>
                <w:i/>
                <w:szCs w:val="28"/>
              </w:rPr>
              <w:t>..., ngày ... tháng ... năm ...</w:t>
            </w:r>
          </w:p>
        </w:tc>
      </w:tr>
    </w:tbl>
    <w:p w14:paraId="46833BFA" w14:textId="77777777" w:rsidR="00ED2F4F" w:rsidRPr="00772BE2" w:rsidRDefault="00ED2F4F" w:rsidP="00277EEE">
      <w:pPr>
        <w:tabs>
          <w:tab w:val="left" w:leader="dot" w:pos="8930"/>
        </w:tabs>
        <w:spacing w:after="0" w:line="240" w:lineRule="auto"/>
        <w:jc w:val="center"/>
        <w:rPr>
          <w:b/>
          <w:bCs/>
          <w:szCs w:val="28"/>
        </w:rPr>
      </w:pPr>
    </w:p>
    <w:p w14:paraId="33A0C0EF" w14:textId="77777777" w:rsidR="00ED2F4F" w:rsidRPr="00772BE2" w:rsidRDefault="00ED2F4F" w:rsidP="00277EEE">
      <w:pPr>
        <w:tabs>
          <w:tab w:val="left" w:leader="dot" w:pos="8930"/>
        </w:tabs>
        <w:spacing w:after="0" w:line="240" w:lineRule="auto"/>
        <w:jc w:val="center"/>
        <w:rPr>
          <w:b/>
          <w:bCs/>
          <w:szCs w:val="28"/>
        </w:rPr>
      </w:pPr>
      <w:r w:rsidRPr="00772BE2">
        <w:rPr>
          <w:b/>
          <w:bCs/>
          <w:szCs w:val="28"/>
        </w:rPr>
        <w:t xml:space="preserve">QUYẾT ĐỊNH </w:t>
      </w:r>
    </w:p>
    <w:p w14:paraId="391665DE" w14:textId="77777777" w:rsidR="00ED2F4F" w:rsidRPr="00772BE2" w:rsidRDefault="00ED2F4F" w:rsidP="00277EEE">
      <w:pPr>
        <w:tabs>
          <w:tab w:val="left" w:leader="dot" w:pos="8930"/>
        </w:tabs>
        <w:spacing w:after="0" w:line="240" w:lineRule="auto"/>
        <w:jc w:val="center"/>
        <w:rPr>
          <w:b/>
          <w:spacing w:val="-6"/>
          <w:szCs w:val="28"/>
        </w:rPr>
      </w:pPr>
      <w:r w:rsidRPr="00772BE2">
        <w:rPr>
          <w:b/>
          <w:bCs/>
          <w:szCs w:val="28"/>
        </w:rPr>
        <w:t xml:space="preserve">Về việc giao đất, cho thuê đất, </w:t>
      </w:r>
      <w:r w:rsidRPr="00772BE2">
        <w:rPr>
          <w:b/>
          <w:spacing w:val="-6"/>
          <w:szCs w:val="28"/>
        </w:rPr>
        <w:t xml:space="preserve">giao khu vực biển </w:t>
      </w:r>
    </w:p>
    <w:p w14:paraId="2B4ED5B5" w14:textId="77777777" w:rsidR="00ED2F4F" w:rsidRPr="00772BE2" w:rsidRDefault="00ED2F4F" w:rsidP="00277EEE">
      <w:pPr>
        <w:tabs>
          <w:tab w:val="left" w:leader="dot" w:pos="8930"/>
        </w:tabs>
        <w:spacing w:after="0" w:line="240" w:lineRule="auto"/>
        <w:jc w:val="center"/>
        <w:rPr>
          <w:b/>
          <w:spacing w:val="-6"/>
          <w:szCs w:val="28"/>
        </w:rPr>
      </w:pPr>
      <w:r w:rsidRPr="00772BE2">
        <w:rPr>
          <w:b/>
          <w:spacing w:val="-6"/>
          <w:szCs w:val="28"/>
        </w:rPr>
        <w:t>để lấn biển thực hiện dự án.......................</w:t>
      </w:r>
    </w:p>
    <w:p w14:paraId="0A69555A" w14:textId="77777777" w:rsidR="00ED2F4F" w:rsidRPr="00772BE2" w:rsidRDefault="00ED2F4F" w:rsidP="00ED2F4F">
      <w:pPr>
        <w:tabs>
          <w:tab w:val="left" w:leader="dot" w:pos="8930"/>
        </w:tabs>
        <w:jc w:val="center"/>
        <w:rPr>
          <w:b/>
          <w:bCs/>
          <w:spacing w:val="-6"/>
          <w:szCs w:val="28"/>
          <w:vertAlign w:val="superscript"/>
        </w:rPr>
      </w:pPr>
      <w:r w:rsidRPr="00772BE2">
        <w:rPr>
          <w:b/>
          <w:bCs/>
          <w:spacing w:val="-6"/>
          <w:szCs w:val="28"/>
          <w:vertAlign w:val="superscript"/>
        </w:rPr>
        <w:t>_______________</w:t>
      </w:r>
    </w:p>
    <w:p w14:paraId="05FC13F3" w14:textId="77777777" w:rsidR="00ED2F4F" w:rsidRPr="00772BE2" w:rsidRDefault="00ED2F4F" w:rsidP="00ED2F4F">
      <w:pPr>
        <w:tabs>
          <w:tab w:val="left" w:leader="dot" w:pos="8930"/>
        </w:tabs>
        <w:jc w:val="center"/>
        <w:rPr>
          <w:b/>
          <w:bCs/>
          <w:sz w:val="12"/>
          <w:szCs w:val="28"/>
        </w:rPr>
      </w:pPr>
    </w:p>
    <w:p w14:paraId="3295F1DF" w14:textId="77777777" w:rsidR="00ED2F4F" w:rsidRPr="00772BE2" w:rsidRDefault="00ED2F4F" w:rsidP="00ED2F4F">
      <w:pPr>
        <w:tabs>
          <w:tab w:val="left" w:leader="dot" w:pos="8930"/>
        </w:tabs>
        <w:jc w:val="center"/>
        <w:rPr>
          <w:bCs/>
          <w:szCs w:val="28"/>
        </w:rPr>
      </w:pPr>
      <w:r w:rsidRPr="00772BE2">
        <w:rPr>
          <w:b/>
          <w:bCs/>
          <w:szCs w:val="28"/>
        </w:rPr>
        <w:t xml:space="preserve">CHỦ TỊCH ỦY BAN NHÂN DÂN </w:t>
      </w:r>
      <w:r w:rsidRPr="00772BE2">
        <w:rPr>
          <w:bCs/>
          <w:szCs w:val="28"/>
        </w:rPr>
        <w:t>...</w:t>
      </w:r>
    </w:p>
    <w:p w14:paraId="3D6CD260" w14:textId="77777777" w:rsidR="00ED2F4F" w:rsidRPr="00772BE2" w:rsidRDefault="00ED2F4F" w:rsidP="00ED2F4F">
      <w:pPr>
        <w:tabs>
          <w:tab w:val="left" w:leader="dot" w:pos="8930"/>
        </w:tabs>
        <w:spacing w:before="60" w:line="320" w:lineRule="exact"/>
        <w:ind w:firstLine="540"/>
        <w:rPr>
          <w:i/>
          <w:szCs w:val="28"/>
        </w:rPr>
      </w:pPr>
      <w:r w:rsidRPr="00772BE2">
        <w:rPr>
          <w:i/>
          <w:szCs w:val="28"/>
        </w:rPr>
        <w:t xml:space="preserve">Căn cứ Luật </w:t>
      </w:r>
      <w:r w:rsidRPr="00772BE2">
        <w:rPr>
          <w:i/>
          <w:szCs w:val="28"/>
        </w:rPr>
        <w:tab/>
        <w:t>;</w:t>
      </w:r>
    </w:p>
    <w:p w14:paraId="12CF88F7" w14:textId="77777777" w:rsidR="00ED2F4F" w:rsidRPr="00772BE2" w:rsidRDefault="00ED2F4F" w:rsidP="00ED2F4F">
      <w:pPr>
        <w:tabs>
          <w:tab w:val="left" w:leader="dot" w:pos="8930"/>
        </w:tabs>
        <w:spacing w:before="60" w:line="320" w:lineRule="exact"/>
        <w:ind w:firstLine="540"/>
        <w:rPr>
          <w:i/>
          <w:szCs w:val="28"/>
        </w:rPr>
      </w:pPr>
      <w:r w:rsidRPr="00772BE2">
        <w:rPr>
          <w:i/>
          <w:szCs w:val="28"/>
        </w:rPr>
        <w:t xml:space="preserve">Căn cứ Luật Đất đai </w:t>
      </w:r>
      <w:r w:rsidRPr="00772BE2">
        <w:rPr>
          <w:i/>
          <w:szCs w:val="28"/>
        </w:rPr>
        <w:tab/>
      </w:r>
      <w:r w:rsidRPr="00772BE2">
        <w:rPr>
          <w:i/>
          <w:iCs/>
          <w:szCs w:val="28"/>
          <w:shd w:val="clear" w:color="auto" w:fill="FFFFFF"/>
        </w:rPr>
        <w:t>;</w:t>
      </w:r>
    </w:p>
    <w:p w14:paraId="3EC62846" w14:textId="77777777" w:rsidR="00ED2F4F" w:rsidRPr="00772BE2" w:rsidRDefault="00ED2F4F" w:rsidP="00ED2F4F">
      <w:pPr>
        <w:tabs>
          <w:tab w:val="left" w:leader="dot" w:pos="8930"/>
        </w:tabs>
        <w:spacing w:before="60" w:line="320" w:lineRule="exact"/>
        <w:ind w:firstLine="560"/>
        <w:rPr>
          <w:i/>
          <w:szCs w:val="28"/>
        </w:rPr>
      </w:pPr>
      <w:r w:rsidRPr="00772BE2">
        <w:rPr>
          <w:i/>
          <w:szCs w:val="28"/>
        </w:rPr>
        <w:t xml:space="preserve">Căn cứ Nghị định số </w:t>
      </w:r>
      <w:r w:rsidRPr="00772BE2">
        <w:rPr>
          <w:i/>
          <w:szCs w:val="28"/>
        </w:rPr>
        <w:tab/>
        <w:t>;</w:t>
      </w:r>
    </w:p>
    <w:p w14:paraId="5303D647" w14:textId="77777777" w:rsidR="00ED2F4F" w:rsidRPr="00772BE2" w:rsidRDefault="00ED2F4F" w:rsidP="00ED2F4F">
      <w:pPr>
        <w:tabs>
          <w:tab w:val="left" w:leader="dot" w:pos="8930"/>
        </w:tabs>
        <w:spacing w:before="60" w:line="320" w:lineRule="exact"/>
        <w:ind w:firstLine="560"/>
        <w:rPr>
          <w:i/>
          <w:szCs w:val="28"/>
        </w:rPr>
      </w:pPr>
      <w:r w:rsidRPr="00772BE2">
        <w:rPr>
          <w:i/>
          <w:szCs w:val="28"/>
        </w:rPr>
        <w:t xml:space="preserve">Căn cứ </w:t>
      </w:r>
      <w:r w:rsidRPr="00772BE2">
        <w:rPr>
          <w:i/>
          <w:szCs w:val="28"/>
        </w:rPr>
        <w:tab/>
        <w:t>;</w:t>
      </w:r>
    </w:p>
    <w:p w14:paraId="55403B42" w14:textId="77777777" w:rsidR="00ED2F4F" w:rsidRPr="00772BE2" w:rsidRDefault="00ED2F4F" w:rsidP="00ED2F4F">
      <w:pPr>
        <w:tabs>
          <w:tab w:val="left" w:leader="dot" w:pos="8930"/>
        </w:tabs>
        <w:spacing w:before="60" w:line="320" w:lineRule="exact"/>
        <w:ind w:firstLine="560"/>
        <w:rPr>
          <w:i/>
          <w:szCs w:val="28"/>
        </w:rPr>
      </w:pPr>
      <w:r w:rsidRPr="00772BE2">
        <w:rPr>
          <w:i/>
          <w:szCs w:val="28"/>
        </w:rPr>
        <w:t>Xét đề nghị của .................... tại Tờ trình số ... ngày ... tháng ... năm ...,</w:t>
      </w:r>
    </w:p>
    <w:p w14:paraId="1C2E282C" w14:textId="77777777" w:rsidR="00ED2F4F" w:rsidRPr="00772BE2" w:rsidRDefault="00ED2F4F" w:rsidP="00ED2F4F">
      <w:pPr>
        <w:tabs>
          <w:tab w:val="left" w:leader="dot" w:pos="8930"/>
        </w:tabs>
        <w:jc w:val="center"/>
        <w:rPr>
          <w:b/>
          <w:bCs/>
          <w:sz w:val="12"/>
          <w:szCs w:val="28"/>
        </w:rPr>
      </w:pPr>
    </w:p>
    <w:p w14:paraId="31C7E79E" w14:textId="77777777" w:rsidR="00ED2F4F" w:rsidRPr="00772BE2" w:rsidRDefault="00ED2F4F" w:rsidP="00ED2F4F">
      <w:pPr>
        <w:tabs>
          <w:tab w:val="left" w:leader="dot" w:pos="8930"/>
        </w:tabs>
        <w:jc w:val="center"/>
        <w:rPr>
          <w:b/>
          <w:bCs/>
          <w:szCs w:val="28"/>
        </w:rPr>
      </w:pPr>
      <w:r w:rsidRPr="00772BE2">
        <w:rPr>
          <w:b/>
          <w:bCs/>
          <w:szCs w:val="28"/>
        </w:rPr>
        <w:t>QUYẾT ĐỊNH:</w:t>
      </w:r>
    </w:p>
    <w:p w14:paraId="5D0D64C0" w14:textId="77777777" w:rsidR="00ED2F4F" w:rsidRPr="00772BE2" w:rsidRDefault="00ED2F4F" w:rsidP="00ED2F4F">
      <w:pPr>
        <w:tabs>
          <w:tab w:val="left" w:leader="dot" w:pos="8930"/>
        </w:tabs>
        <w:ind w:firstLine="567"/>
        <w:rPr>
          <w:vanish/>
          <w:spacing w:val="-8"/>
          <w:szCs w:val="28"/>
        </w:rPr>
      </w:pPr>
      <w:r w:rsidRPr="00772BE2">
        <w:rPr>
          <w:b/>
          <w:bCs/>
          <w:spacing w:val="-8"/>
          <w:szCs w:val="28"/>
        </w:rPr>
        <w:t>Điều 1.</w:t>
      </w:r>
      <w:r w:rsidRPr="00772BE2">
        <w:rPr>
          <w:spacing w:val="-8"/>
          <w:szCs w:val="28"/>
        </w:rPr>
        <w:t xml:space="preserve"> Giao cho </w:t>
      </w:r>
      <w:r w:rsidRPr="00772BE2">
        <w:rPr>
          <w:i/>
          <w:iCs/>
          <w:spacing w:val="-8"/>
          <w:szCs w:val="28"/>
        </w:rPr>
        <w:t>... (ghi tên và địa chỉ của chủ đầu tư)</w:t>
      </w:r>
      <w:r w:rsidRPr="00772BE2">
        <w:rPr>
          <w:spacing w:val="-8"/>
          <w:szCs w:val="28"/>
        </w:rPr>
        <w:t xml:space="preserve"> ...m</w:t>
      </w:r>
      <w:r w:rsidRPr="00772BE2">
        <w:rPr>
          <w:spacing w:val="-8"/>
          <w:szCs w:val="28"/>
          <w:vertAlign w:val="superscript"/>
        </w:rPr>
        <w:t>2</w:t>
      </w:r>
      <w:r w:rsidRPr="00772BE2">
        <w:rPr>
          <w:spacing w:val="-8"/>
          <w:szCs w:val="28"/>
        </w:rPr>
        <w:t xml:space="preserve"> </w:t>
      </w:r>
    </w:p>
    <w:p w14:paraId="65DEF71C" w14:textId="77777777" w:rsidR="00ED2F4F" w:rsidRPr="00772BE2" w:rsidRDefault="00ED2F4F" w:rsidP="00ED2F4F">
      <w:pPr>
        <w:tabs>
          <w:tab w:val="left" w:leader="dot" w:pos="8930"/>
        </w:tabs>
        <w:ind w:firstLine="567"/>
        <w:rPr>
          <w:vanish/>
          <w:spacing w:val="-8"/>
          <w:szCs w:val="28"/>
        </w:rPr>
      </w:pPr>
      <w:r w:rsidRPr="00772BE2">
        <w:rPr>
          <w:vanish/>
          <w:spacing w:val="-8"/>
          <w:szCs w:val="28"/>
        </w:rPr>
        <w:t>m22</w:t>
      </w:r>
      <w:r w:rsidRPr="00772BE2">
        <w:rPr>
          <w:vanish/>
          <w:spacing w:val="-8"/>
          <w:szCs w:val="28"/>
          <w:vertAlign w:val="superscript"/>
        </w:rPr>
        <w:t>222</w:t>
      </w:r>
      <w:r w:rsidRPr="00772BE2">
        <w:rPr>
          <w:vanish/>
          <w:spacing w:val="-8"/>
          <w:szCs w:val="28"/>
        </w:rPr>
        <w:t xml:space="preserve">   </w:t>
      </w:r>
      <w:r w:rsidRPr="00772BE2">
        <w:rPr>
          <w:spacing w:val="-8"/>
          <w:szCs w:val="28"/>
        </w:rPr>
        <w:t>đất; cho …</w:t>
      </w:r>
      <w:r w:rsidRPr="00772BE2">
        <w:rPr>
          <w:i/>
          <w:iCs/>
          <w:spacing w:val="-8"/>
          <w:szCs w:val="28"/>
        </w:rPr>
        <w:t>(ghi tên và địa chỉ của chủ đầu tư)</w:t>
      </w:r>
      <w:r w:rsidRPr="00772BE2">
        <w:rPr>
          <w:spacing w:val="-8"/>
          <w:szCs w:val="28"/>
        </w:rPr>
        <w:t xml:space="preserve"> thuê ...m</w:t>
      </w:r>
      <w:r w:rsidRPr="00772BE2">
        <w:rPr>
          <w:spacing w:val="-8"/>
          <w:szCs w:val="28"/>
          <w:vertAlign w:val="superscript"/>
        </w:rPr>
        <w:t>2</w:t>
      </w:r>
      <w:r w:rsidRPr="00772BE2">
        <w:rPr>
          <w:spacing w:val="-8"/>
          <w:szCs w:val="28"/>
        </w:rPr>
        <w:t xml:space="preserve"> </w:t>
      </w:r>
    </w:p>
    <w:p w14:paraId="35BAD373" w14:textId="77777777" w:rsidR="00ED2F4F" w:rsidRPr="00772BE2" w:rsidRDefault="00ED2F4F" w:rsidP="00ED2F4F">
      <w:pPr>
        <w:tabs>
          <w:tab w:val="left" w:leader="dot" w:pos="8930"/>
        </w:tabs>
        <w:ind w:firstLine="567"/>
        <w:rPr>
          <w:spacing w:val="-8"/>
          <w:szCs w:val="28"/>
        </w:rPr>
      </w:pPr>
      <w:r w:rsidRPr="00772BE2">
        <w:rPr>
          <w:vanish/>
          <w:spacing w:val="-8"/>
          <w:szCs w:val="28"/>
        </w:rPr>
        <w:t>m22</w:t>
      </w:r>
      <w:r w:rsidRPr="00772BE2">
        <w:rPr>
          <w:vanish/>
          <w:spacing w:val="-8"/>
          <w:szCs w:val="28"/>
          <w:vertAlign w:val="superscript"/>
        </w:rPr>
        <w:t>222</w:t>
      </w:r>
      <w:r w:rsidRPr="00772BE2">
        <w:rPr>
          <w:vanish/>
          <w:spacing w:val="-8"/>
          <w:szCs w:val="28"/>
        </w:rPr>
        <w:t xml:space="preserve">   </w:t>
      </w:r>
      <w:r w:rsidRPr="00772BE2">
        <w:rPr>
          <w:spacing w:val="-8"/>
          <w:szCs w:val="28"/>
        </w:rPr>
        <w:t>đất tương ứng... m</w:t>
      </w:r>
      <w:r w:rsidRPr="00772BE2">
        <w:rPr>
          <w:spacing w:val="-8"/>
          <w:szCs w:val="28"/>
          <w:vertAlign w:val="superscript"/>
        </w:rPr>
        <w:t>2</w:t>
      </w:r>
      <w:r w:rsidRPr="00772BE2">
        <w:rPr>
          <w:spacing w:val="-8"/>
          <w:szCs w:val="28"/>
        </w:rPr>
        <w:t xml:space="preserve"> khu vực biển tại xã/phường..., tỉnh/thành phố trực thuộc trung ương... để sử dụng vào mục đích ..........</w:t>
      </w:r>
    </w:p>
    <w:p w14:paraId="5B4EBA4B" w14:textId="77777777" w:rsidR="00ED2F4F" w:rsidRPr="00772BE2" w:rsidRDefault="00ED2F4F" w:rsidP="00ED2F4F">
      <w:pPr>
        <w:tabs>
          <w:tab w:val="left" w:leader="dot" w:pos="8930"/>
        </w:tabs>
        <w:ind w:firstLine="567"/>
        <w:rPr>
          <w:szCs w:val="28"/>
        </w:rPr>
      </w:pPr>
      <w:r w:rsidRPr="00772BE2">
        <w:rPr>
          <w:szCs w:val="28"/>
        </w:rPr>
        <w:t>1. Vị trí, ranh giới khu đất, khu vực biển:</w:t>
      </w:r>
    </w:p>
    <w:p w14:paraId="764DAF14" w14:textId="77777777" w:rsidR="00ED2F4F" w:rsidRPr="00772BE2" w:rsidRDefault="00ED2F4F" w:rsidP="00ED2F4F">
      <w:pPr>
        <w:tabs>
          <w:tab w:val="left" w:leader="dot" w:pos="8930"/>
        </w:tabs>
        <w:ind w:firstLine="567"/>
        <w:rPr>
          <w:szCs w:val="28"/>
        </w:rPr>
      </w:pPr>
      <w:r w:rsidRPr="00772BE2">
        <w:rPr>
          <w:szCs w:val="28"/>
        </w:rPr>
        <w:t>a) Vị trí, ranh giới khu đất được xác định theo tờ trích lục bản đồ địa chính (hoặc tờ trích đo địa chính) số ..., tỷ lệ ... do ... lập ngày ... tháng ... năm ... và đã được .... thẩm định;</w:t>
      </w:r>
    </w:p>
    <w:p w14:paraId="1D427852" w14:textId="77777777" w:rsidR="00ED2F4F" w:rsidRPr="00772BE2" w:rsidRDefault="00ED2F4F" w:rsidP="00ED2F4F">
      <w:pPr>
        <w:tabs>
          <w:tab w:val="left" w:leader="dot" w:pos="8930"/>
        </w:tabs>
        <w:ind w:firstLine="567"/>
        <w:rPr>
          <w:szCs w:val="28"/>
        </w:rPr>
      </w:pPr>
      <w:r w:rsidRPr="00772BE2">
        <w:rPr>
          <w:szCs w:val="28"/>
        </w:rPr>
        <w:t>b) Vị trí, ranh giới khu vực biển được giới hạn bởi các điểm góc... có tọa độ thể hiện trên bản đồ... (</w:t>
      </w:r>
      <w:r w:rsidRPr="00772BE2">
        <w:rPr>
          <w:i/>
          <w:iCs/>
          <w:szCs w:val="28"/>
        </w:rPr>
        <w:t>sơ đồ khu vực biển kèm theo</w:t>
      </w:r>
      <w:r w:rsidRPr="00772BE2">
        <w:rPr>
          <w:szCs w:val="28"/>
        </w:rPr>
        <w:t>).</w:t>
      </w:r>
    </w:p>
    <w:p w14:paraId="1A0EA48E" w14:textId="77777777" w:rsidR="00ED2F4F" w:rsidRPr="00772BE2" w:rsidRDefault="00ED2F4F" w:rsidP="00ED2F4F">
      <w:pPr>
        <w:tabs>
          <w:tab w:val="left" w:leader="dot" w:pos="8930"/>
        </w:tabs>
        <w:ind w:firstLine="567"/>
        <w:rPr>
          <w:szCs w:val="28"/>
        </w:rPr>
      </w:pPr>
      <w:r w:rsidRPr="00772BE2">
        <w:rPr>
          <w:spacing w:val="-4"/>
          <w:szCs w:val="28"/>
        </w:rPr>
        <w:t>2. Hình thức giao đất</w:t>
      </w:r>
      <w:r w:rsidRPr="00772BE2">
        <w:rPr>
          <w:spacing w:val="-4"/>
          <w:szCs w:val="28"/>
          <w:vertAlign w:val="superscript"/>
        </w:rPr>
        <w:footnoteReference w:customMarkFollows="1" w:id="79"/>
        <w:t>1</w:t>
      </w:r>
      <w:r w:rsidRPr="00772BE2">
        <w:rPr>
          <w:spacing w:val="-4"/>
          <w:szCs w:val="28"/>
        </w:rPr>
        <w:t>/thuê đất</w:t>
      </w:r>
      <w:r w:rsidRPr="00772BE2">
        <w:rPr>
          <w:spacing w:val="-4"/>
          <w:szCs w:val="28"/>
          <w:vertAlign w:val="superscript"/>
        </w:rPr>
        <w:footnoteReference w:customMarkFollows="1" w:id="80"/>
        <w:t>2</w:t>
      </w:r>
      <w:r w:rsidRPr="00772BE2">
        <w:rPr>
          <w:spacing w:val="-4"/>
          <w:szCs w:val="28"/>
        </w:rPr>
        <w:t>:................................................</w:t>
      </w:r>
    </w:p>
    <w:p w14:paraId="3ECB88FE" w14:textId="77777777" w:rsidR="00ED2F4F" w:rsidRPr="00772BE2" w:rsidRDefault="00ED2F4F" w:rsidP="00ED2F4F">
      <w:pPr>
        <w:tabs>
          <w:tab w:val="left" w:leader="dot" w:pos="8930"/>
        </w:tabs>
        <w:ind w:firstLine="567"/>
        <w:rPr>
          <w:spacing w:val="-4"/>
          <w:szCs w:val="28"/>
        </w:rPr>
      </w:pPr>
      <w:r w:rsidRPr="00772BE2">
        <w:rPr>
          <w:spacing w:val="-4"/>
          <w:szCs w:val="28"/>
        </w:rPr>
        <w:lastRenderedPageBreak/>
        <w:t>3. Thời hạn sử dụng đất là ..., kể từ ngày ... tháng ... năm ... đến ngày ... tháng ... năm ... Thời hạn sử dụng khu vực biển là</w:t>
      </w:r>
      <w:r w:rsidRPr="00772BE2">
        <w:rPr>
          <w:spacing w:val="-4"/>
          <w:szCs w:val="28"/>
          <w:vertAlign w:val="superscript"/>
        </w:rPr>
        <w:footnoteReference w:customMarkFollows="1" w:id="81"/>
        <w:t>3</w:t>
      </w:r>
      <w:r w:rsidRPr="00772BE2">
        <w:rPr>
          <w:spacing w:val="-4"/>
          <w:szCs w:val="28"/>
        </w:rPr>
        <w:t xml:space="preserve"> ..., kể từ ngày ... tháng ... năm .............</w:t>
      </w:r>
    </w:p>
    <w:p w14:paraId="215354F6" w14:textId="77777777" w:rsidR="00ED2F4F" w:rsidRPr="00772BE2" w:rsidRDefault="00ED2F4F" w:rsidP="00ED2F4F">
      <w:pPr>
        <w:tabs>
          <w:tab w:val="left" w:leader="dot" w:pos="8930"/>
        </w:tabs>
        <w:ind w:firstLine="567"/>
        <w:rPr>
          <w:spacing w:val="-4"/>
          <w:szCs w:val="28"/>
        </w:rPr>
      </w:pPr>
      <w:r w:rsidRPr="00772BE2">
        <w:rPr>
          <w:spacing w:val="-4"/>
          <w:szCs w:val="28"/>
        </w:rPr>
        <w:t>4. Phương thức giao đất/thuê đất theo kết quả</w:t>
      </w:r>
      <w:r w:rsidRPr="00772BE2">
        <w:rPr>
          <w:spacing w:val="-4"/>
          <w:szCs w:val="28"/>
          <w:vertAlign w:val="superscript"/>
        </w:rPr>
        <w:footnoteReference w:customMarkFollows="1" w:id="82"/>
        <w:t>4</w:t>
      </w:r>
      <w:r w:rsidRPr="00772BE2">
        <w:rPr>
          <w:spacing w:val="-4"/>
          <w:szCs w:val="28"/>
        </w:rPr>
        <w:t>:</w:t>
      </w:r>
      <w:r w:rsidRPr="00772BE2">
        <w:rPr>
          <w:spacing w:val="-4"/>
          <w:szCs w:val="28"/>
        </w:rPr>
        <w:tab/>
      </w:r>
    </w:p>
    <w:p w14:paraId="14EF2F4C" w14:textId="77777777" w:rsidR="00ED2F4F" w:rsidRPr="00772BE2" w:rsidRDefault="00ED2F4F" w:rsidP="00ED2F4F">
      <w:pPr>
        <w:tabs>
          <w:tab w:val="left" w:leader="dot" w:pos="8930"/>
        </w:tabs>
        <w:ind w:firstLine="567"/>
        <w:rPr>
          <w:szCs w:val="28"/>
        </w:rPr>
      </w:pPr>
      <w:r w:rsidRPr="00772BE2">
        <w:rPr>
          <w:spacing w:val="2"/>
          <w:szCs w:val="28"/>
        </w:rPr>
        <w:t>5. Giá đất tính tiền sử dụng đất/tiền thuê đất phải nộp…  (đối với trường hợp giao đất có thu tiền sử dụng đất tính theo giá đất trong bảng giá</w:t>
      </w:r>
      <w:r w:rsidRPr="00772BE2">
        <w:rPr>
          <w:szCs w:val="28"/>
        </w:rPr>
        <w:t xml:space="preserve"> đất</w:t>
      </w:r>
      <w:r w:rsidRPr="00772BE2">
        <w:rPr>
          <w:szCs w:val="28"/>
          <w:vertAlign w:val="superscript"/>
        </w:rPr>
        <w:footnoteReference w:customMarkFollows="1" w:id="83"/>
        <w:t>5</w:t>
      </w:r>
      <w:r w:rsidRPr="00772BE2">
        <w:rPr>
          <w:szCs w:val="28"/>
        </w:rPr>
        <w:t>).</w:t>
      </w:r>
    </w:p>
    <w:p w14:paraId="36F6267D" w14:textId="77777777" w:rsidR="00ED2F4F" w:rsidRPr="00772BE2" w:rsidRDefault="00ED2F4F" w:rsidP="00ED2F4F">
      <w:pPr>
        <w:tabs>
          <w:tab w:val="left" w:leader="dot" w:pos="8930"/>
        </w:tabs>
        <w:ind w:firstLine="567"/>
        <w:rPr>
          <w:szCs w:val="28"/>
        </w:rPr>
      </w:pPr>
      <w:r w:rsidRPr="00772BE2">
        <w:rPr>
          <w:szCs w:val="28"/>
        </w:rPr>
        <w:t>6. Những hạn chế về quyền của người sử dụng đất, sử dụng khu vực biển (nếu có): .........................................................................</w:t>
      </w:r>
    </w:p>
    <w:p w14:paraId="1C2F65E0" w14:textId="77777777" w:rsidR="00ED2F4F" w:rsidRPr="00772BE2" w:rsidRDefault="00ED2F4F" w:rsidP="00ED2F4F">
      <w:pPr>
        <w:tabs>
          <w:tab w:val="left" w:leader="dot" w:pos="8930"/>
        </w:tabs>
        <w:ind w:firstLine="567"/>
        <w:jc w:val="both"/>
        <w:rPr>
          <w:szCs w:val="28"/>
        </w:rPr>
      </w:pPr>
      <w:r w:rsidRPr="00772BE2">
        <w:rPr>
          <w:b/>
          <w:bCs/>
          <w:szCs w:val="28"/>
        </w:rPr>
        <w:t>Điều 2.</w:t>
      </w:r>
      <w:r w:rsidRPr="00772BE2">
        <w:rPr>
          <w:szCs w:val="28"/>
        </w:rPr>
        <w:t xml:space="preserve"> Giao..................... tổ chức thực hiện các công việc sau đây:</w:t>
      </w:r>
    </w:p>
    <w:p w14:paraId="6163FB65" w14:textId="77777777" w:rsidR="00ED2F4F" w:rsidRPr="00772BE2" w:rsidRDefault="00ED2F4F" w:rsidP="00ED2F4F">
      <w:pPr>
        <w:tabs>
          <w:tab w:val="left" w:leader="dot" w:pos="8930"/>
        </w:tabs>
        <w:ind w:firstLine="567"/>
        <w:jc w:val="both"/>
        <w:rPr>
          <w:szCs w:val="28"/>
        </w:rPr>
      </w:pPr>
      <w:r w:rsidRPr="00772BE2">
        <w:rPr>
          <w:szCs w:val="28"/>
        </w:rPr>
        <w:t>1. ……… xác định giá đất để tính tiền sử dụng đất/tiền thuê đất phải nộp; xác định tiền sử dụng đất/tiền thuê đất phải nộp đối với trường hợp tính theo giá đất cụ thể.</w:t>
      </w:r>
    </w:p>
    <w:p w14:paraId="53B0344C" w14:textId="77777777" w:rsidR="00ED2F4F" w:rsidRPr="00772BE2" w:rsidRDefault="00ED2F4F" w:rsidP="00ED2F4F">
      <w:pPr>
        <w:tabs>
          <w:tab w:val="left" w:leader="dot" w:pos="8930"/>
        </w:tabs>
        <w:ind w:firstLine="567"/>
        <w:jc w:val="both"/>
        <w:rPr>
          <w:i/>
          <w:szCs w:val="28"/>
        </w:rPr>
      </w:pPr>
      <w:r w:rsidRPr="00772BE2">
        <w:rPr>
          <w:szCs w:val="28"/>
        </w:rPr>
        <w:t>2……….. xác định tiền sử dụng đất/tiền thuê đất phải nộp, h</w:t>
      </w:r>
      <w:r w:rsidRPr="00772BE2">
        <w:rPr>
          <w:rFonts w:eastAsia="Tahoma"/>
          <w:szCs w:val="28"/>
        </w:rPr>
        <w:t xml:space="preserve">ướng dẫn thực hiện giảm tiền sử dụng đất/tiền thuê đất, khoản được trừ vào tiền sử dụng đất/tiền thuê đất, chậm nộp, ghi nợ tiền sử dụng đất/tiền thuê đất, </w:t>
      </w:r>
      <w:r w:rsidRPr="00772BE2">
        <w:rPr>
          <w:szCs w:val="28"/>
        </w:rPr>
        <w:t xml:space="preserve">tiền thuê đất đối với trường hợp miễn một số năm, theo dõi trường hợp </w:t>
      </w:r>
      <w:r w:rsidRPr="00772BE2">
        <w:rPr>
          <w:rFonts w:eastAsia="Tahoma"/>
          <w:szCs w:val="28"/>
        </w:rPr>
        <w:t xml:space="preserve">miễn tiền sử dụng đất/tiền thuê đất, phí, lệ phí… </w:t>
      </w:r>
      <w:r w:rsidRPr="00772BE2">
        <w:rPr>
          <w:rFonts w:eastAsia="Tahoma"/>
          <w:i/>
          <w:iCs/>
          <w:szCs w:val="28"/>
        </w:rPr>
        <w:t>(</w:t>
      </w:r>
      <w:r w:rsidRPr="00772BE2">
        <w:rPr>
          <w:i/>
          <w:szCs w:val="28"/>
        </w:rPr>
        <w:t>nếu có)</w:t>
      </w:r>
      <w:r w:rsidRPr="00772BE2">
        <w:rPr>
          <w:i/>
          <w:iCs/>
          <w:szCs w:val="28"/>
        </w:rPr>
        <w:t xml:space="preserve">; </w:t>
      </w:r>
      <w:r w:rsidRPr="00772BE2">
        <w:rPr>
          <w:szCs w:val="28"/>
        </w:rPr>
        <w:t>thông báo cho người được giao đất/thuê đất nộp tiền sử dụng đất/tiền thuê đất;</w:t>
      </w:r>
      <w:r w:rsidRPr="00772BE2">
        <w:rPr>
          <w:i/>
          <w:szCs w:val="28"/>
        </w:rPr>
        <w:t xml:space="preserve"> </w:t>
      </w:r>
      <w:r w:rsidRPr="00772BE2">
        <w:rPr>
          <w:szCs w:val="28"/>
        </w:rPr>
        <w:t>th</w:t>
      </w:r>
      <w:r w:rsidRPr="00772BE2">
        <w:rPr>
          <w:rFonts w:eastAsia="Tahoma"/>
          <w:szCs w:val="28"/>
        </w:rPr>
        <w:t xml:space="preserve">u </w:t>
      </w:r>
      <w:r w:rsidRPr="00772BE2">
        <w:rPr>
          <w:szCs w:val="28"/>
        </w:rPr>
        <w:t>tiền sử dụng đất/tiền thuê đất</w:t>
      </w:r>
      <w:r w:rsidRPr="00772BE2">
        <w:rPr>
          <w:rFonts w:eastAsia="Tahoma"/>
          <w:szCs w:val="28"/>
        </w:rPr>
        <w:t xml:space="preserve">, </w:t>
      </w:r>
      <w:r w:rsidRPr="00772BE2">
        <w:rPr>
          <w:szCs w:val="28"/>
        </w:rPr>
        <w:t xml:space="preserve">phí, lệ phí... </w:t>
      </w:r>
      <w:r w:rsidRPr="00772BE2">
        <w:rPr>
          <w:i/>
          <w:szCs w:val="28"/>
        </w:rPr>
        <w:t>(nếu có).</w:t>
      </w:r>
    </w:p>
    <w:p w14:paraId="29D322F3" w14:textId="77777777" w:rsidR="00ED2F4F" w:rsidRPr="00772BE2" w:rsidRDefault="00ED2F4F" w:rsidP="00ED2F4F">
      <w:pPr>
        <w:tabs>
          <w:tab w:val="left" w:leader="dot" w:pos="8930"/>
        </w:tabs>
        <w:ind w:firstLine="567"/>
        <w:jc w:val="both"/>
        <w:rPr>
          <w:iCs/>
          <w:szCs w:val="28"/>
        </w:rPr>
      </w:pPr>
      <w:r w:rsidRPr="00772BE2">
        <w:rPr>
          <w:szCs w:val="28"/>
        </w:rPr>
        <w:t>3. ……… chịu trách nhiệm nộp tiền sử dụng đất/tiền thuê đất;</w:t>
      </w:r>
      <w:r w:rsidRPr="00772BE2">
        <w:rPr>
          <w:i/>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23F087DD" w14:textId="77777777" w:rsidR="00ED2F4F" w:rsidRPr="00772BE2" w:rsidRDefault="00ED2F4F" w:rsidP="00ED2F4F">
      <w:pPr>
        <w:tabs>
          <w:tab w:val="left" w:leader="dot" w:pos="8930"/>
        </w:tabs>
        <w:ind w:firstLine="567"/>
        <w:jc w:val="both"/>
        <w:rPr>
          <w:szCs w:val="28"/>
        </w:rPr>
      </w:pPr>
      <w:r w:rsidRPr="00772BE2">
        <w:rPr>
          <w:szCs w:val="28"/>
        </w:rPr>
        <w:t>4. ... xác định mốc giới và bàn giao đất, khu vực biển trên thực địa.</w:t>
      </w:r>
    </w:p>
    <w:p w14:paraId="5D98FCFB" w14:textId="77777777" w:rsidR="00ED2F4F" w:rsidRPr="00772BE2" w:rsidRDefault="00ED2F4F" w:rsidP="00ED2F4F">
      <w:pPr>
        <w:tabs>
          <w:tab w:val="left" w:leader="dot" w:pos="8930"/>
        </w:tabs>
        <w:ind w:firstLine="567"/>
        <w:jc w:val="both"/>
        <w:rPr>
          <w:szCs w:val="28"/>
        </w:rPr>
      </w:pPr>
      <w:r w:rsidRPr="00772BE2">
        <w:rPr>
          <w:szCs w:val="28"/>
        </w:rPr>
        <w:t>5. ……… trao Giấy chứng nhận quyền sử dụng đất, quyền sở hữu tài sản gắn liền với đất cho người sử dụng đất đã hoàn thành nghĩa vụ tài chính.</w:t>
      </w:r>
    </w:p>
    <w:p w14:paraId="512DFEE7" w14:textId="77777777" w:rsidR="00ED2F4F" w:rsidRPr="00772BE2" w:rsidRDefault="00ED2F4F" w:rsidP="00ED2F4F">
      <w:pPr>
        <w:tabs>
          <w:tab w:val="left" w:leader="dot" w:pos="8930"/>
        </w:tabs>
        <w:ind w:firstLine="567"/>
        <w:jc w:val="both"/>
        <w:rPr>
          <w:szCs w:val="28"/>
        </w:rPr>
      </w:pPr>
      <w:r w:rsidRPr="00772BE2">
        <w:rPr>
          <w:szCs w:val="28"/>
        </w:rPr>
        <w:t>6. ……… chỉnh lý hồ sơ địa chính, cơ sở dữ liệu đất đai</w:t>
      </w:r>
      <w:r w:rsidRPr="00772BE2">
        <w:rPr>
          <w:szCs w:val="28"/>
        </w:rPr>
        <w:tab/>
      </w:r>
    </w:p>
    <w:p w14:paraId="6C98B5F6" w14:textId="77777777" w:rsidR="00ED2F4F" w:rsidRPr="00772BE2" w:rsidRDefault="00ED2F4F" w:rsidP="00ED2F4F">
      <w:pPr>
        <w:tabs>
          <w:tab w:val="left" w:leader="dot" w:pos="8930"/>
        </w:tabs>
        <w:ind w:firstLine="567"/>
        <w:jc w:val="both"/>
        <w:rPr>
          <w:szCs w:val="28"/>
        </w:rPr>
      </w:pPr>
      <w:r w:rsidRPr="00772BE2">
        <w:rPr>
          <w:szCs w:val="28"/>
        </w:rPr>
        <w:t>7..............</w:t>
      </w:r>
      <w:r w:rsidRPr="00772BE2">
        <w:rPr>
          <w:szCs w:val="28"/>
        </w:rPr>
        <w:tab/>
      </w:r>
    </w:p>
    <w:p w14:paraId="39899A99" w14:textId="77777777" w:rsidR="00ED2F4F" w:rsidRPr="00772BE2" w:rsidRDefault="00ED2F4F" w:rsidP="00ED2F4F">
      <w:pPr>
        <w:tabs>
          <w:tab w:val="left" w:leader="dot" w:pos="8930"/>
        </w:tabs>
        <w:ind w:firstLine="567"/>
        <w:jc w:val="both"/>
        <w:rPr>
          <w:szCs w:val="28"/>
        </w:rPr>
      </w:pPr>
      <w:r w:rsidRPr="00772BE2">
        <w:rPr>
          <w:b/>
          <w:bCs/>
          <w:szCs w:val="28"/>
        </w:rPr>
        <w:t>Điều 3.</w:t>
      </w:r>
      <w:r w:rsidRPr="00772BE2">
        <w:rPr>
          <w:szCs w:val="28"/>
        </w:rPr>
        <w:t xml:space="preserve"> Quyết định này có hiệu lực kể từ ngày ký.</w:t>
      </w:r>
    </w:p>
    <w:p w14:paraId="6EFCBFB6" w14:textId="77777777" w:rsidR="00ED2F4F" w:rsidRPr="00772BE2" w:rsidRDefault="00ED2F4F" w:rsidP="00ED2F4F">
      <w:pPr>
        <w:tabs>
          <w:tab w:val="left" w:leader="dot" w:pos="8930"/>
        </w:tabs>
        <w:ind w:firstLine="567"/>
        <w:jc w:val="both"/>
        <w:rPr>
          <w:spacing w:val="-4"/>
          <w:szCs w:val="28"/>
        </w:rPr>
      </w:pPr>
      <w:r w:rsidRPr="00772BE2">
        <w:rPr>
          <w:spacing w:val="-4"/>
          <w:szCs w:val="28"/>
        </w:rPr>
        <w:lastRenderedPageBreak/>
        <w:t>Chánh Văn phòng Ủy ban nhân dân... và người được giao đất/thuê đất, được giao khu vực biển có tên tại Điều 1 chịu trách nhiệm thi hành Quyết định này.</w:t>
      </w:r>
    </w:p>
    <w:p w14:paraId="7153AB0A" w14:textId="77777777" w:rsidR="00ED2F4F" w:rsidRPr="00772BE2" w:rsidRDefault="00ED2F4F" w:rsidP="00ED2F4F">
      <w:pPr>
        <w:tabs>
          <w:tab w:val="left" w:leader="dot" w:pos="8930"/>
        </w:tabs>
        <w:ind w:firstLine="567"/>
        <w:jc w:val="both"/>
        <w:rPr>
          <w:szCs w:val="28"/>
        </w:rPr>
      </w:pPr>
      <w:r w:rsidRPr="00772BE2">
        <w:rPr>
          <w:szCs w:val="28"/>
        </w:rPr>
        <w:t>Văn phòng Ủy ban nhân dân... chịu trách nhiệm đăng tải Quyết định này trên Cổng thông tin điện tử của…</w:t>
      </w:r>
    </w:p>
    <w:p w14:paraId="31D59DA3" w14:textId="77777777" w:rsidR="00ED2F4F" w:rsidRPr="00772BE2" w:rsidRDefault="00ED2F4F" w:rsidP="00ED2F4F">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ED2F4F" w:rsidRPr="00772BE2" w14:paraId="31A7AF86" w14:textId="77777777" w:rsidTr="00931B4B">
        <w:trPr>
          <w:trHeight w:val="1729"/>
        </w:trPr>
        <w:tc>
          <w:tcPr>
            <w:tcW w:w="3893" w:type="dxa"/>
            <w:tcBorders>
              <w:right w:val="nil"/>
            </w:tcBorders>
          </w:tcPr>
          <w:p w14:paraId="6B0D4B8E" w14:textId="77777777" w:rsidR="00ED2F4F" w:rsidRPr="00772BE2" w:rsidRDefault="00ED2F4F" w:rsidP="00931B4B">
            <w:pPr>
              <w:tabs>
                <w:tab w:val="left" w:leader="dot" w:pos="8930"/>
              </w:tabs>
              <w:ind w:firstLine="34"/>
              <w:rPr>
                <w:b/>
                <w:bCs/>
                <w:i/>
                <w:iCs/>
                <w:szCs w:val="28"/>
              </w:rPr>
            </w:pPr>
            <w:r w:rsidRPr="00772BE2">
              <w:rPr>
                <w:b/>
                <w:bCs/>
                <w:i/>
                <w:iCs/>
                <w:szCs w:val="28"/>
              </w:rPr>
              <w:t>Nơi nhận:</w:t>
            </w:r>
          </w:p>
        </w:tc>
        <w:tc>
          <w:tcPr>
            <w:tcW w:w="5408" w:type="dxa"/>
            <w:tcBorders>
              <w:top w:val="nil"/>
              <w:left w:val="nil"/>
              <w:bottom w:val="nil"/>
              <w:right w:val="nil"/>
            </w:tcBorders>
          </w:tcPr>
          <w:p w14:paraId="78188284" w14:textId="77777777" w:rsidR="00ED2F4F" w:rsidRPr="00772BE2" w:rsidRDefault="00ED2F4F" w:rsidP="00931B4B">
            <w:pPr>
              <w:tabs>
                <w:tab w:val="left" w:leader="dot" w:pos="8930"/>
              </w:tabs>
              <w:ind w:firstLine="34"/>
              <w:jc w:val="center"/>
              <w:rPr>
                <w:b/>
                <w:bCs/>
                <w:szCs w:val="28"/>
              </w:rPr>
            </w:pPr>
            <w:r w:rsidRPr="00772BE2">
              <w:rPr>
                <w:b/>
                <w:bCs/>
                <w:szCs w:val="28"/>
              </w:rPr>
              <w:t>CHỦ TỊCH</w:t>
            </w:r>
          </w:p>
          <w:p w14:paraId="5F53EC93" w14:textId="77777777" w:rsidR="00ED2F4F" w:rsidRPr="00772BE2" w:rsidRDefault="00ED2F4F" w:rsidP="00931B4B">
            <w:pPr>
              <w:tabs>
                <w:tab w:val="left" w:leader="dot" w:pos="8930"/>
              </w:tabs>
              <w:ind w:firstLine="34"/>
              <w:jc w:val="center"/>
              <w:rPr>
                <w:b/>
                <w:bCs/>
                <w:szCs w:val="28"/>
              </w:rPr>
            </w:pPr>
            <w:r w:rsidRPr="00772BE2">
              <w:rPr>
                <w:i/>
                <w:szCs w:val="28"/>
              </w:rPr>
              <w:t>(Ký và ghi rõ họ tên, đóng dấu)</w:t>
            </w:r>
          </w:p>
        </w:tc>
      </w:tr>
    </w:tbl>
    <w:p w14:paraId="090585A5" w14:textId="77777777" w:rsidR="00ED2F4F" w:rsidRPr="00772BE2" w:rsidRDefault="00ED2F4F" w:rsidP="00ED2F4F">
      <w:pPr>
        <w:ind w:firstLine="720"/>
        <w:jc w:val="both"/>
        <w:rPr>
          <w:rFonts w:eastAsia="Times New Roman" w:cs="Times New Roman"/>
          <w:szCs w:val="26"/>
        </w:rPr>
      </w:pPr>
    </w:p>
    <w:p w14:paraId="33E4B5E0" w14:textId="77777777" w:rsidR="00ED2F4F" w:rsidRPr="00772BE2" w:rsidRDefault="00ED2F4F" w:rsidP="00ED2F4F">
      <w:pPr>
        <w:keepNext/>
        <w:spacing w:line="360" w:lineRule="exact"/>
        <w:ind w:firstLine="426"/>
        <w:jc w:val="both"/>
        <w:outlineLvl w:val="0"/>
        <w:rPr>
          <w:rFonts w:eastAsia="Arial" w:cs="Times New Roman"/>
          <w:sz w:val="20"/>
          <w:lang w:eastAsia="x-none"/>
        </w:rPr>
        <w:sectPr w:rsidR="00ED2F4F" w:rsidRPr="00772BE2" w:rsidSect="00262214">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1134" w:right="1134" w:bottom="1134" w:left="1701" w:header="567" w:footer="567" w:gutter="0"/>
          <w:cols w:space="720"/>
          <w:titlePg/>
          <w:docGrid w:linePitch="326"/>
        </w:sectPr>
      </w:pPr>
    </w:p>
    <w:p w14:paraId="68222F49" w14:textId="77777777" w:rsidR="00ED2F4F" w:rsidRPr="00772BE2" w:rsidRDefault="00ED2F4F" w:rsidP="00ED2F4F">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027CE65B" w14:textId="77777777" w:rsidR="00ED2F4F" w:rsidRPr="00772BE2" w:rsidRDefault="00ED2F4F" w:rsidP="00ED2F4F">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ED2F4F" w:rsidRPr="00772BE2" w14:paraId="525DEF18" w14:textId="77777777" w:rsidTr="00931B4B">
        <w:trPr>
          <w:trHeight w:val="1173"/>
        </w:trPr>
        <w:tc>
          <w:tcPr>
            <w:tcW w:w="3375" w:type="dxa"/>
          </w:tcPr>
          <w:p w14:paraId="0C9DD494" w14:textId="77777777" w:rsidR="00ED2F4F" w:rsidRPr="00772BE2" w:rsidRDefault="00ED2F4F" w:rsidP="00931B4B">
            <w:pPr>
              <w:jc w:val="center"/>
              <w:rPr>
                <w:rFonts w:cs="Times New Roman"/>
              </w:rPr>
            </w:pPr>
            <w:r w:rsidRPr="00772BE2">
              <w:rPr>
                <w:rFonts w:cs="Times New Roman"/>
              </w:rPr>
              <w:t>................</w:t>
            </w:r>
          </w:p>
          <w:p w14:paraId="1DF0E8FE" w14:textId="77777777" w:rsidR="00ED2F4F" w:rsidRPr="00772BE2" w:rsidRDefault="00ED2F4F" w:rsidP="00931B4B">
            <w:pPr>
              <w:jc w:val="center"/>
              <w:rPr>
                <w:rFonts w:cs="Times New Roman"/>
                <w:sz w:val="26"/>
                <w:szCs w:val="26"/>
              </w:rPr>
            </w:pPr>
            <w:r w:rsidRPr="00772BE2">
              <w:rPr>
                <w:rFonts w:cs="Times New Roman"/>
                <w:sz w:val="26"/>
                <w:szCs w:val="26"/>
              </w:rPr>
              <w:t>(TÊN ĐƠN VỊ CHUYỂN THÔNG TIN)</w:t>
            </w:r>
          </w:p>
          <w:p w14:paraId="3E271DB9" w14:textId="77777777" w:rsidR="00ED2F4F" w:rsidRPr="00772BE2" w:rsidRDefault="00ED2F4F" w:rsidP="00931B4B">
            <w:pPr>
              <w:jc w:val="center"/>
              <w:rPr>
                <w:rFonts w:cs="Times New Roman"/>
                <w:b/>
                <w:vertAlign w:val="superscript"/>
              </w:rPr>
            </w:pPr>
            <w:r w:rsidRPr="00772BE2">
              <w:rPr>
                <w:rFonts w:cs="Times New Roman"/>
                <w:b/>
                <w:vertAlign w:val="superscript"/>
              </w:rPr>
              <w:t>___________</w:t>
            </w:r>
          </w:p>
          <w:p w14:paraId="7DAC1B68" w14:textId="77777777" w:rsidR="00ED2F4F" w:rsidRPr="00772BE2" w:rsidRDefault="00ED2F4F" w:rsidP="00931B4B">
            <w:pPr>
              <w:jc w:val="center"/>
              <w:rPr>
                <w:rFonts w:cs="Times New Roman"/>
              </w:rPr>
            </w:pPr>
            <w:r w:rsidRPr="00772BE2">
              <w:rPr>
                <w:rFonts w:cs="Times New Roman"/>
              </w:rPr>
              <w:t>Số: ….../PCTT</w:t>
            </w:r>
          </w:p>
        </w:tc>
        <w:tc>
          <w:tcPr>
            <w:tcW w:w="6129" w:type="dxa"/>
          </w:tcPr>
          <w:p w14:paraId="4EA45B2B" w14:textId="77777777" w:rsidR="00ED2F4F" w:rsidRPr="00772BE2" w:rsidRDefault="00ED2F4F" w:rsidP="00931B4B">
            <w:pPr>
              <w:jc w:val="center"/>
              <w:rPr>
                <w:rFonts w:cs="Times New Roman"/>
                <w:b/>
                <w:spacing w:val="-10"/>
                <w:sz w:val="26"/>
                <w:szCs w:val="26"/>
              </w:rPr>
            </w:pPr>
            <w:r w:rsidRPr="00772BE2">
              <w:rPr>
                <w:rFonts w:cs="Times New Roman"/>
                <w:b/>
                <w:spacing w:val="-10"/>
                <w:sz w:val="26"/>
                <w:szCs w:val="26"/>
              </w:rPr>
              <w:t>CỘNG HOÀ XÃ HỘI CHỦ NGHĨA VIỆT NAM</w:t>
            </w:r>
          </w:p>
          <w:p w14:paraId="124A5A2A" w14:textId="77777777" w:rsidR="00ED2F4F" w:rsidRPr="00772BE2" w:rsidRDefault="00ED2F4F" w:rsidP="00931B4B">
            <w:pPr>
              <w:jc w:val="center"/>
              <w:rPr>
                <w:rFonts w:cs="Times New Roman"/>
                <w:b/>
                <w:szCs w:val="28"/>
              </w:rPr>
            </w:pPr>
            <w:r w:rsidRPr="00772BE2">
              <w:rPr>
                <w:rFonts w:cs="Times New Roman"/>
                <w:b/>
                <w:szCs w:val="28"/>
              </w:rPr>
              <w:t>Độc lập - Tự do - Hạnh phúc</w:t>
            </w:r>
          </w:p>
          <w:p w14:paraId="4971B30E" w14:textId="77777777" w:rsidR="00ED2F4F" w:rsidRPr="00772BE2" w:rsidRDefault="00ED2F4F" w:rsidP="00931B4B">
            <w:pPr>
              <w:jc w:val="center"/>
              <w:rPr>
                <w:rFonts w:cs="Times New Roman"/>
                <w:b/>
                <w:szCs w:val="28"/>
                <w:vertAlign w:val="superscript"/>
              </w:rPr>
            </w:pPr>
            <w:r w:rsidRPr="00772BE2">
              <w:rPr>
                <w:rFonts w:cs="Times New Roman"/>
                <w:b/>
                <w:szCs w:val="28"/>
                <w:vertAlign w:val="superscript"/>
              </w:rPr>
              <w:t>_____________________________________</w:t>
            </w:r>
          </w:p>
          <w:p w14:paraId="29EF09F6" w14:textId="77777777" w:rsidR="00ED2F4F" w:rsidRPr="00772BE2" w:rsidRDefault="00ED2F4F" w:rsidP="00931B4B">
            <w:pPr>
              <w:jc w:val="center"/>
              <w:rPr>
                <w:rFonts w:cs="Times New Roman"/>
                <w:b/>
                <w:szCs w:val="28"/>
                <w:vertAlign w:val="superscript"/>
              </w:rPr>
            </w:pPr>
            <w:r w:rsidRPr="00772BE2">
              <w:rPr>
                <w:rFonts w:cs="Times New Roman"/>
                <w:i/>
                <w:szCs w:val="28"/>
              </w:rPr>
              <w:t>........, ngày........ tháng ...... năm .....</w:t>
            </w:r>
          </w:p>
        </w:tc>
      </w:tr>
    </w:tbl>
    <w:p w14:paraId="78AA458E" w14:textId="77777777" w:rsidR="00ED2F4F" w:rsidRPr="00772BE2" w:rsidRDefault="00ED2F4F" w:rsidP="00ED2F4F">
      <w:pPr>
        <w:jc w:val="center"/>
        <w:rPr>
          <w:rFonts w:cs="Times New Roman"/>
          <w:b/>
          <w:bCs/>
          <w:sz w:val="26"/>
          <w:szCs w:val="26"/>
        </w:rPr>
      </w:pPr>
    </w:p>
    <w:p w14:paraId="373B509F" w14:textId="77777777" w:rsidR="00ED2F4F" w:rsidRPr="00772BE2" w:rsidRDefault="00ED2F4F" w:rsidP="00ED2F4F">
      <w:pPr>
        <w:jc w:val="center"/>
        <w:rPr>
          <w:rFonts w:cs="Times New Roman"/>
          <w:b/>
          <w:bCs/>
          <w:i/>
          <w:sz w:val="26"/>
          <w:szCs w:val="26"/>
        </w:rPr>
      </w:pPr>
      <w:r w:rsidRPr="00772BE2">
        <w:rPr>
          <w:rFonts w:cs="Times New Roman"/>
          <w:b/>
          <w:bCs/>
          <w:sz w:val="26"/>
          <w:szCs w:val="26"/>
        </w:rPr>
        <w:t>PHIẾU CHUYỂN THÔNG TIN</w:t>
      </w:r>
    </w:p>
    <w:p w14:paraId="7990BD4C" w14:textId="77777777" w:rsidR="00ED2F4F" w:rsidRPr="00772BE2" w:rsidRDefault="00ED2F4F" w:rsidP="00ED2F4F">
      <w:pPr>
        <w:jc w:val="center"/>
        <w:rPr>
          <w:rFonts w:cs="Times New Roman"/>
          <w:b/>
          <w:bCs/>
          <w:sz w:val="26"/>
          <w:szCs w:val="26"/>
        </w:rPr>
      </w:pPr>
      <w:r w:rsidRPr="00772BE2">
        <w:rPr>
          <w:rFonts w:cs="Times New Roman"/>
          <w:b/>
          <w:bCs/>
          <w:sz w:val="26"/>
          <w:szCs w:val="26"/>
        </w:rPr>
        <w:t>ĐỂ XÁC ĐỊNH NGHĨA VỤ TÀI CHÍNH VỀ ĐẤT ĐAI</w:t>
      </w:r>
    </w:p>
    <w:p w14:paraId="40BB0F22" w14:textId="77777777" w:rsidR="00ED2F4F" w:rsidRPr="00772BE2" w:rsidRDefault="00ED2F4F" w:rsidP="00ED2F4F">
      <w:pPr>
        <w:jc w:val="center"/>
        <w:rPr>
          <w:rFonts w:cs="Times New Roman"/>
          <w:b/>
          <w:bCs/>
          <w:i/>
          <w:sz w:val="26"/>
          <w:szCs w:val="26"/>
          <w:vertAlign w:val="superscript"/>
        </w:rPr>
      </w:pPr>
      <w:r w:rsidRPr="00772BE2">
        <w:rPr>
          <w:rFonts w:cs="Times New Roman"/>
          <w:b/>
          <w:bCs/>
          <w:i/>
          <w:sz w:val="26"/>
          <w:szCs w:val="26"/>
          <w:vertAlign w:val="superscript"/>
        </w:rPr>
        <w:t>___________</w:t>
      </w:r>
    </w:p>
    <w:p w14:paraId="63407560" w14:textId="77777777" w:rsidR="00ED2F4F" w:rsidRPr="00772BE2" w:rsidRDefault="00ED2F4F" w:rsidP="00ED2F4F">
      <w:pPr>
        <w:jc w:val="center"/>
        <w:rPr>
          <w:rFonts w:cs="Times New Roman"/>
          <w:szCs w:val="28"/>
        </w:rPr>
      </w:pPr>
      <w:r w:rsidRPr="00772BE2">
        <w:rPr>
          <w:rFonts w:cs="Times New Roman"/>
          <w:bCs/>
          <w:szCs w:val="28"/>
        </w:rPr>
        <w:t>Kính gửi:</w:t>
      </w:r>
      <w:r w:rsidRPr="00772BE2">
        <w:rPr>
          <w:rFonts w:cs="Times New Roman"/>
          <w:szCs w:val="28"/>
        </w:rPr>
        <w:t>..................................</w:t>
      </w:r>
    </w:p>
    <w:p w14:paraId="3AE3BE8A" w14:textId="77777777" w:rsidR="00ED2F4F" w:rsidRPr="00772BE2" w:rsidRDefault="00ED2F4F" w:rsidP="00ED2F4F">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ED2F4F" w:rsidRPr="00772BE2" w14:paraId="58E01328" w14:textId="77777777" w:rsidTr="00931B4B">
        <w:tc>
          <w:tcPr>
            <w:tcW w:w="10065" w:type="dxa"/>
            <w:tcBorders>
              <w:top w:val="double" w:sz="2" w:space="0" w:color="auto"/>
              <w:left w:val="double" w:sz="2" w:space="0" w:color="auto"/>
              <w:bottom w:val="single" w:sz="4" w:space="0" w:color="auto"/>
              <w:right w:val="double" w:sz="2" w:space="0" w:color="auto"/>
            </w:tcBorders>
          </w:tcPr>
          <w:p w14:paraId="4E1185BB" w14:textId="77777777" w:rsidR="00ED2F4F" w:rsidRPr="00772BE2" w:rsidRDefault="00ED2F4F"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1144295C" w14:textId="77777777" w:rsidR="00ED2F4F" w:rsidRPr="00772BE2" w:rsidRDefault="00ED2F4F"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7EF35A67" w14:textId="77777777" w:rsidR="00ED2F4F" w:rsidRPr="00772BE2" w:rsidRDefault="00ED2F4F" w:rsidP="00931B4B">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ED2F4F" w:rsidRPr="00772BE2" w14:paraId="2432408F" w14:textId="77777777" w:rsidTr="00931B4B">
        <w:tc>
          <w:tcPr>
            <w:tcW w:w="10065" w:type="dxa"/>
            <w:tcBorders>
              <w:top w:val="single" w:sz="4" w:space="0" w:color="auto"/>
              <w:left w:val="double" w:sz="2" w:space="0" w:color="auto"/>
              <w:bottom w:val="single" w:sz="4" w:space="0" w:color="auto"/>
              <w:right w:val="double" w:sz="2" w:space="0" w:color="auto"/>
            </w:tcBorders>
          </w:tcPr>
          <w:p w14:paraId="274BDB8C" w14:textId="77777777" w:rsidR="00ED2F4F" w:rsidRPr="00772BE2" w:rsidRDefault="00ED2F4F" w:rsidP="00931B4B">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ED2F4F" w:rsidRPr="00772BE2" w14:paraId="3C2B9F16" w14:textId="77777777" w:rsidTr="00931B4B">
        <w:tc>
          <w:tcPr>
            <w:tcW w:w="10065" w:type="dxa"/>
            <w:tcBorders>
              <w:top w:val="single" w:sz="4" w:space="0" w:color="auto"/>
              <w:left w:val="double" w:sz="2" w:space="0" w:color="auto"/>
              <w:bottom w:val="single" w:sz="6" w:space="0" w:color="auto"/>
              <w:right w:val="double" w:sz="2" w:space="0" w:color="auto"/>
            </w:tcBorders>
          </w:tcPr>
          <w:p w14:paraId="36E3785B" w14:textId="77777777" w:rsidR="00ED2F4F" w:rsidRPr="00772BE2" w:rsidRDefault="00ED2F4F" w:rsidP="00931B4B">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4F8CFCB2" w14:textId="77777777" w:rsidR="00ED2F4F" w:rsidRPr="00772BE2" w:rsidRDefault="00ED2F4F" w:rsidP="00931B4B">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6EC716FF" w14:textId="77777777" w:rsidR="00ED2F4F" w:rsidRPr="00772BE2" w:rsidRDefault="00ED2F4F" w:rsidP="00931B4B">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66CA28C6" w14:textId="77777777" w:rsidR="00ED2F4F" w:rsidRPr="00772BE2" w:rsidRDefault="00ED2F4F"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748B22BF" w14:textId="77777777" w:rsidR="00ED2F4F" w:rsidRPr="00772BE2" w:rsidRDefault="00ED2F4F"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18C0EC08" w14:textId="77777777" w:rsidR="00ED2F4F" w:rsidRPr="00772BE2" w:rsidRDefault="00ED2F4F" w:rsidP="00931B4B">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ED2F4F" w:rsidRPr="00772BE2" w14:paraId="67FD32A1" w14:textId="77777777" w:rsidTr="00931B4B">
        <w:tc>
          <w:tcPr>
            <w:tcW w:w="10065" w:type="dxa"/>
            <w:tcBorders>
              <w:top w:val="single" w:sz="6" w:space="0" w:color="auto"/>
              <w:left w:val="double" w:sz="2" w:space="0" w:color="auto"/>
              <w:bottom w:val="single" w:sz="6" w:space="0" w:color="auto"/>
              <w:right w:val="double" w:sz="2" w:space="0" w:color="auto"/>
            </w:tcBorders>
          </w:tcPr>
          <w:p w14:paraId="7082E0F6" w14:textId="77777777" w:rsidR="00ED2F4F" w:rsidRPr="00772BE2" w:rsidRDefault="00ED2F4F" w:rsidP="00931B4B">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ED2F4F" w:rsidRPr="00772BE2" w14:paraId="7C955477" w14:textId="77777777" w:rsidTr="00931B4B">
        <w:tc>
          <w:tcPr>
            <w:tcW w:w="10065" w:type="dxa"/>
            <w:tcBorders>
              <w:top w:val="single" w:sz="6" w:space="0" w:color="auto"/>
              <w:left w:val="double" w:sz="2" w:space="0" w:color="auto"/>
              <w:bottom w:val="single" w:sz="6" w:space="0" w:color="auto"/>
              <w:right w:val="double" w:sz="2" w:space="0" w:color="auto"/>
            </w:tcBorders>
          </w:tcPr>
          <w:p w14:paraId="778C2EAA" w14:textId="77777777" w:rsidR="00ED2F4F" w:rsidRPr="00772BE2" w:rsidRDefault="00ED2F4F" w:rsidP="00931B4B">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57E72A57" w14:textId="77777777" w:rsidR="00ED2F4F" w:rsidRPr="00772BE2" w:rsidRDefault="00ED2F4F" w:rsidP="00931B4B">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5A502BBD" w14:textId="77777777" w:rsidR="00ED2F4F" w:rsidRPr="00772BE2" w:rsidRDefault="00ED2F4F" w:rsidP="00931B4B">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50AACD39" w14:textId="77777777" w:rsidR="00ED2F4F" w:rsidRPr="00772BE2" w:rsidRDefault="00ED2F4F" w:rsidP="00931B4B">
            <w:pPr>
              <w:spacing w:before="60" w:line="400" w:lineRule="exact"/>
              <w:ind w:firstLine="567"/>
              <w:rPr>
                <w:rFonts w:cs="Times New Roman"/>
                <w:sz w:val="26"/>
                <w:szCs w:val="26"/>
              </w:rPr>
            </w:pPr>
            <w:r w:rsidRPr="00772BE2">
              <w:rPr>
                <w:rFonts w:cs="Times New Roman"/>
                <w:sz w:val="26"/>
                <w:szCs w:val="26"/>
              </w:rPr>
              <w:lastRenderedPageBreak/>
              <w:t>3.1.3. Giá đất</w:t>
            </w:r>
          </w:p>
          <w:p w14:paraId="438FDC33" w14:textId="77777777" w:rsidR="00ED2F4F" w:rsidRPr="00772BE2" w:rsidRDefault="00ED2F4F" w:rsidP="00931B4B">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00FF57DD" w14:textId="77777777" w:rsidR="00ED2F4F" w:rsidRPr="00772BE2" w:rsidRDefault="00ED2F4F" w:rsidP="00931B4B">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5EDA69C3" w14:textId="77777777" w:rsidR="00ED2F4F" w:rsidRPr="00772BE2" w:rsidRDefault="00ED2F4F" w:rsidP="00931B4B">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7C184BAF" w14:textId="77777777" w:rsidR="00ED2F4F" w:rsidRPr="00772BE2" w:rsidRDefault="00ED2F4F" w:rsidP="00931B4B">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4B1C68D1"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1BEDF7AA" w14:textId="77777777" w:rsidR="00ED2F4F" w:rsidRPr="00772BE2" w:rsidRDefault="00ED2F4F" w:rsidP="00931B4B">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1342F127" w14:textId="77777777" w:rsidR="00ED2F4F" w:rsidRPr="00772BE2" w:rsidRDefault="00ED2F4F" w:rsidP="00931B4B">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0A2A2815"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0E5068FA"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3DD7ECE7"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1FA82898"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112A1E6C"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17DDC87D"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3261202E"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531C4419" w14:textId="77777777" w:rsidR="00ED2F4F" w:rsidRPr="00772BE2" w:rsidRDefault="00ED2F4F" w:rsidP="00931B4B">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7E6D668B"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4603DF2D"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1D95A4C8"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10DF418F"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5FE2C791" w14:textId="77777777" w:rsidR="00ED2F4F" w:rsidRPr="00772BE2" w:rsidRDefault="00ED2F4F" w:rsidP="00931B4B">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1A0EDD7F"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4754001E" w14:textId="77777777" w:rsidR="00ED2F4F" w:rsidRPr="00772BE2" w:rsidRDefault="00ED2F4F" w:rsidP="00931B4B">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ED2F4F" w:rsidRPr="00772BE2" w14:paraId="62462BCD"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07D643B5" w14:textId="77777777" w:rsidR="00ED2F4F" w:rsidRPr="00772BE2" w:rsidRDefault="00ED2F4F" w:rsidP="00931B4B">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41F02E93" w14:textId="77777777" w:rsidR="00ED2F4F" w:rsidRPr="00772BE2" w:rsidRDefault="00ED2F4F" w:rsidP="00931B4B">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3637A39B" w14:textId="77777777" w:rsidR="00ED2F4F" w:rsidRPr="00772BE2" w:rsidRDefault="00ED2F4F" w:rsidP="00931B4B">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0F8C41DC" w14:textId="77777777" w:rsidR="00ED2F4F" w:rsidRPr="00772BE2" w:rsidRDefault="00ED2F4F" w:rsidP="00931B4B">
            <w:pPr>
              <w:spacing w:before="60" w:line="400" w:lineRule="exact"/>
              <w:ind w:firstLine="567"/>
              <w:rPr>
                <w:rFonts w:cs="Times New Roman"/>
                <w:sz w:val="26"/>
                <w:szCs w:val="26"/>
              </w:rPr>
            </w:pPr>
            <w:r w:rsidRPr="00772BE2">
              <w:rPr>
                <w:rFonts w:cs="Times New Roman"/>
                <w:sz w:val="26"/>
                <w:szCs w:val="26"/>
              </w:rPr>
              <w:lastRenderedPageBreak/>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12C75284" w14:textId="77777777" w:rsidR="00ED2F4F" w:rsidRPr="00772BE2" w:rsidRDefault="00ED2F4F" w:rsidP="00931B4B">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03B55146" w14:textId="77777777" w:rsidR="00ED2F4F" w:rsidRPr="00772BE2" w:rsidRDefault="00ED2F4F" w:rsidP="00931B4B">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5DFB8A33" w14:textId="77777777" w:rsidR="00ED2F4F" w:rsidRPr="00772BE2" w:rsidRDefault="00ED2F4F" w:rsidP="00931B4B">
            <w:pPr>
              <w:spacing w:before="60" w:line="400" w:lineRule="exact"/>
              <w:ind w:firstLine="567"/>
              <w:rPr>
                <w:rFonts w:cs="Times New Roman"/>
                <w:sz w:val="26"/>
                <w:szCs w:val="26"/>
              </w:rPr>
            </w:pPr>
            <w:r w:rsidRPr="00772BE2">
              <w:rPr>
                <w:rFonts w:cs="Times New Roman"/>
                <w:sz w:val="26"/>
                <w:szCs w:val="26"/>
              </w:rPr>
              <w:t>3.2.6. Nguồn gốc:........................................................................................................</w:t>
            </w:r>
          </w:p>
          <w:p w14:paraId="15F1A0F8" w14:textId="77777777" w:rsidR="00ED2F4F" w:rsidRPr="00772BE2" w:rsidRDefault="00ED2F4F" w:rsidP="00931B4B">
            <w:pPr>
              <w:spacing w:before="60" w:line="400" w:lineRule="exact"/>
              <w:ind w:firstLine="567"/>
              <w:rPr>
                <w:rFonts w:cs="Times New Roman"/>
                <w:sz w:val="26"/>
                <w:szCs w:val="26"/>
              </w:rPr>
            </w:pPr>
            <w:r w:rsidRPr="00772BE2">
              <w:rPr>
                <w:rFonts w:cs="Times New Roman"/>
                <w:sz w:val="26"/>
                <w:szCs w:val="26"/>
              </w:rPr>
              <w:t>3.2.7. Năm hoàn thành xây dựng: ..............................................................................</w:t>
            </w:r>
          </w:p>
          <w:p w14:paraId="71B906C8" w14:textId="77777777" w:rsidR="00ED2F4F" w:rsidRPr="00772BE2" w:rsidRDefault="00ED2F4F" w:rsidP="00931B4B">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ED2F4F" w:rsidRPr="00772BE2" w14:paraId="01E7A844" w14:textId="77777777" w:rsidTr="00931B4B">
        <w:tc>
          <w:tcPr>
            <w:tcW w:w="10065" w:type="dxa"/>
            <w:tcBorders>
              <w:top w:val="single" w:sz="6" w:space="0" w:color="auto"/>
              <w:left w:val="double" w:sz="2" w:space="0" w:color="auto"/>
              <w:bottom w:val="single" w:sz="6" w:space="0" w:color="auto"/>
              <w:right w:val="double" w:sz="2" w:space="0" w:color="auto"/>
            </w:tcBorders>
          </w:tcPr>
          <w:p w14:paraId="390B4F22" w14:textId="77777777" w:rsidR="00ED2F4F" w:rsidRPr="00772BE2" w:rsidRDefault="00ED2F4F" w:rsidP="00931B4B">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ED2F4F" w:rsidRPr="00772BE2" w14:paraId="2AA70A3B" w14:textId="77777777" w:rsidTr="00931B4B">
        <w:tc>
          <w:tcPr>
            <w:tcW w:w="10065" w:type="dxa"/>
            <w:tcBorders>
              <w:top w:val="single" w:sz="6" w:space="0" w:color="auto"/>
              <w:left w:val="double" w:sz="2" w:space="0" w:color="auto"/>
              <w:bottom w:val="single" w:sz="6" w:space="0" w:color="auto"/>
              <w:right w:val="double" w:sz="2" w:space="0" w:color="auto"/>
            </w:tcBorders>
          </w:tcPr>
          <w:p w14:paraId="2F2EF52C" w14:textId="77777777" w:rsidR="00ED2F4F" w:rsidRPr="00772BE2" w:rsidRDefault="00ED2F4F" w:rsidP="00931B4B">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378062DE" w14:textId="77777777" w:rsidR="00ED2F4F" w:rsidRPr="00772BE2" w:rsidRDefault="00ED2F4F"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535DACDF" w14:textId="77777777" w:rsidR="00ED2F4F" w:rsidRPr="00772BE2" w:rsidRDefault="00ED2F4F" w:rsidP="00931B4B">
            <w:pPr>
              <w:spacing w:before="60"/>
              <w:ind w:firstLine="598"/>
              <w:rPr>
                <w:rFonts w:cs="Times New Roman"/>
                <w:iCs/>
                <w:sz w:val="26"/>
                <w:szCs w:val="26"/>
              </w:rPr>
            </w:pPr>
            <w:r w:rsidRPr="00772BE2">
              <w:rPr>
                <w:rFonts w:cs="Times New Roman"/>
                <w:iCs/>
                <w:sz w:val="26"/>
                <w:szCs w:val="26"/>
              </w:rPr>
              <w:t>- Giá đất tính tiền thuê đất: ............................</w:t>
            </w:r>
          </w:p>
          <w:p w14:paraId="4BBDD921" w14:textId="77777777" w:rsidR="00ED2F4F" w:rsidRPr="00772BE2" w:rsidRDefault="00ED2F4F" w:rsidP="00931B4B">
            <w:pPr>
              <w:spacing w:before="60"/>
              <w:ind w:firstLine="598"/>
              <w:rPr>
                <w:rFonts w:cs="Times New Roman"/>
                <w:iCs/>
                <w:sz w:val="26"/>
                <w:szCs w:val="26"/>
              </w:rPr>
            </w:pPr>
            <w:r w:rsidRPr="00772BE2">
              <w:rPr>
                <w:rFonts w:cs="Times New Roman"/>
                <w:iCs/>
                <w:sz w:val="26"/>
                <w:szCs w:val="26"/>
              </w:rPr>
              <w:t>2. Đối với thuê đất có mặt nước:</w:t>
            </w:r>
          </w:p>
          <w:p w14:paraId="4D3F92F7" w14:textId="77777777" w:rsidR="00ED2F4F" w:rsidRPr="00772BE2" w:rsidRDefault="00ED2F4F" w:rsidP="00931B4B">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1AF5EE9E" w14:textId="77777777" w:rsidR="00ED2F4F" w:rsidRPr="00772BE2" w:rsidRDefault="00ED2F4F" w:rsidP="00931B4B">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67CFD18D" w14:textId="77777777" w:rsidR="00ED2F4F" w:rsidRPr="00772BE2" w:rsidRDefault="00ED2F4F" w:rsidP="00931B4B">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ED2F4F" w:rsidRPr="00772BE2" w14:paraId="6D912F94" w14:textId="77777777" w:rsidTr="00931B4B">
        <w:tc>
          <w:tcPr>
            <w:tcW w:w="10065" w:type="dxa"/>
            <w:tcBorders>
              <w:top w:val="single" w:sz="6" w:space="0" w:color="auto"/>
              <w:left w:val="double" w:sz="2" w:space="0" w:color="auto"/>
              <w:bottom w:val="single" w:sz="6" w:space="0" w:color="auto"/>
              <w:right w:val="double" w:sz="2" w:space="0" w:color="auto"/>
            </w:tcBorders>
          </w:tcPr>
          <w:p w14:paraId="65404483" w14:textId="77777777" w:rsidR="00ED2F4F" w:rsidRPr="00772BE2" w:rsidRDefault="00ED2F4F"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ED2F4F" w:rsidRPr="00772BE2" w14:paraId="2D53B93B" w14:textId="77777777" w:rsidTr="00931B4B">
        <w:tc>
          <w:tcPr>
            <w:tcW w:w="10065" w:type="dxa"/>
            <w:tcBorders>
              <w:top w:val="single" w:sz="6" w:space="0" w:color="auto"/>
              <w:left w:val="double" w:sz="2" w:space="0" w:color="auto"/>
              <w:bottom w:val="single" w:sz="6" w:space="0" w:color="auto"/>
              <w:right w:val="double" w:sz="2" w:space="0" w:color="auto"/>
            </w:tcBorders>
          </w:tcPr>
          <w:p w14:paraId="75DB205F" w14:textId="77777777" w:rsidR="00ED2F4F" w:rsidRPr="00772BE2" w:rsidRDefault="00ED2F4F" w:rsidP="00931B4B">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7275D405" w14:textId="77777777" w:rsidR="00ED2F4F" w:rsidRPr="00772BE2" w:rsidRDefault="00ED2F4F" w:rsidP="00931B4B">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ED2F4F" w:rsidRPr="00772BE2" w14:paraId="198E4497" w14:textId="77777777" w:rsidTr="00931B4B">
        <w:tc>
          <w:tcPr>
            <w:tcW w:w="10065" w:type="dxa"/>
            <w:tcBorders>
              <w:top w:val="single" w:sz="6" w:space="0" w:color="auto"/>
              <w:left w:val="double" w:sz="2" w:space="0" w:color="auto"/>
              <w:bottom w:val="double" w:sz="2" w:space="0" w:color="auto"/>
              <w:right w:val="double" w:sz="2" w:space="0" w:color="auto"/>
            </w:tcBorders>
          </w:tcPr>
          <w:p w14:paraId="7FF5D82F" w14:textId="77777777" w:rsidR="00ED2F4F" w:rsidRPr="00772BE2" w:rsidRDefault="00ED2F4F" w:rsidP="00931B4B">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096C448B" w14:textId="58BBDC2E" w:rsidR="00ED2F4F" w:rsidRPr="00277EEE" w:rsidRDefault="00ED2F4F" w:rsidP="00277EEE">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xml:space="preserve">........................................................................................................................................................................................................................................................................................................................................................................................................................................                                            </w:t>
            </w:r>
          </w:p>
        </w:tc>
      </w:tr>
    </w:tbl>
    <w:p w14:paraId="01EA2243" w14:textId="77777777" w:rsidR="00ED2F4F" w:rsidRPr="00772BE2" w:rsidRDefault="00ED2F4F" w:rsidP="00ED2F4F">
      <w:pPr>
        <w:ind w:left="5041"/>
        <w:jc w:val="center"/>
        <w:rPr>
          <w:rFonts w:cs="Times New Roman"/>
          <w:b/>
          <w:sz w:val="26"/>
          <w:szCs w:val="26"/>
        </w:rPr>
      </w:pPr>
    </w:p>
    <w:p w14:paraId="0E3109CF" w14:textId="77777777" w:rsidR="00ED2F4F" w:rsidRPr="00772BE2" w:rsidRDefault="00ED2F4F" w:rsidP="00ED2F4F">
      <w:pPr>
        <w:ind w:left="5041"/>
        <w:jc w:val="center"/>
        <w:rPr>
          <w:rFonts w:cs="Times New Roman"/>
          <w:b/>
          <w:sz w:val="26"/>
          <w:szCs w:val="26"/>
        </w:rPr>
      </w:pPr>
      <w:r w:rsidRPr="00772BE2">
        <w:rPr>
          <w:rFonts w:cs="Times New Roman"/>
          <w:b/>
          <w:sz w:val="26"/>
          <w:szCs w:val="26"/>
        </w:rPr>
        <w:t>THỦ TRƯỞNG ĐƠN VỊ</w:t>
      </w:r>
    </w:p>
    <w:p w14:paraId="0A51F6CA" w14:textId="77777777" w:rsidR="00ED2F4F" w:rsidRPr="00772BE2" w:rsidRDefault="00ED2F4F" w:rsidP="00ED2F4F">
      <w:pPr>
        <w:ind w:left="5041"/>
        <w:jc w:val="center"/>
        <w:rPr>
          <w:rFonts w:cs="Times New Roman"/>
          <w:b/>
          <w:sz w:val="26"/>
          <w:szCs w:val="26"/>
        </w:rPr>
      </w:pPr>
      <w:r w:rsidRPr="00772BE2">
        <w:rPr>
          <w:rFonts w:cs="Times New Roman"/>
          <w:i/>
          <w:sz w:val="26"/>
          <w:szCs w:val="26"/>
        </w:rPr>
        <w:t>(Ký, ghi rõ họ tên, đóng dấu)</w:t>
      </w:r>
    </w:p>
    <w:p w14:paraId="05754A6D" w14:textId="77777777" w:rsidR="00ED2F4F" w:rsidRPr="00772BE2" w:rsidRDefault="00ED2F4F" w:rsidP="00ED2F4F">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7FB4DD0F" w14:textId="77777777" w:rsidR="00ED2F4F" w:rsidRPr="00772BE2" w:rsidRDefault="00ED2F4F" w:rsidP="00ED2F4F">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589181C2" w14:textId="77777777" w:rsidR="00ED2F4F" w:rsidRPr="00772BE2" w:rsidRDefault="00ED2F4F" w:rsidP="00ED2F4F">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ED2F4F" w:rsidRPr="00772BE2" w14:paraId="003FA3A6" w14:textId="77777777" w:rsidTr="00931B4B">
        <w:tc>
          <w:tcPr>
            <w:tcW w:w="10349" w:type="dxa"/>
          </w:tcPr>
          <w:p w14:paraId="612BCC50" w14:textId="77777777" w:rsidR="00ED2F4F" w:rsidRPr="00772BE2" w:rsidRDefault="00ED2F4F" w:rsidP="00931B4B">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6849F4EC" w14:textId="77777777" w:rsidR="00ED2F4F" w:rsidRPr="00772BE2" w:rsidRDefault="00ED2F4F"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7845F618" w14:textId="77777777" w:rsidR="00ED2F4F" w:rsidRPr="00772BE2" w:rsidRDefault="00ED2F4F" w:rsidP="00931B4B">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2EFEFA4B" w14:textId="77777777" w:rsidR="00ED2F4F" w:rsidRPr="00772BE2" w:rsidRDefault="00ED2F4F" w:rsidP="00931B4B">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06D4E797" w14:textId="77777777" w:rsidR="00ED2F4F" w:rsidRPr="00772BE2" w:rsidRDefault="00ED2F4F"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30C54540" w14:textId="77777777" w:rsidR="00ED2F4F" w:rsidRPr="00772BE2" w:rsidRDefault="00ED2F4F"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1AFE8756" w14:textId="77777777" w:rsidR="00ED2F4F" w:rsidRPr="00772BE2" w:rsidRDefault="00ED2F4F" w:rsidP="00931B4B">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319AB4FA" w14:textId="77777777" w:rsidR="00ED2F4F" w:rsidRPr="00772BE2" w:rsidRDefault="00ED2F4F" w:rsidP="00931B4B">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171DA048" w14:textId="77777777" w:rsidR="00ED2F4F" w:rsidRPr="00772BE2" w:rsidRDefault="00ED2F4F" w:rsidP="00931B4B">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69AAC3E" w14:textId="77777777" w:rsidR="00ED2F4F" w:rsidRPr="00772BE2" w:rsidRDefault="00ED2F4F" w:rsidP="00931B4B">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56CEA84E" w14:textId="77777777" w:rsidR="00ED2F4F" w:rsidRPr="00772BE2" w:rsidRDefault="00ED2F4F" w:rsidP="00931B4B">
            <w:pPr>
              <w:spacing w:before="100"/>
              <w:ind w:firstLine="567"/>
              <w:rPr>
                <w:rFonts w:cs="Times New Roman"/>
                <w:b/>
                <w:sz w:val="26"/>
              </w:rPr>
            </w:pPr>
            <w:r w:rsidRPr="00772BE2">
              <w:rPr>
                <w:rFonts w:cs="Times New Roman"/>
                <w:b/>
                <w:sz w:val="26"/>
              </w:rPr>
              <w:t xml:space="preserve">Mục III. </w:t>
            </w:r>
          </w:p>
          <w:p w14:paraId="511B93BF" w14:textId="77777777" w:rsidR="00ED2F4F" w:rsidRPr="00772BE2" w:rsidRDefault="00ED2F4F" w:rsidP="00931B4B">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29FFF74E" w14:textId="77777777" w:rsidR="00ED2F4F" w:rsidRPr="00772BE2" w:rsidRDefault="00ED2F4F" w:rsidP="00931B4B">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BBF3AE9" w14:textId="77777777" w:rsidR="00ED2F4F" w:rsidRPr="00772BE2" w:rsidRDefault="00ED2F4F" w:rsidP="00931B4B">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5243D2BD" w14:textId="77777777" w:rsidR="00ED2F4F" w:rsidRPr="00772BE2" w:rsidRDefault="00ED2F4F" w:rsidP="00931B4B">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0EF86B30" w14:textId="77777777" w:rsidR="00ED2F4F" w:rsidRPr="00772BE2" w:rsidRDefault="00ED2F4F" w:rsidP="00931B4B">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6B34D1B3" w14:textId="77777777" w:rsidR="00ED2F4F" w:rsidRPr="00772BE2" w:rsidRDefault="00ED2F4F" w:rsidP="00931B4B">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645DA1E2" w14:textId="77777777" w:rsidR="00ED2F4F" w:rsidRPr="00772BE2" w:rsidRDefault="00ED2F4F" w:rsidP="00931B4B">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77183DA1" w14:textId="77777777" w:rsidR="00ED2F4F" w:rsidRPr="00772BE2" w:rsidRDefault="00ED2F4F" w:rsidP="00931B4B">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78014438" w14:textId="77777777" w:rsidR="00ED2F4F" w:rsidRPr="00772BE2" w:rsidRDefault="00ED2F4F" w:rsidP="00931B4B">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63A30690" w14:textId="77777777" w:rsidR="00ED2F4F" w:rsidRPr="00772BE2" w:rsidRDefault="00ED2F4F" w:rsidP="00931B4B">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2475C8E9" w14:textId="77777777" w:rsidR="00ED2F4F" w:rsidRPr="00772BE2" w:rsidRDefault="00ED2F4F" w:rsidP="00ED2F4F">
      <w:pPr>
        <w:spacing w:after="280" w:afterAutospacing="1"/>
        <w:rPr>
          <w:rFonts w:cs="Times New Roman"/>
          <w:b/>
          <w:bCs/>
          <w:i/>
          <w:iCs/>
        </w:rPr>
      </w:pPr>
    </w:p>
    <w:p w14:paraId="55A94F90" w14:textId="77777777" w:rsidR="00ED2F4F" w:rsidRPr="00772BE2" w:rsidRDefault="00ED2F4F" w:rsidP="00ED2F4F">
      <w:pPr>
        <w:rPr>
          <w:rFonts w:cs="Times New Roman"/>
          <w:b/>
          <w:bCs/>
          <w:i/>
          <w:iCs/>
        </w:rPr>
      </w:pPr>
      <w:r w:rsidRPr="00772BE2">
        <w:rPr>
          <w:rFonts w:cs="Times New Roman"/>
          <w:b/>
          <w:bCs/>
          <w:i/>
          <w:iCs/>
        </w:rPr>
        <w:br w:type="page"/>
      </w:r>
    </w:p>
    <w:p w14:paraId="5B5E2306" w14:textId="77777777" w:rsidR="00ED2F4F" w:rsidRPr="00772BE2" w:rsidRDefault="00ED2F4F" w:rsidP="00ED2F4F">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4572839B" w14:textId="77777777" w:rsidR="00ED2F4F" w:rsidRPr="00772BE2" w:rsidRDefault="00ED2F4F" w:rsidP="00ED2F4F">
      <w:pPr>
        <w:spacing w:after="280" w:afterAutospacing="1"/>
        <w:jc w:val="center"/>
        <w:rPr>
          <w:rFonts w:cs="Times New Roman"/>
        </w:rPr>
      </w:pPr>
      <w:r w:rsidRPr="00772BE2">
        <w:rPr>
          <w:rFonts w:cs="Times New Roman"/>
          <w:b/>
          <w:bCs/>
        </w:rPr>
        <w:t>BẢNG KÊ CHI TIẾT</w:t>
      </w:r>
    </w:p>
    <w:p w14:paraId="552FB6C3" w14:textId="77777777" w:rsidR="00ED2F4F" w:rsidRPr="00772BE2" w:rsidRDefault="00ED2F4F" w:rsidP="00ED2F4F">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ED2F4F" w:rsidRPr="00772BE2" w14:paraId="2827A49B"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2832E6F" w14:textId="77777777" w:rsidR="00ED2F4F" w:rsidRPr="00772BE2" w:rsidRDefault="00ED2F4F" w:rsidP="00931B4B">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9918C4" w14:textId="77777777" w:rsidR="00ED2F4F" w:rsidRPr="00772BE2" w:rsidRDefault="00ED2F4F" w:rsidP="00931B4B">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57D2C6" w14:textId="77777777" w:rsidR="00ED2F4F" w:rsidRPr="00772BE2" w:rsidRDefault="00ED2F4F" w:rsidP="00931B4B">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3DB8EA" w14:textId="77777777" w:rsidR="00ED2F4F" w:rsidRPr="00772BE2" w:rsidRDefault="00ED2F4F" w:rsidP="00931B4B">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BEBD1B0" w14:textId="77777777" w:rsidR="00ED2F4F" w:rsidRPr="00772BE2" w:rsidRDefault="00ED2F4F" w:rsidP="00931B4B">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0D7F6E5" w14:textId="77777777" w:rsidR="00ED2F4F" w:rsidRPr="00772BE2" w:rsidRDefault="00ED2F4F" w:rsidP="00931B4B">
            <w:pPr>
              <w:jc w:val="center"/>
              <w:rPr>
                <w:rFonts w:cs="Times New Roman"/>
                <w:sz w:val="20"/>
                <w:szCs w:val="20"/>
              </w:rPr>
            </w:pPr>
            <w:r w:rsidRPr="00772BE2">
              <w:rPr>
                <w:rFonts w:cs="Times New Roman"/>
                <w:sz w:val="20"/>
                <w:szCs w:val="20"/>
              </w:rPr>
              <w:t>Diện tích sử dụng/Tỷ lệ sở hữu (nếu có)</w:t>
            </w:r>
          </w:p>
        </w:tc>
      </w:tr>
      <w:tr w:rsidR="00ED2F4F" w:rsidRPr="00772BE2" w14:paraId="77A7F102"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E29A10" w14:textId="77777777" w:rsidR="00ED2F4F" w:rsidRPr="00772BE2" w:rsidRDefault="00ED2F4F"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3D23C9" w14:textId="77777777" w:rsidR="00ED2F4F" w:rsidRPr="00772BE2" w:rsidRDefault="00ED2F4F"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92DD43" w14:textId="77777777" w:rsidR="00ED2F4F" w:rsidRPr="00772BE2" w:rsidRDefault="00ED2F4F"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3F4E4C" w14:textId="77777777" w:rsidR="00ED2F4F" w:rsidRPr="00772BE2" w:rsidRDefault="00ED2F4F"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AB964B" w14:textId="77777777" w:rsidR="00ED2F4F" w:rsidRPr="00772BE2" w:rsidRDefault="00ED2F4F" w:rsidP="00931B4B">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CB1AF88" w14:textId="77777777" w:rsidR="00ED2F4F" w:rsidRPr="00772BE2" w:rsidRDefault="00ED2F4F" w:rsidP="00931B4B">
            <w:pPr>
              <w:rPr>
                <w:rFonts w:cs="Times New Roman"/>
              </w:rPr>
            </w:pPr>
            <w:r w:rsidRPr="00772BE2">
              <w:rPr>
                <w:rFonts w:cs="Times New Roman"/>
              </w:rPr>
              <w:t> </w:t>
            </w:r>
          </w:p>
        </w:tc>
      </w:tr>
      <w:tr w:rsidR="00ED2F4F" w:rsidRPr="00772BE2" w14:paraId="3400101E"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D5DCA1" w14:textId="77777777" w:rsidR="00ED2F4F" w:rsidRPr="00772BE2" w:rsidRDefault="00ED2F4F" w:rsidP="00931B4B">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77DCC8E" w14:textId="77777777" w:rsidR="00ED2F4F" w:rsidRPr="00772BE2" w:rsidRDefault="00ED2F4F" w:rsidP="00931B4B">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1D22AE" w14:textId="77777777" w:rsidR="00ED2F4F" w:rsidRPr="00772BE2" w:rsidRDefault="00ED2F4F" w:rsidP="00931B4B">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C829F1" w14:textId="77777777" w:rsidR="00ED2F4F" w:rsidRPr="00772BE2" w:rsidRDefault="00ED2F4F" w:rsidP="00931B4B">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FDD1A3" w14:textId="77777777" w:rsidR="00ED2F4F" w:rsidRPr="00772BE2" w:rsidRDefault="00ED2F4F" w:rsidP="00931B4B">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1603C90" w14:textId="77777777" w:rsidR="00ED2F4F" w:rsidRPr="00772BE2" w:rsidRDefault="00ED2F4F" w:rsidP="00931B4B">
            <w:pPr>
              <w:rPr>
                <w:rFonts w:cs="Times New Roman"/>
              </w:rPr>
            </w:pPr>
            <w:r w:rsidRPr="00772BE2">
              <w:rPr>
                <w:rFonts w:cs="Times New Roman"/>
              </w:rPr>
              <w:t> </w:t>
            </w:r>
          </w:p>
        </w:tc>
      </w:tr>
      <w:tr w:rsidR="00ED2F4F" w:rsidRPr="00772BE2" w14:paraId="7DA8F8D7"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1772465" w14:textId="77777777" w:rsidR="00ED2F4F" w:rsidRPr="00772BE2" w:rsidRDefault="00ED2F4F" w:rsidP="00931B4B">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BBF3D5" w14:textId="77777777" w:rsidR="00ED2F4F" w:rsidRPr="00772BE2" w:rsidRDefault="00ED2F4F" w:rsidP="00931B4B">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F86149D" w14:textId="77777777" w:rsidR="00ED2F4F" w:rsidRPr="00772BE2" w:rsidRDefault="00ED2F4F" w:rsidP="00931B4B">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D18EFF" w14:textId="77777777" w:rsidR="00ED2F4F" w:rsidRPr="00772BE2" w:rsidRDefault="00ED2F4F" w:rsidP="00931B4B">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679CCF" w14:textId="77777777" w:rsidR="00ED2F4F" w:rsidRPr="00772BE2" w:rsidRDefault="00ED2F4F" w:rsidP="00931B4B">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8F798AC" w14:textId="77777777" w:rsidR="00ED2F4F" w:rsidRPr="00772BE2" w:rsidRDefault="00ED2F4F" w:rsidP="00931B4B">
            <w:pPr>
              <w:rPr>
                <w:rFonts w:cs="Times New Roman"/>
              </w:rPr>
            </w:pPr>
            <w:r w:rsidRPr="00772BE2">
              <w:rPr>
                <w:rFonts w:cs="Times New Roman"/>
              </w:rPr>
              <w:t> </w:t>
            </w:r>
          </w:p>
        </w:tc>
      </w:tr>
    </w:tbl>
    <w:p w14:paraId="565F41B2" w14:textId="77777777" w:rsidR="00ED2F4F" w:rsidRPr="00772BE2" w:rsidRDefault="00ED2F4F" w:rsidP="00ED2F4F">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ED2F4F" w:rsidRPr="00772BE2" w14:paraId="11BC2E74"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F683198" w14:textId="77777777" w:rsidR="00ED2F4F" w:rsidRPr="00772BE2" w:rsidRDefault="00ED2F4F" w:rsidP="00931B4B">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B434538" w14:textId="77777777" w:rsidR="00ED2F4F" w:rsidRPr="00772BE2" w:rsidRDefault="00ED2F4F" w:rsidP="00931B4B">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EC36D9A" w14:textId="77777777" w:rsidR="00ED2F4F" w:rsidRPr="00772BE2" w:rsidRDefault="00ED2F4F" w:rsidP="00931B4B">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A509B51" w14:textId="77777777" w:rsidR="00ED2F4F" w:rsidRPr="00772BE2" w:rsidRDefault="00ED2F4F" w:rsidP="00931B4B">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1633B41" w14:textId="77777777" w:rsidR="00ED2F4F" w:rsidRPr="00772BE2" w:rsidRDefault="00ED2F4F" w:rsidP="00931B4B">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6E51BBB" w14:textId="77777777" w:rsidR="00ED2F4F" w:rsidRPr="00772BE2" w:rsidRDefault="00ED2F4F" w:rsidP="00931B4B">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E65BD15" w14:textId="77777777" w:rsidR="00ED2F4F" w:rsidRPr="00772BE2" w:rsidRDefault="00ED2F4F" w:rsidP="00931B4B">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013BAE7" w14:textId="77777777" w:rsidR="00ED2F4F" w:rsidRPr="00772BE2" w:rsidRDefault="00ED2F4F" w:rsidP="00931B4B">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FF5F587" w14:textId="77777777" w:rsidR="00ED2F4F" w:rsidRPr="00772BE2" w:rsidRDefault="00ED2F4F" w:rsidP="00931B4B">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9D90C12" w14:textId="77777777" w:rsidR="00ED2F4F" w:rsidRPr="00772BE2" w:rsidRDefault="00ED2F4F" w:rsidP="00931B4B">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6B0C1B7" w14:textId="77777777" w:rsidR="00ED2F4F" w:rsidRPr="00772BE2" w:rsidRDefault="00ED2F4F" w:rsidP="00931B4B">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60465A5" w14:textId="77777777" w:rsidR="00ED2F4F" w:rsidRPr="00772BE2" w:rsidDel="004152DB" w:rsidRDefault="00ED2F4F" w:rsidP="00931B4B">
            <w:pPr>
              <w:jc w:val="center"/>
              <w:rPr>
                <w:rFonts w:cs="Times New Roman"/>
                <w:sz w:val="20"/>
                <w:szCs w:val="20"/>
              </w:rPr>
            </w:pPr>
            <w:r w:rsidRPr="00772BE2">
              <w:rPr>
                <w:rFonts w:cs="Times New Roman"/>
                <w:bCs/>
                <w:sz w:val="20"/>
                <w:szCs w:val="20"/>
              </w:rPr>
              <w:t>Giấy tờ về quyền sử dụng đất (nếu có)</w:t>
            </w:r>
          </w:p>
        </w:tc>
      </w:tr>
      <w:tr w:rsidR="00ED2F4F" w:rsidRPr="00772BE2" w14:paraId="4EFF4ECD"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B4EE4DD" w14:textId="77777777" w:rsidR="00ED2F4F" w:rsidRPr="00772BE2" w:rsidRDefault="00ED2F4F"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CAEF27D" w14:textId="77777777" w:rsidR="00ED2F4F" w:rsidRPr="00772BE2" w:rsidRDefault="00ED2F4F"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997727" w14:textId="77777777" w:rsidR="00ED2F4F" w:rsidRPr="00772BE2" w:rsidRDefault="00ED2F4F"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7D19E3" w14:textId="77777777" w:rsidR="00ED2F4F" w:rsidRPr="00772BE2" w:rsidRDefault="00ED2F4F"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570A15" w14:textId="77777777" w:rsidR="00ED2F4F" w:rsidRPr="00772BE2" w:rsidRDefault="00ED2F4F"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2AA1B2" w14:textId="77777777" w:rsidR="00ED2F4F" w:rsidRPr="00772BE2" w:rsidRDefault="00ED2F4F"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689E9E0" w14:textId="77777777" w:rsidR="00ED2F4F" w:rsidRPr="00772BE2" w:rsidRDefault="00ED2F4F"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DE29C5" w14:textId="77777777" w:rsidR="00ED2F4F" w:rsidRPr="00772BE2" w:rsidRDefault="00ED2F4F"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CF5138C" w14:textId="77777777" w:rsidR="00ED2F4F" w:rsidRPr="00772BE2" w:rsidRDefault="00ED2F4F"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FBEFC6" w14:textId="77777777" w:rsidR="00ED2F4F" w:rsidRPr="00772BE2" w:rsidRDefault="00ED2F4F"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C2A59F8" w14:textId="77777777" w:rsidR="00ED2F4F" w:rsidRPr="00772BE2" w:rsidRDefault="00ED2F4F"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FCA4D2B" w14:textId="77777777" w:rsidR="00ED2F4F" w:rsidRPr="00772BE2" w:rsidRDefault="00ED2F4F" w:rsidP="00931B4B">
            <w:pPr>
              <w:rPr>
                <w:rFonts w:cs="Times New Roman"/>
              </w:rPr>
            </w:pPr>
          </w:p>
        </w:tc>
      </w:tr>
      <w:tr w:rsidR="00ED2F4F" w:rsidRPr="00772BE2" w14:paraId="1122555D"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7EE2B1" w14:textId="77777777" w:rsidR="00ED2F4F" w:rsidRPr="00772BE2" w:rsidRDefault="00ED2F4F" w:rsidP="00931B4B">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CB8070" w14:textId="77777777" w:rsidR="00ED2F4F" w:rsidRPr="00772BE2" w:rsidRDefault="00ED2F4F" w:rsidP="00931B4B">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0AFDE4" w14:textId="77777777" w:rsidR="00ED2F4F" w:rsidRPr="00772BE2" w:rsidRDefault="00ED2F4F" w:rsidP="00931B4B">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BAC5F5" w14:textId="77777777" w:rsidR="00ED2F4F" w:rsidRPr="00772BE2" w:rsidRDefault="00ED2F4F" w:rsidP="00931B4B">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B490F55" w14:textId="77777777" w:rsidR="00ED2F4F" w:rsidRPr="00772BE2" w:rsidRDefault="00ED2F4F" w:rsidP="00931B4B">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DE2D16" w14:textId="77777777" w:rsidR="00ED2F4F" w:rsidRPr="00772BE2" w:rsidRDefault="00ED2F4F" w:rsidP="00931B4B">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746C8D" w14:textId="77777777" w:rsidR="00ED2F4F" w:rsidRPr="00772BE2" w:rsidRDefault="00ED2F4F" w:rsidP="00931B4B">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75229B" w14:textId="77777777" w:rsidR="00ED2F4F" w:rsidRPr="00772BE2" w:rsidRDefault="00ED2F4F" w:rsidP="00931B4B">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BD75CB" w14:textId="77777777" w:rsidR="00ED2F4F" w:rsidRPr="00772BE2" w:rsidRDefault="00ED2F4F" w:rsidP="00931B4B">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5CAC49" w14:textId="77777777" w:rsidR="00ED2F4F" w:rsidRPr="00772BE2" w:rsidRDefault="00ED2F4F"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C4A478F" w14:textId="77777777" w:rsidR="00ED2F4F" w:rsidRPr="00772BE2" w:rsidRDefault="00ED2F4F" w:rsidP="00931B4B">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8A80706" w14:textId="77777777" w:rsidR="00ED2F4F" w:rsidRPr="00772BE2" w:rsidRDefault="00ED2F4F" w:rsidP="00931B4B">
            <w:pPr>
              <w:rPr>
                <w:rFonts w:cs="Times New Roman"/>
              </w:rPr>
            </w:pPr>
          </w:p>
        </w:tc>
      </w:tr>
      <w:tr w:rsidR="00ED2F4F" w:rsidRPr="00772BE2" w14:paraId="73106A57"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317EA4" w14:textId="77777777" w:rsidR="00ED2F4F" w:rsidRPr="00772BE2" w:rsidRDefault="00ED2F4F" w:rsidP="00931B4B">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D439B7" w14:textId="77777777" w:rsidR="00ED2F4F" w:rsidRPr="00772BE2" w:rsidRDefault="00ED2F4F" w:rsidP="00931B4B">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B6D6C1" w14:textId="77777777" w:rsidR="00ED2F4F" w:rsidRPr="00772BE2" w:rsidRDefault="00ED2F4F" w:rsidP="00931B4B">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598992" w14:textId="77777777" w:rsidR="00ED2F4F" w:rsidRPr="00772BE2" w:rsidRDefault="00ED2F4F" w:rsidP="00931B4B">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FF8F9E" w14:textId="77777777" w:rsidR="00ED2F4F" w:rsidRPr="00772BE2" w:rsidRDefault="00ED2F4F" w:rsidP="00931B4B">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7355141" w14:textId="77777777" w:rsidR="00ED2F4F" w:rsidRPr="00772BE2" w:rsidRDefault="00ED2F4F" w:rsidP="00931B4B">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7AEE93" w14:textId="77777777" w:rsidR="00ED2F4F" w:rsidRPr="00772BE2" w:rsidRDefault="00ED2F4F" w:rsidP="00931B4B">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1F4D93" w14:textId="77777777" w:rsidR="00ED2F4F" w:rsidRPr="00772BE2" w:rsidRDefault="00ED2F4F" w:rsidP="00931B4B">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EFE7E1" w14:textId="77777777" w:rsidR="00ED2F4F" w:rsidRPr="00772BE2" w:rsidRDefault="00ED2F4F" w:rsidP="00931B4B">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9F76A8" w14:textId="77777777" w:rsidR="00ED2F4F" w:rsidRPr="00772BE2" w:rsidRDefault="00ED2F4F"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F97F5A8" w14:textId="77777777" w:rsidR="00ED2F4F" w:rsidRPr="00772BE2" w:rsidRDefault="00ED2F4F" w:rsidP="00931B4B">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3B7F3C9" w14:textId="77777777" w:rsidR="00ED2F4F" w:rsidRPr="00772BE2" w:rsidRDefault="00ED2F4F" w:rsidP="00931B4B">
            <w:pPr>
              <w:rPr>
                <w:rFonts w:cs="Times New Roman"/>
              </w:rPr>
            </w:pPr>
          </w:p>
        </w:tc>
      </w:tr>
    </w:tbl>
    <w:p w14:paraId="57CC836A" w14:textId="77777777" w:rsidR="00ED2F4F" w:rsidRPr="00772BE2" w:rsidRDefault="00ED2F4F" w:rsidP="00ED2F4F">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ED2F4F" w:rsidRPr="00772BE2" w14:paraId="0BBF498A" w14:textId="77777777" w:rsidTr="00277EEE">
        <w:trPr>
          <w:trHeight w:val="359"/>
        </w:trPr>
        <w:tc>
          <w:tcPr>
            <w:tcW w:w="805" w:type="dxa"/>
            <w:vMerge w:val="restart"/>
            <w:shd w:val="solid" w:color="FFFFFF" w:fill="auto"/>
            <w:tcMar>
              <w:top w:w="0" w:type="dxa"/>
              <w:left w:w="0" w:type="dxa"/>
              <w:bottom w:w="0" w:type="dxa"/>
              <w:right w:w="0" w:type="dxa"/>
            </w:tcMar>
            <w:vAlign w:val="center"/>
          </w:tcPr>
          <w:p w14:paraId="5BDA646E" w14:textId="77777777" w:rsidR="00ED2F4F" w:rsidRPr="00772BE2" w:rsidRDefault="00ED2F4F" w:rsidP="00931B4B">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644BB184" w14:textId="77777777" w:rsidR="00ED2F4F" w:rsidRPr="00772BE2" w:rsidRDefault="00ED2F4F" w:rsidP="00931B4B">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6E601D3" w14:textId="77777777" w:rsidR="00ED2F4F" w:rsidRPr="00772BE2" w:rsidRDefault="00ED2F4F" w:rsidP="00931B4B">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0E0D293" w14:textId="77777777" w:rsidR="00ED2F4F" w:rsidRPr="00772BE2" w:rsidRDefault="00ED2F4F" w:rsidP="00277EEE">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4BFAF97D" w14:textId="77777777" w:rsidR="00ED2F4F" w:rsidRPr="00772BE2" w:rsidRDefault="00ED2F4F" w:rsidP="00277EEE">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76421111" w14:textId="39FAA528" w:rsidR="00ED2F4F" w:rsidRPr="00772BE2" w:rsidRDefault="00ED2F4F" w:rsidP="00277EEE">
            <w:pPr>
              <w:jc w:val="center"/>
              <w:rPr>
                <w:rFonts w:cs="Times New Roman"/>
                <w:sz w:val="20"/>
                <w:szCs w:val="20"/>
              </w:rPr>
            </w:pPr>
            <w:r w:rsidRPr="00772BE2">
              <w:rPr>
                <w:rFonts w:cs="Times New Roman"/>
                <w:sz w:val="20"/>
                <w:szCs w:val="20"/>
              </w:rPr>
              <w:t>Thời hạn</w:t>
            </w:r>
          </w:p>
          <w:p w14:paraId="5F95AA9E" w14:textId="77777777" w:rsidR="00ED2F4F" w:rsidRPr="00772BE2" w:rsidRDefault="00ED2F4F" w:rsidP="00277EEE">
            <w:pPr>
              <w:jc w:val="center"/>
              <w:rPr>
                <w:rFonts w:cs="Times New Roman"/>
                <w:sz w:val="20"/>
                <w:szCs w:val="20"/>
              </w:rPr>
            </w:pPr>
            <w:r w:rsidRPr="00772BE2">
              <w:rPr>
                <w:rFonts w:cs="Times New Roman"/>
                <w:sz w:val="20"/>
                <w:szCs w:val="20"/>
              </w:rPr>
              <w:t>sở hữu</w:t>
            </w:r>
          </w:p>
        </w:tc>
      </w:tr>
      <w:tr w:rsidR="00ED2F4F" w:rsidRPr="00772BE2" w14:paraId="74A2A007" w14:textId="77777777" w:rsidTr="00277EEE">
        <w:trPr>
          <w:trHeight w:val="129"/>
        </w:trPr>
        <w:tc>
          <w:tcPr>
            <w:tcW w:w="805" w:type="dxa"/>
            <w:vMerge/>
            <w:vAlign w:val="center"/>
          </w:tcPr>
          <w:p w14:paraId="4474FA51" w14:textId="77777777" w:rsidR="00ED2F4F" w:rsidRPr="00772BE2" w:rsidRDefault="00ED2F4F" w:rsidP="00931B4B">
            <w:pPr>
              <w:jc w:val="center"/>
              <w:rPr>
                <w:rFonts w:cs="Times New Roman"/>
                <w:sz w:val="20"/>
                <w:szCs w:val="20"/>
              </w:rPr>
            </w:pPr>
          </w:p>
        </w:tc>
        <w:tc>
          <w:tcPr>
            <w:tcW w:w="765" w:type="dxa"/>
            <w:vMerge/>
            <w:vAlign w:val="center"/>
          </w:tcPr>
          <w:p w14:paraId="56B3BE54" w14:textId="77777777" w:rsidR="00ED2F4F" w:rsidRPr="00772BE2" w:rsidRDefault="00ED2F4F" w:rsidP="00931B4B">
            <w:pPr>
              <w:jc w:val="center"/>
              <w:rPr>
                <w:rFonts w:cs="Times New Roman"/>
                <w:sz w:val="20"/>
                <w:szCs w:val="20"/>
              </w:rPr>
            </w:pPr>
          </w:p>
        </w:tc>
        <w:tc>
          <w:tcPr>
            <w:tcW w:w="1467" w:type="dxa"/>
            <w:vMerge/>
            <w:vAlign w:val="center"/>
          </w:tcPr>
          <w:p w14:paraId="4899929A" w14:textId="77777777" w:rsidR="00ED2F4F" w:rsidRPr="00772BE2" w:rsidRDefault="00ED2F4F" w:rsidP="00931B4B">
            <w:pPr>
              <w:jc w:val="center"/>
              <w:rPr>
                <w:rFonts w:cs="Times New Roman"/>
                <w:sz w:val="20"/>
                <w:szCs w:val="20"/>
              </w:rPr>
            </w:pPr>
          </w:p>
        </w:tc>
        <w:tc>
          <w:tcPr>
            <w:tcW w:w="1426" w:type="dxa"/>
            <w:shd w:val="solid" w:color="FFFFFF" w:fill="auto"/>
            <w:tcMar>
              <w:top w:w="0" w:type="dxa"/>
              <w:left w:w="0" w:type="dxa"/>
              <w:bottom w:w="0" w:type="dxa"/>
              <w:right w:w="0" w:type="dxa"/>
            </w:tcMar>
            <w:vAlign w:val="center"/>
          </w:tcPr>
          <w:p w14:paraId="469A01F9" w14:textId="77777777" w:rsidR="00ED2F4F" w:rsidRPr="00772BE2" w:rsidRDefault="00ED2F4F" w:rsidP="00277EEE">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vAlign w:val="center"/>
          </w:tcPr>
          <w:p w14:paraId="1D4A9A1B" w14:textId="77777777" w:rsidR="00ED2F4F" w:rsidRPr="00772BE2" w:rsidRDefault="00ED2F4F" w:rsidP="00277EEE">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vAlign w:val="center"/>
          </w:tcPr>
          <w:p w14:paraId="5206BFD2" w14:textId="77777777" w:rsidR="00ED2F4F" w:rsidRPr="00772BE2" w:rsidRDefault="00ED2F4F" w:rsidP="00277EEE">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vAlign w:val="center"/>
          </w:tcPr>
          <w:p w14:paraId="67F9B61A" w14:textId="77777777" w:rsidR="00ED2F4F" w:rsidRPr="00772BE2" w:rsidRDefault="00ED2F4F" w:rsidP="00277EEE">
            <w:pPr>
              <w:jc w:val="center"/>
              <w:rPr>
                <w:rFonts w:cs="Times New Roman"/>
                <w:sz w:val="20"/>
                <w:szCs w:val="20"/>
              </w:rPr>
            </w:pPr>
            <w:r w:rsidRPr="00772BE2">
              <w:rPr>
                <w:rFonts w:cs="Times New Roman"/>
                <w:sz w:val="20"/>
                <w:szCs w:val="20"/>
              </w:rPr>
              <w:t>Xây dựng</w:t>
            </w:r>
          </w:p>
          <w:p w14:paraId="71CBE2FA" w14:textId="77777777" w:rsidR="00ED2F4F" w:rsidRPr="00772BE2" w:rsidRDefault="00ED2F4F" w:rsidP="00277EEE">
            <w:pPr>
              <w:jc w:val="center"/>
              <w:rPr>
                <w:rFonts w:cs="Times New Roman"/>
                <w:sz w:val="20"/>
                <w:szCs w:val="20"/>
              </w:rPr>
            </w:pPr>
          </w:p>
        </w:tc>
        <w:tc>
          <w:tcPr>
            <w:tcW w:w="1191" w:type="dxa"/>
            <w:vMerge/>
            <w:shd w:val="solid" w:color="FFFFFF" w:fill="auto"/>
            <w:vAlign w:val="center"/>
          </w:tcPr>
          <w:p w14:paraId="35CF815D" w14:textId="77777777" w:rsidR="00ED2F4F" w:rsidRPr="00772BE2" w:rsidRDefault="00ED2F4F" w:rsidP="00277EEE">
            <w:pPr>
              <w:jc w:val="center"/>
              <w:rPr>
                <w:rFonts w:cs="Times New Roman"/>
                <w:sz w:val="20"/>
                <w:szCs w:val="20"/>
              </w:rPr>
            </w:pPr>
          </w:p>
        </w:tc>
      </w:tr>
      <w:tr w:rsidR="00ED2F4F" w:rsidRPr="00772BE2" w14:paraId="1D96B585" w14:textId="77777777" w:rsidTr="00931B4B">
        <w:trPr>
          <w:trHeight w:val="718"/>
        </w:trPr>
        <w:tc>
          <w:tcPr>
            <w:tcW w:w="805" w:type="dxa"/>
            <w:shd w:val="solid" w:color="FFFFFF" w:fill="auto"/>
            <w:tcMar>
              <w:top w:w="0" w:type="dxa"/>
              <w:left w:w="0" w:type="dxa"/>
              <w:bottom w:w="0" w:type="dxa"/>
              <w:right w:w="0" w:type="dxa"/>
            </w:tcMar>
          </w:tcPr>
          <w:p w14:paraId="1DE2252E" w14:textId="77777777" w:rsidR="00ED2F4F" w:rsidRPr="00772BE2" w:rsidRDefault="00ED2F4F"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07B91A46" w14:textId="77777777" w:rsidR="00ED2F4F" w:rsidRPr="00772BE2" w:rsidRDefault="00ED2F4F"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6331AA9F" w14:textId="77777777" w:rsidR="00ED2F4F" w:rsidRPr="00772BE2" w:rsidRDefault="00ED2F4F"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36B82A3" w14:textId="77777777" w:rsidR="00ED2F4F" w:rsidRPr="00772BE2" w:rsidRDefault="00ED2F4F"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E7F57C5" w14:textId="77777777" w:rsidR="00ED2F4F" w:rsidRPr="00772BE2" w:rsidRDefault="00ED2F4F"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656EF05" w14:textId="77777777" w:rsidR="00ED2F4F" w:rsidRPr="00772BE2" w:rsidRDefault="00ED2F4F"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01C4D1C" w14:textId="77777777" w:rsidR="00ED2F4F" w:rsidRPr="00772BE2" w:rsidRDefault="00ED2F4F" w:rsidP="00931B4B">
            <w:pPr>
              <w:rPr>
                <w:rFonts w:cs="Times New Roman"/>
              </w:rPr>
            </w:pPr>
            <w:r w:rsidRPr="00772BE2">
              <w:rPr>
                <w:rFonts w:cs="Times New Roman"/>
              </w:rPr>
              <w:t> </w:t>
            </w:r>
          </w:p>
          <w:p w14:paraId="68C71126" w14:textId="77777777" w:rsidR="00ED2F4F" w:rsidRPr="00772BE2" w:rsidRDefault="00ED2F4F" w:rsidP="00931B4B">
            <w:pPr>
              <w:rPr>
                <w:rFonts w:cs="Times New Roman"/>
              </w:rPr>
            </w:pPr>
            <w:r w:rsidRPr="00772BE2">
              <w:rPr>
                <w:rFonts w:cs="Times New Roman"/>
              </w:rPr>
              <w:t> </w:t>
            </w:r>
          </w:p>
        </w:tc>
        <w:tc>
          <w:tcPr>
            <w:tcW w:w="1191" w:type="dxa"/>
            <w:shd w:val="solid" w:color="FFFFFF" w:fill="auto"/>
          </w:tcPr>
          <w:p w14:paraId="37E9C0D0" w14:textId="77777777" w:rsidR="00ED2F4F" w:rsidRPr="00772BE2" w:rsidRDefault="00ED2F4F" w:rsidP="00931B4B">
            <w:pPr>
              <w:rPr>
                <w:rFonts w:cs="Times New Roman"/>
              </w:rPr>
            </w:pPr>
          </w:p>
        </w:tc>
      </w:tr>
      <w:tr w:rsidR="00ED2F4F" w:rsidRPr="00772BE2" w14:paraId="793EE09A" w14:textId="77777777" w:rsidTr="00931B4B">
        <w:trPr>
          <w:trHeight w:val="718"/>
        </w:trPr>
        <w:tc>
          <w:tcPr>
            <w:tcW w:w="805" w:type="dxa"/>
            <w:shd w:val="solid" w:color="FFFFFF" w:fill="auto"/>
            <w:tcMar>
              <w:top w:w="0" w:type="dxa"/>
              <w:left w:w="0" w:type="dxa"/>
              <w:bottom w:w="0" w:type="dxa"/>
              <w:right w:w="0" w:type="dxa"/>
            </w:tcMar>
          </w:tcPr>
          <w:p w14:paraId="39BE6D82" w14:textId="77777777" w:rsidR="00ED2F4F" w:rsidRPr="00772BE2" w:rsidRDefault="00ED2F4F"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597BE4EC" w14:textId="77777777" w:rsidR="00ED2F4F" w:rsidRPr="00772BE2" w:rsidRDefault="00ED2F4F"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10A23A1" w14:textId="77777777" w:rsidR="00ED2F4F" w:rsidRPr="00772BE2" w:rsidRDefault="00ED2F4F"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D058E8F" w14:textId="77777777" w:rsidR="00ED2F4F" w:rsidRPr="00772BE2" w:rsidRDefault="00ED2F4F"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93AF132" w14:textId="77777777" w:rsidR="00ED2F4F" w:rsidRPr="00772BE2" w:rsidRDefault="00ED2F4F"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543EA19" w14:textId="77777777" w:rsidR="00ED2F4F" w:rsidRPr="00772BE2" w:rsidRDefault="00ED2F4F"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978A03D" w14:textId="77777777" w:rsidR="00ED2F4F" w:rsidRPr="00772BE2" w:rsidRDefault="00ED2F4F" w:rsidP="00931B4B">
            <w:pPr>
              <w:rPr>
                <w:rFonts w:cs="Times New Roman"/>
              </w:rPr>
            </w:pPr>
            <w:r w:rsidRPr="00772BE2">
              <w:rPr>
                <w:rFonts w:cs="Times New Roman"/>
              </w:rPr>
              <w:t> </w:t>
            </w:r>
          </w:p>
          <w:p w14:paraId="03A8383A" w14:textId="77777777" w:rsidR="00ED2F4F" w:rsidRPr="00772BE2" w:rsidRDefault="00ED2F4F" w:rsidP="00931B4B">
            <w:pPr>
              <w:rPr>
                <w:rFonts w:cs="Times New Roman"/>
              </w:rPr>
            </w:pPr>
            <w:r w:rsidRPr="00772BE2">
              <w:rPr>
                <w:rFonts w:cs="Times New Roman"/>
              </w:rPr>
              <w:t> </w:t>
            </w:r>
          </w:p>
        </w:tc>
        <w:tc>
          <w:tcPr>
            <w:tcW w:w="1191" w:type="dxa"/>
            <w:shd w:val="solid" w:color="FFFFFF" w:fill="auto"/>
          </w:tcPr>
          <w:p w14:paraId="6781CA68" w14:textId="77777777" w:rsidR="00ED2F4F" w:rsidRPr="00772BE2" w:rsidRDefault="00ED2F4F" w:rsidP="00931B4B">
            <w:pPr>
              <w:rPr>
                <w:rFonts w:cs="Times New Roman"/>
              </w:rPr>
            </w:pPr>
          </w:p>
        </w:tc>
      </w:tr>
      <w:tr w:rsidR="00ED2F4F" w:rsidRPr="00772BE2" w14:paraId="73B033CC" w14:textId="77777777" w:rsidTr="00931B4B">
        <w:trPr>
          <w:trHeight w:val="718"/>
        </w:trPr>
        <w:tc>
          <w:tcPr>
            <w:tcW w:w="805" w:type="dxa"/>
            <w:shd w:val="solid" w:color="FFFFFF" w:fill="auto"/>
            <w:tcMar>
              <w:top w:w="0" w:type="dxa"/>
              <w:left w:w="0" w:type="dxa"/>
              <w:bottom w:w="0" w:type="dxa"/>
              <w:right w:w="0" w:type="dxa"/>
            </w:tcMar>
          </w:tcPr>
          <w:p w14:paraId="7C3B7891" w14:textId="77777777" w:rsidR="00ED2F4F" w:rsidRPr="00772BE2" w:rsidRDefault="00ED2F4F" w:rsidP="00931B4B">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108D4000" w14:textId="77777777" w:rsidR="00ED2F4F" w:rsidRPr="00772BE2" w:rsidRDefault="00ED2F4F" w:rsidP="00931B4B">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5DCF414" w14:textId="77777777" w:rsidR="00ED2F4F" w:rsidRPr="00772BE2" w:rsidRDefault="00ED2F4F"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88C5FF5" w14:textId="77777777" w:rsidR="00ED2F4F" w:rsidRPr="00772BE2" w:rsidRDefault="00ED2F4F"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C4A18CA" w14:textId="77777777" w:rsidR="00ED2F4F" w:rsidRPr="00772BE2" w:rsidRDefault="00ED2F4F" w:rsidP="00931B4B">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1A5CE9A" w14:textId="77777777" w:rsidR="00ED2F4F" w:rsidRPr="00772BE2" w:rsidRDefault="00ED2F4F" w:rsidP="00931B4B">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30F3E641" w14:textId="77777777" w:rsidR="00ED2F4F" w:rsidRPr="00772BE2" w:rsidRDefault="00ED2F4F" w:rsidP="00931B4B">
            <w:pPr>
              <w:rPr>
                <w:rFonts w:cs="Times New Roman"/>
              </w:rPr>
            </w:pPr>
            <w:r w:rsidRPr="00772BE2">
              <w:rPr>
                <w:rFonts w:cs="Times New Roman"/>
              </w:rPr>
              <w:t> </w:t>
            </w:r>
          </w:p>
          <w:p w14:paraId="17D50C34" w14:textId="77777777" w:rsidR="00ED2F4F" w:rsidRPr="00772BE2" w:rsidRDefault="00ED2F4F" w:rsidP="00931B4B">
            <w:pPr>
              <w:rPr>
                <w:rFonts w:cs="Times New Roman"/>
              </w:rPr>
            </w:pPr>
            <w:r w:rsidRPr="00772BE2">
              <w:rPr>
                <w:rFonts w:cs="Times New Roman"/>
              </w:rPr>
              <w:t> </w:t>
            </w:r>
          </w:p>
        </w:tc>
        <w:tc>
          <w:tcPr>
            <w:tcW w:w="1191" w:type="dxa"/>
            <w:shd w:val="solid" w:color="FFFFFF" w:fill="auto"/>
          </w:tcPr>
          <w:p w14:paraId="6341F065" w14:textId="77777777" w:rsidR="00ED2F4F" w:rsidRPr="00772BE2" w:rsidRDefault="00ED2F4F" w:rsidP="00931B4B">
            <w:pPr>
              <w:rPr>
                <w:rFonts w:cs="Times New Roman"/>
              </w:rPr>
            </w:pPr>
          </w:p>
        </w:tc>
      </w:tr>
    </w:tbl>
    <w:p w14:paraId="49C00289" w14:textId="77777777" w:rsidR="00ED2F4F" w:rsidRPr="00772BE2" w:rsidRDefault="00ED2F4F" w:rsidP="00ED2F4F">
      <w:pPr>
        <w:rPr>
          <w:rFonts w:cs="Times New Roman"/>
        </w:rPr>
      </w:pPr>
    </w:p>
    <w:p w14:paraId="662E0B1F" w14:textId="77777777" w:rsidR="00ED2F4F" w:rsidRPr="00772BE2" w:rsidRDefault="00ED2F4F" w:rsidP="00ED2F4F">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0F6D9DCC" w14:textId="77777777" w:rsidR="00ED2F4F" w:rsidRPr="00772BE2" w:rsidRDefault="00ED2F4F" w:rsidP="00ED2F4F">
      <w:pPr>
        <w:rPr>
          <w:rFonts w:cs="Times New Roman"/>
          <w:b/>
          <w:szCs w:val="28"/>
        </w:rPr>
      </w:pPr>
      <w:r w:rsidRPr="00772BE2">
        <w:rPr>
          <w:rFonts w:cs="Times New Roman"/>
          <w:b/>
          <w:szCs w:val="28"/>
        </w:rPr>
        <w:br w:type="page"/>
      </w:r>
    </w:p>
    <w:p w14:paraId="7B4B6669" w14:textId="77777777" w:rsidR="00ED2F4F" w:rsidRPr="00772BE2" w:rsidRDefault="00ED2F4F" w:rsidP="00ED2F4F">
      <w:pPr>
        <w:ind w:left="284"/>
        <w:jc w:val="center"/>
        <w:rPr>
          <w:rFonts w:eastAsia="Times New Roman" w:cs="Times New Roman"/>
          <w:b/>
          <w:bCs/>
          <w:szCs w:val="28"/>
        </w:rPr>
      </w:pPr>
      <w:r w:rsidRPr="00772BE2">
        <w:rPr>
          <w:rFonts w:eastAsia="Times New Roman" w:cs="Times New Roman"/>
          <w:b/>
          <w:szCs w:val="28"/>
        </w:rPr>
        <w:lastRenderedPageBreak/>
        <w:t>Mẫu số 24. Biên bản bàn giao đất/bàn giao rừng trên thực địa</w:t>
      </w:r>
    </w:p>
    <w:p w14:paraId="16A4B90B" w14:textId="77777777" w:rsidR="00ED2F4F" w:rsidRPr="00772BE2" w:rsidRDefault="00ED2F4F" w:rsidP="00277EEE">
      <w:pPr>
        <w:tabs>
          <w:tab w:val="left" w:leader="dot" w:pos="8930"/>
        </w:tabs>
        <w:spacing w:after="0" w:line="240" w:lineRule="auto"/>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485B87E1" w14:textId="77777777" w:rsidR="00ED2F4F" w:rsidRPr="00772BE2" w:rsidRDefault="00ED2F4F" w:rsidP="00277EEE">
      <w:pPr>
        <w:tabs>
          <w:tab w:val="left" w:leader="dot" w:pos="8930"/>
        </w:tabs>
        <w:spacing w:after="0" w:line="240" w:lineRule="auto"/>
        <w:jc w:val="center"/>
        <w:rPr>
          <w:rFonts w:eastAsia="Times New Roman" w:cs="Times New Roman"/>
          <w:b/>
          <w:bCs/>
          <w:szCs w:val="28"/>
        </w:rPr>
      </w:pPr>
      <w:r w:rsidRPr="00772BE2">
        <w:rPr>
          <w:rFonts w:eastAsia="Times New Roman" w:cs="Times New Roman"/>
          <w:b/>
          <w:bCs/>
          <w:szCs w:val="28"/>
        </w:rPr>
        <w:t>Độc lập - Tự do - Hạnh phúc</w:t>
      </w:r>
    </w:p>
    <w:p w14:paraId="7A789502" w14:textId="77777777" w:rsidR="00ED2F4F" w:rsidRPr="00772BE2" w:rsidRDefault="00ED2F4F" w:rsidP="00277EEE">
      <w:pPr>
        <w:tabs>
          <w:tab w:val="left" w:leader="dot" w:pos="8930"/>
        </w:tabs>
        <w:spacing w:after="0" w:line="240" w:lineRule="auto"/>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3EC4FA32" w14:textId="77777777" w:rsidR="00ED2F4F" w:rsidRPr="00772BE2" w:rsidRDefault="00ED2F4F" w:rsidP="00ED2F4F">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25BF25F5" w14:textId="77777777" w:rsidR="00ED2F4F" w:rsidRPr="00772BE2" w:rsidRDefault="00ED2F4F" w:rsidP="00ED2F4F">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31200105" w14:textId="77777777" w:rsidR="00ED2F4F" w:rsidRPr="00772BE2" w:rsidRDefault="00ED2F4F" w:rsidP="00ED2F4F">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33D3EE90"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6473EAAB"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4DFE9297"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3A4A76FC"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55C36A00"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44C674A4"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0C758DF9"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14D44D7F"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2FADB1EB"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358F415D"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53CB6114" w14:textId="77777777" w:rsidR="00ED2F4F" w:rsidRPr="00772BE2" w:rsidRDefault="00ED2F4F" w:rsidP="00ED2F4F">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3C58235E"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1C51A498"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03240DB9" w14:textId="77777777" w:rsidR="00ED2F4F" w:rsidRPr="00772BE2" w:rsidRDefault="00ED2F4F" w:rsidP="00ED2F4F">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192F3605" w14:textId="77777777" w:rsidR="00ED2F4F" w:rsidRPr="00772BE2" w:rsidRDefault="00ED2F4F" w:rsidP="00ED2F4F">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ED2F4F" w:rsidRPr="00772BE2" w14:paraId="13EACED1" w14:textId="77777777" w:rsidTr="00931B4B">
        <w:trPr>
          <w:jc w:val="center"/>
        </w:trPr>
        <w:tc>
          <w:tcPr>
            <w:tcW w:w="3686" w:type="dxa"/>
          </w:tcPr>
          <w:p w14:paraId="4338200E" w14:textId="77777777" w:rsidR="00ED2F4F" w:rsidRPr="00277EEE" w:rsidRDefault="00ED2F4F" w:rsidP="00931B4B">
            <w:pPr>
              <w:tabs>
                <w:tab w:val="left" w:leader="dot" w:pos="8930"/>
              </w:tabs>
              <w:jc w:val="center"/>
              <w:rPr>
                <w:rFonts w:eastAsia="Arial" w:cs="Times New Roman"/>
                <w:b/>
                <w:sz w:val="26"/>
                <w:szCs w:val="20"/>
              </w:rPr>
            </w:pPr>
            <w:r w:rsidRPr="00277EEE">
              <w:rPr>
                <w:rFonts w:eastAsia="Arial" w:cs="Times New Roman"/>
                <w:b/>
                <w:sz w:val="26"/>
                <w:szCs w:val="20"/>
              </w:rPr>
              <w:t>ĐẠI DIỆN CƠ QUAN...</w:t>
            </w:r>
          </w:p>
          <w:p w14:paraId="5B329971" w14:textId="77777777" w:rsidR="00ED2F4F" w:rsidRPr="00277EEE" w:rsidRDefault="00ED2F4F" w:rsidP="00931B4B">
            <w:pPr>
              <w:tabs>
                <w:tab w:val="left" w:leader="dot" w:pos="8930"/>
              </w:tabs>
              <w:jc w:val="center"/>
              <w:rPr>
                <w:rFonts w:eastAsia="Arial" w:cs="Times New Roman"/>
                <w:spacing w:val="-6"/>
                <w:sz w:val="26"/>
                <w:szCs w:val="20"/>
              </w:rPr>
            </w:pPr>
            <w:r w:rsidRPr="00277EEE">
              <w:rPr>
                <w:rFonts w:eastAsia="Arial" w:cs="Times New Roman"/>
                <w:i/>
                <w:spacing w:val="-6"/>
                <w:sz w:val="26"/>
                <w:szCs w:val="20"/>
              </w:rPr>
              <w:t xml:space="preserve">(Ký và ghi rõ họ tên, đóng dấu)  </w:t>
            </w:r>
          </w:p>
        </w:tc>
        <w:tc>
          <w:tcPr>
            <w:tcW w:w="3686" w:type="dxa"/>
          </w:tcPr>
          <w:p w14:paraId="3F357485" w14:textId="77777777" w:rsidR="00ED2F4F" w:rsidRPr="00277EEE" w:rsidRDefault="00ED2F4F" w:rsidP="00931B4B">
            <w:pPr>
              <w:tabs>
                <w:tab w:val="left" w:leader="dot" w:pos="8930"/>
              </w:tabs>
              <w:jc w:val="center"/>
              <w:rPr>
                <w:rFonts w:eastAsia="Arial" w:cs="Times New Roman"/>
                <w:i/>
                <w:sz w:val="26"/>
                <w:szCs w:val="20"/>
              </w:rPr>
            </w:pPr>
            <w:r w:rsidRPr="00277EEE">
              <w:rPr>
                <w:rFonts w:eastAsia="Arial" w:cs="Times New Roman"/>
                <w:b/>
                <w:sz w:val="26"/>
                <w:szCs w:val="20"/>
              </w:rPr>
              <w:t>ĐẠI DIỆN ỦY BAN NHÂN DÂN  ...</w:t>
            </w:r>
          </w:p>
          <w:p w14:paraId="00C3DE73" w14:textId="77777777" w:rsidR="00ED2F4F" w:rsidRPr="00277EEE" w:rsidRDefault="00ED2F4F" w:rsidP="00931B4B">
            <w:pPr>
              <w:tabs>
                <w:tab w:val="left" w:leader="dot" w:pos="8930"/>
              </w:tabs>
              <w:jc w:val="center"/>
              <w:rPr>
                <w:rFonts w:ascii="Times New Roman Italic" w:eastAsia="Arial" w:hAnsi="Times New Roman Italic" w:cs="Times New Roman"/>
                <w:spacing w:val="-6"/>
                <w:sz w:val="26"/>
                <w:szCs w:val="20"/>
              </w:rPr>
            </w:pPr>
            <w:r w:rsidRPr="00277EEE">
              <w:rPr>
                <w:rFonts w:ascii="Times New Roman Italic" w:eastAsia="Arial" w:hAnsi="Times New Roman Italic" w:cs="Times New Roman"/>
                <w:i/>
                <w:spacing w:val="-6"/>
                <w:sz w:val="26"/>
                <w:szCs w:val="20"/>
              </w:rPr>
              <w:t>(Ký và ghi rõ họ tên, đóng dấu)</w:t>
            </w:r>
          </w:p>
        </w:tc>
        <w:tc>
          <w:tcPr>
            <w:tcW w:w="3969" w:type="dxa"/>
          </w:tcPr>
          <w:p w14:paraId="753983DE" w14:textId="77777777" w:rsidR="00ED2F4F" w:rsidRPr="00277EEE" w:rsidRDefault="00ED2F4F" w:rsidP="00931B4B">
            <w:pPr>
              <w:tabs>
                <w:tab w:val="left" w:leader="dot" w:pos="8930"/>
              </w:tabs>
              <w:jc w:val="center"/>
              <w:rPr>
                <w:rFonts w:ascii="Times New Roman Bold" w:eastAsia="Arial" w:hAnsi="Times New Roman Bold" w:cs="Times New Roman"/>
                <w:b/>
                <w:spacing w:val="-8"/>
                <w:sz w:val="26"/>
                <w:szCs w:val="20"/>
              </w:rPr>
            </w:pPr>
            <w:r w:rsidRPr="00277EEE">
              <w:rPr>
                <w:rFonts w:ascii="Times New Roman Bold" w:eastAsia="Arial" w:hAnsi="Times New Roman Bold" w:cs="Times New Roman"/>
                <w:b/>
                <w:spacing w:val="-8"/>
                <w:sz w:val="26"/>
                <w:szCs w:val="20"/>
              </w:rPr>
              <w:t>BÊN NHẬN BÀN GIAO ĐẤT/RỪNG</w:t>
            </w:r>
          </w:p>
          <w:p w14:paraId="3A84CE4A" w14:textId="77777777" w:rsidR="00ED2F4F" w:rsidRPr="00277EEE" w:rsidRDefault="00ED2F4F" w:rsidP="00931B4B">
            <w:pPr>
              <w:tabs>
                <w:tab w:val="left" w:leader="dot" w:pos="8930"/>
              </w:tabs>
              <w:jc w:val="center"/>
              <w:rPr>
                <w:rFonts w:ascii="Times New Roman Italic" w:eastAsia="Arial" w:hAnsi="Times New Roman Italic" w:cs="Times New Roman"/>
                <w:bCs/>
                <w:i/>
                <w:sz w:val="26"/>
                <w:szCs w:val="20"/>
              </w:rPr>
            </w:pPr>
            <w:r w:rsidRPr="00277EEE">
              <w:rPr>
                <w:rFonts w:ascii="Times New Roman Italic" w:eastAsia="Arial" w:hAnsi="Times New Roman Italic" w:cs="Times New Roman"/>
                <w:i/>
                <w:sz w:val="26"/>
                <w:szCs w:val="20"/>
              </w:rPr>
              <w:t>(Ký và ghi rõ họ tên, đóng dấu nếu có)</w:t>
            </w:r>
          </w:p>
        </w:tc>
      </w:tr>
    </w:tbl>
    <w:p w14:paraId="349CD552" w14:textId="06960D30" w:rsidR="00ED2F4F" w:rsidRPr="00772BE2" w:rsidRDefault="00ED2F4F" w:rsidP="00ED2F4F">
      <w:pPr>
        <w:jc w:val="both"/>
        <w:rPr>
          <w:rFonts w:ascii="Times New Roman Bold" w:eastAsia="Times New Roman" w:hAnsi="Times New Roman Bold" w:cs="Times New Roman"/>
          <w:b/>
          <w:bCs/>
          <w:spacing w:val="-6"/>
          <w:szCs w:val="28"/>
        </w:rPr>
      </w:pPr>
      <w:r w:rsidRPr="00772BE2">
        <w:rPr>
          <w:rFonts w:ascii="Times New Roman Bold" w:eastAsia="Times New Roman" w:hAnsi="Times New Roman Bold" w:cs="Times New Roman"/>
          <w:b/>
          <w:spacing w:val="-6"/>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7FB07B1C" w14:textId="77777777" w:rsidR="00ED2F4F" w:rsidRPr="00772BE2" w:rsidRDefault="00ED2F4F" w:rsidP="00ED2F4F">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ED2F4F" w:rsidRPr="00772BE2" w14:paraId="2F3A15B6" w14:textId="77777777" w:rsidTr="00931B4B">
        <w:tc>
          <w:tcPr>
            <w:tcW w:w="3681" w:type="dxa"/>
          </w:tcPr>
          <w:p w14:paraId="306FD696" w14:textId="77777777" w:rsidR="00ED2F4F" w:rsidRPr="00772BE2" w:rsidRDefault="00ED2F4F" w:rsidP="00554D92">
            <w:pPr>
              <w:tabs>
                <w:tab w:val="left" w:leader="dot" w:pos="8930"/>
              </w:tabs>
              <w:spacing w:after="0" w:line="240" w:lineRule="auto"/>
              <w:jc w:val="center"/>
              <w:rPr>
                <w:rFonts w:eastAsia="Arial" w:cs="Times New Roman"/>
                <w:b/>
                <w:sz w:val="26"/>
                <w:szCs w:val="20"/>
              </w:rPr>
            </w:pPr>
            <w:r w:rsidRPr="00772BE2">
              <w:rPr>
                <w:rFonts w:eastAsia="Arial" w:cs="Times New Roman"/>
                <w:b/>
                <w:sz w:val="26"/>
                <w:szCs w:val="20"/>
              </w:rPr>
              <w:t>CƠ QUAN ...</w:t>
            </w:r>
          </w:p>
          <w:p w14:paraId="4D88043F" w14:textId="77777777" w:rsidR="00ED2F4F" w:rsidRPr="00772BE2" w:rsidRDefault="00ED2F4F" w:rsidP="00554D92">
            <w:pPr>
              <w:tabs>
                <w:tab w:val="left" w:leader="dot" w:pos="8930"/>
              </w:tabs>
              <w:spacing w:after="0" w:line="240" w:lineRule="auto"/>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7617B0DC" w14:textId="77777777" w:rsidR="00ED2F4F" w:rsidRPr="00772BE2" w:rsidRDefault="00ED2F4F" w:rsidP="00554D92">
            <w:pPr>
              <w:tabs>
                <w:tab w:val="left" w:leader="dot" w:pos="8930"/>
              </w:tabs>
              <w:spacing w:after="0" w:line="240" w:lineRule="auto"/>
              <w:jc w:val="center"/>
              <w:rPr>
                <w:rFonts w:eastAsia="Arial" w:cs="Times New Roman"/>
                <w:i/>
                <w:szCs w:val="28"/>
              </w:rPr>
            </w:pPr>
            <w:r w:rsidRPr="00772BE2">
              <w:rPr>
                <w:rFonts w:eastAsia="Arial" w:cs="Times New Roman"/>
                <w:sz w:val="26"/>
                <w:szCs w:val="20"/>
              </w:rPr>
              <w:t>Số:...</w:t>
            </w:r>
          </w:p>
        </w:tc>
        <w:tc>
          <w:tcPr>
            <w:tcW w:w="5812" w:type="dxa"/>
          </w:tcPr>
          <w:p w14:paraId="05E8EF2C" w14:textId="77777777" w:rsidR="00ED2F4F" w:rsidRPr="00772BE2" w:rsidRDefault="00ED2F4F" w:rsidP="00554D92">
            <w:pPr>
              <w:tabs>
                <w:tab w:val="left" w:leader="dot" w:pos="8930"/>
              </w:tabs>
              <w:spacing w:after="0" w:line="240" w:lineRule="auto"/>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542C1937" w14:textId="77777777" w:rsidR="00ED2F4F" w:rsidRPr="00772BE2" w:rsidRDefault="00ED2F4F" w:rsidP="00554D92">
            <w:pPr>
              <w:tabs>
                <w:tab w:val="left" w:leader="dot" w:pos="8930"/>
              </w:tabs>
              <w:spacing w:after="0" w:line="240" w:lineRule="auto"/>
              <w:jc w:val="center"/>
              <w:outlineLvl w:val="5"/>
              <w:rPr>
                <w:rFonts w:eastAsia="Arial" w:cs="Times New Roman"/>
                <w:b/>
                <w:szCs w:val="20"/>
              </w:rPr>
            </w:pPr>
            <w:r w:rsidRPr="00772BE2">
              <w:rPr>
                <w:rFonts w:eastAsia="Arial" w:cs="Times New Roman"/>
                <w:b/>
                <w:szCs w:val="20"/>
              </w:rPr>
              <w:t>Độc lập - Tự do - Hạnh phúc</w:t>
            </w:r>
          </w:p>
          <w:p w14:paraId="3AD02F98" w14:textId="77777777" w:rsidR="00ED2F4F" w:rsidRPr="00772BE2" w:rsidRDefault="00ED2F4F" w:rsidP="00554D92">
            <w:pPr>
              <w:tabs>
                <w:tab w:val="left" w:leader="dot" w:pos="8930"/>
              </w:tabs>
              <w:spacing w:after="0" w:line="240" w:lineRule="auto"/>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5FBEA12D" w14:textId="77777777" w:rsidR="00ED2F4F" w:rsidRPr="00772BE2" w:rsidRDefault="00ED2F4F" w:rsidP="00554D92">
            <w:pPr>
              <w:tabs>
                <w:tab w:val="left" w:leader="dot" w:pos="8930"/>
              </w:tabs>
              <w:spacing w:after="0" w:line="240" w:lineRule="auto"/>
              <w:jc w:val="center"/>
              <w:rPr>
                <w:rFonts w:eastAsia="Times New Roman" w:cs="Times New Roman"/>
                <w:i/>
                <w:sz w:val="26"/>
                <w:szCs w:val="26"/>
              </w:rPr>
            </w:pPr>
            <w:r w:rsidRPr="00772BE2">
              <w:rPr>
                <w:rFonts w:eastAsia="Times New Roman" w:cs="Times New Roman"/>
                <w:i/>
                <w:sz w:val="26"/>
                <w:szCs w:val="26"/>
              </w:rPr>
              <w:t>..., ngày... tháng... năm...</w:t>
            </w:r>
          </w:p>
        </w:tc>
      </w:tr>
    </w:tbl>
    <w:p w14:paraId="625FC334" w14:textId="77777777" w:rsidR="00ED2F4F" w:rsidRPr="00772BE2" w:rsidRDefault="00ED2F4F" w:rsidP="00ED2F4F">
      <w:pPr>
        <w:tabs>
          <w:tab w:val="left" w:leader="dot" w:pos="8930"/>
        </w:tabs>
        <w:adjustRightInd w:val="0"/>
        <w:snapToGrid w:val="0"/>
        <w:jc w:val="center"/>
        <w:rPr>
          <w:rFonts w:eastAsia="Times New Roman" w:cs="Times New Roman"/>
          <w:b/>
          <w:bCs/>
          <w:sz w:val="20"/>
          <w:szCs w:val="28"/>
        </w:rPr>
      </w:pPr>
    </w:p>
    <w:p w14:paraId="0ED084CD" w14:textId="77777777" w:rsidR="00ED2F4F" w:rsidRPr="00772BE2" w:rsidRDefault="00ED2F4F" w:rsidP="00ED2F4F">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708356F4" w14:textId="77777777" w:rsidR="00ED2F4F" w:rsidRPr="00772BE2" w:rsidRDefault="00ED2F4F" w:rsidP="00ED2F4F">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84"/>
        <w:t>1</w:t>
      </w:r>
      <w:r w:rsidRPr="00772BE2">
        <w:rPr>
          <w:rFonts w:eastAsia="Times New Roman" w:cs="Times New Roman"/>
          <w:b/>
          <w:bCs/>
          <w:szCs w:val="28"/>
        </w:rPr>
        <w:t>..................</w:t>
      </w:r>
    </w:p>
    <w:p w14:paraId="79ABCE77" w14:textId="77777777" w:rsidR="00ED2F4F" w:rsidRPr="00772BE2" w:rsidRDefault="00ED2F4F" w:rsidP="00ED2F4F">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4F1CA6F0" w14:textId="77777777" w:rsidR="00ED2F4F" w:rsidRPr="00772BE2" w:rsidRDefault="00ED2F4F" w:rsidP="00ED2F4F">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85"/>
        <w:t>2</w:t>
      </w:r>
      <w:r w:rsidRPr="00772BE2">
        <w:rPr>
          <w:rFonts w:eastAsia="Times New Roman" w:cs="Times New Roman"/>
          <w:szCs w:val="28"/>
        </w:rPr>
        <w:t xml:space="preserve"> …………..</w:t>
      </w:r>
    </w:p>
    <w:p w14:paraId="193D1AD5" w14:textId="77777777" w:rsidR="00ED2F4F" w:rsidRPr="00772BE2" w:rsidRDefault="00ED2F4F" w:rsidP="00ED2F4F">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583B2875" w14:textId="77777777" w:rsidR="00ED2F4F" w:rsidRPr="00772BE2" w:rsidRDefault="00ED2F4F" w:rsidP="00ED2F4F">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708BEA7D" w14:textId="77777777" w:rsidR="00ED2F4F" w:rsidRPr="00772BE2" w:rsidRDefault="00ED2F4F" w:rsidP="00ED2F4F">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86"/>
        <w:t>3</w:t>
      </w:r>
      <w:r w:rsidRPr="00772BE2">
        <w:rPr>
          <w:rFonts w:eastAsia="Times New Roman" w:cs="Times New Roman"/>
          <w:i/>
          <w:szCs w:val="28"/>
        </w:rPr>
        <w:tab/>
        <w:t>;</w:t>
      </w:r>
    </w:p>
    <w:p w14:paraId="42AFC362" w14:textId="77777777" w:rsidR="00ED2F4F" w:rsidRPr="00772BE2" w:rsidRDefault="00ED2F4F" w:rsidP="00ED2F4F">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6BE757BF" w14:textId="77777777" w:rsidR="00ED2F4F" w:rsidRPr="00772BE2" w:rsidRDefault="00ED2F4F" w:rsidP="00ED2F4F">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87"/>
        <w:t>4</w:t>
      </w:r>
      <w:r w:rsidRPr="00772BE2">
        <w:rPr>
          <w:rFonts w:eastAsia="Times New Roman" w:cs="Times New Roman"/>
          <w:bCs/>
          <w:i/>
          <w:iCs/>
          <w:szCs w:val="28"/>
        </w:rPr>
        <w:tab/>
      </w:r>
    </w:p>
    <w:p w14:paraId="251E2FBA" w14:textId="77777777" w:rsidR="00ED2F4F" w:rsidRPr="00772BE2" w:rsidRDefault="00ED2F4F" w:rsidP="00ED2F4F">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88"/>
        <w:t>5</w:t>
      </w:r>
      <w:r w:rsidRPr="00772BE2">
        <w:rPr>
          <w:rFonts w:eastAsia="Times New Roman" w:cs="Times New Roman"/>
          <w:bCs/>
          <w:i/>
          <w:iCs/>
          <w:szCs w:val="28"/>
        </w:rPr>
        <w:tab/>
      </w:r>
    </w:p>
    <w:p w14:paraId="1219B76F" w14:textId="77777777" w:rsidR="00ED2F4F" w:rsidRPr="00772BE2" w:rsidRDefault="00ED2F4F" w:rsidP="00ED2F4F">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7F9ECE06" w14:textId="77777777" w:rsidR="00ED2F4F" w:rsidRPr="00772BE2" w:rsidRDefault="00ED2F4F" w:rsidP="00ED2F4F">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w:t>
      </w:r>
      <w:r w:rsidRPr="00772BE2">
        <w:rPr>
          <w:rFonts w:eastAsia="Times New Roman" w:cs="Times New Roman"/>
          <w:spacing w:val="-8"/>
          <w:szCs w:val="28"/>
        </w:rPr>
        <w:t>chuyển</w:t>
      </w:r>
      <w:r w:rsidRPr="00772BE2">
        <w:rPr>
          <w:rFonts w:eastAsia="Times New Roman" w:cs="Times New Roman"/>
          <w:szCs w:val="28"/>
        </w:rPr>
        <w:t xml:space="preserve">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0A52BEEF" w14:textId="77777777" w:rsidR="00ED2F4F" w:rsidRPr="00772BE2" w:rsidRDefault="00ED2F4F" w:rsidP="00ED2F4F">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237388F4"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b/>
          <w:bCs/>
          <w:szCs w:val="28"/>
        </w:rPr>
      </w:pPr>
      <w:r w:rsidRPr="00772BE2">
        <w:rPr>
          <w:rFonts w:eastAsia="Times New Roman" w:cs="Times New Roman"/>
          <w:szCs w:val="28"/>
        </w:rPr>
        <w:t xml:space="preserve">2. </w:t>
      </w:r>
      <w:r w:rsidRPr="00772BE2">
        <w:rPr>
          <w:rFonts w:eastAsia="Times New Roman" w:cs="Times New Roman"/>
          <w:spacing w:val="-8"/>
          <w:szCs w:val="28"/>
        </w:rPr>
        <w:t>Kết</w:t>
      </w:r>
      <w:r w:rsidRPr="00772BE2">
        <w:rPr>
          <w:rFonts w:eastAsia="Times New Roman" w:cs="Times New Roman"/>
          <w:szCs w:val="28"/>
        </w:rPr>
        <w:t xml:space="preserve"> quả đánh giá về hồ sơ đề nghị giao đất/cho thuê đất/chuyển mục đích sử dụng đất/giao đất và giao rừng/cho thuê đất và cho thuê rừng chuyển </w:t>
      </w:r>
      <w:r w:rsidRPr="00772BE2">
        <w:rPr>
          <w:rFonts w:eastAsia="Times New Roman" w:cs="Times New Roman"/>
          <w:szCs w:val="28"/>
        </w:rPr>
        <w:lastRenderedPageBreak/>
        <w:t>hình thức giao đất, cho thuê đất/điều chỉnh quyết định giao đất, cho thuê đất, cho phép chuyển mục đích sử dụng đất/gia hạn sử dụng đất.</w:t>
      </w:r>
    </w:p>
    <w:p w14:paraId="2259BFF9"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rPr>
        <w:tab/>
      </w:r>
    </w:p>
    <w:p w14:paraId="68268A4C"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w:t>
      </w:r>
      <w:r w:rsidRPr="00772BE2">
        <w:rPr>
          <w:rFonts w:eastAsia="Times New Roman" w:cs="Times New Roman"/>
          <w:spacing w:val="-8"/>
          <w:szCs w:val="28"/>
        </w:rPr>
        <w:t>điều</w:t>
      </w:r>
      <w:r w:rsidRPr="00772BE2">
        <w:rPr>
          <w:rFonts w:eastAsia="Times New Roman" w:cs="Times New Roman"/>
          <w:szCs w:val="28"/>
        </w:rPr>
        <w:t xml:space="preserve"> chỉnh quyết định giao đất, cho thuê đất, cho phép chuyển mục đích sử dụng đất/gia hạn sử dụng đất</w:t>
      </w:r>
    </w:p>
    <w:p w14:paraId="29947375"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3F1E0DEB"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rPr>
      </w:pPr>
      <w:r w:rsidRPr="00772BE2">
        <w:rPr>
          <w:rFonts w:eastAsia="Times New Roman" w:cs="Times New Roman"/>
        </w:rPr>
        <w:tab/>
      </w:r>
    </w:p>
    <w:p w14:paraId="7F08D5F8"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110596FD"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1E7E202F"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67A56E5C"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50879D9B"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7DB62982"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50635723"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0E12BDBF" w14:textId="77777777" w:rsidR="00ED2F4F" w:rsidRPr="00772BE2" w:rsidRDefault="00ED2F4F"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00060EAC" w14:textId="77777777" w:rsidR="00ED2F4F" w:rsidRPr="00772BE2" w:rsidRDefault="00ED2F4F" w:rsidP="00426DB9">
      <w:pPr>
        <w:tabs>
          <w:tab w:val="left" w:pos="0"/>
        </w:tabs>
        <w:spacing w:before="60" w:after="0" w:line="240" w:lineRule="auto"/>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ED2F4F" w:rsidRPr="00772BE2" w14:paraId="316BE328" w14:textId="77777777" w:rsidTr="00931B4B">
        <w:trPr>
          <w:trHeight w:val="1285"/>
        </w:trPr>
        <w:tc>
          <w:tcPr>
            <w:tcW w:w="4396" w:type="dxa"/>
            <w:tcBorders>
              <w:right w:val="nil"/>
            </w:tcBorders>
          </w:tcPr>
          <w:p w14:paraId="036D9E80" w14:textId="77777777" w:rsidR="00ED2F4F" w:rsidRPr="00772BE2" w:rsidRDefault="00ED2F4F" w:rsidP="00931B4B">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1F6648F4" w14:textId="77777777" w:rsidR="00ED2F4F" w:rsidRPr="00772BE2" w:rsidRDefault="00ED2F4F" w:rsidP="00931B4B">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32097F78" w14:textId="77777777" w:rsidR="00ED2F4F" w:rsidRPr="00772BE2" w:rsidRDefault="00ED2F4F" w:rsidP="00931B4B">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43A8DF57" w14:textId="77777777" w:rsidR="00D00CBC" w:rsidRDefault="00D00CBC" w:rsidP="0057747B">
      <w:pPr>
        <w:ind w:firstLine="709"/>
        <w:jc w:val="both"/>
        <w:rPr>
          <w:rFonts w:eastAsia="Courier New"/>
          <w:b/>
          <w:bCs/>
          <w:szCs w:val="28"/>
        </w:rPr>
      </w:pPr>
    </w:p>
    <w:p w14:paraId="0617ABD4" w14:textId="77777777" w:rsidR="00554D92" w:rsidRDefault="00554D92" w:rsidP="0057747B">
      <w:pPr>
        <w:ind w:firstLine="709"/>
        <w:jc w:val="both"/>
        <w:rPr>
          <w:rFonts w:eastAsia="Courier New"/>
          <w:b/>
          <w:bCs/>
          <w:szCs w:val="28"/>
        </w:rPr>
      </w:pPr>
    </w:p>
    <w:p w14:paraId="55EAC8CC" w14:textId="3660CD46" w:rsidR="00BA4BEA" w:rsidRDefault="004A4285" w:rsidP="0057747B">
      <w:pPr>
        <w:ind w:firstLine="709"/>
        <w:jc w:val="both"/>
        <w:rPr>
          <w:rFonts w:eastAsia="Courier New"/>
          <w:b/>
          <w:bCs/>
          <w:szCs w:val="28"/>
        </w:rPr>
      </w:pPr>
      <w:r>
        <w:rPr>
          <w:rFonts w:eastAsia="Courier New"/>
          <w:b/>
          <w:bCs/>
          <w:szCs w:val="28"/>
        </w:rPr>
        <w:lastRenderedPageBreak/>
        <w:t xml:space="preserve">8. </w:t>
      </w:r>
      <w:r w:rsidRPr="004A4285">
        <w:rPr>
          <w:rFonts w:eastAsia="Courier New"/>
          <w:b/>
          <w:bCs/>
          <w:szCs w:val="28"/>
        </w:rPr>
        <w:t>Tổ chức kinh tế nhận chuyển nhượng, thuê quyền sử dụng đất, nhận góp vốn bằng quyền sử dụng đất để thực hiện dự án đầu tư - 1.013945</w:t>
      </w:r>
    </w:p>
    <w:p w14:paraId="74B32373" w14:textId="17E99A17" w:rsidR="002533C3" w:rsidRPr="009876E9" w:rsidRDefault="00576CD3" w:rsidP="002533C3">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a</w:t>
      </w:r>
      <w:r w:rsidR="002533C3" w:rsidRPr="009876E9">
        <w:rPr>
          <w:rFonts w:eastAsia="Cambria Math" w:cs="Times New Roman"/>
          <w:b/>
          <w:bCs/>
          <w:i/>
          <w:iCs/>
          <w:szCs w:val="28"/>
        </w:rPr>
        <w:t>) Trình tự thực hiện:</w:t>
      </w:r>
    </w:p>
    <w:p w14:paraId="1763F2C3" w14:textId="77777777"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i/>
          <w:szCs w:val="28"/>
        </w:rPr>
        <w:t>Bước 1:</w:t>
      </w:r>
      <w:r w:rsidRPr="009876E9">
        <w:rPr>
          <w:rFonts w:eastAsia="Cambria Math" w:cs="Times New Roman"/>
          <w:szCs w:val="28"/>
        </w:rPr>
        <w:t xml:space="preserve"> Tổ chức kinh tế có yêu cầu gửi hồ sơ đến </w:t>
      </w:r>
      <w:r w:rsidRPr="009876E9">
        <w:rPr>
          <w:rFonts w:cs="Times New Roman"/>
          <w:bCs/>
        </w:rPr>
        <w:t>Trung tâm Phục vụ hành chính công</w:t>
      </w:r>
      <w:r w:rsidRPr="009876E9">
        <w:rPr>
          <w:rFonts w:eastAsia="Cambria Math" w:cs="Times New Roman"/>
          <w:szCs w:val="28"/>
        </w:rPr>
        <w:t xml:space="preserve">. </w:t>
      </w:r>
      <w:r w:rsidRPr="009876E9">
        <w:rPr>
          <w:szCs w:val="28"/>
        </w:rPr>
        <w:t xml:space="preserve">Trung tâm Phục vụ hành chính công chuyển hồ sơ đến Chủ tịch Ủy ban nhân dân cấp </w:t>
      </w:r>
      <w:r>
        <w:rPr>
          <w:szCs w:val="28"/>
        </w:rPr>
        <w:t>tỉnh</w:t>
      </w:r>
      <w:r w:rsidRPr="009876E9">
        <w:rPr>
          <w:szCs w:val="28"/>
        </w:rPr>
        <w:t xml:space="preserve"> nơi có đất.</w:t>
      </w:r>
    </w:p>
    <w:p w14:paraId="7064D052" w14:textId="77777777" w:rsidR="002533C3" w:rsidRPr="009876E9" w:rsidRDefault="002533C3" w:rsidP="002533C3">
      <w:pPr>
        <w:autoSpaceDE w:val="0"/>
        <w:autoSpaceDN w:val="0"/>
        <w:adjustRightInd w:val="0"/>
        <w:spacing w:before="120" w:line="340" w:lineRule="exact"/>
        <w:ind w:firstLine="720"/>
        <w:jc w:val="both"/>
        <w:rPr>
          <w:rFonts w:cs="Times New Roman"/>
          <w:bCs/>
        </w:rPr>
      </w:pPr>
      <w:r w:rsidRPr="009876E9">
        <w:rPr>
          <w:szCs w:val="28"/>
        </w:rPr>
        <w:t xml:space="preserve">Khi nộp hồ sơ, </w:t>
      </w:r>
      <w:r w:rsidRPr="009876E9">
        <w:rPr>
          <w:rFonts w:eastAsia="Cambria Math" w:cs="Times New Roman"/>
          <w:szCs w:val="28"/>
        </w:rPr>
        <w:t xml:space="preserve">tổ chức kinh tế </w:t>
      </w:r>
      <w:r w:rsidRPr="009876E9">
        <w:rPr>
          <w:szCs w:val="28"/>
        </w:rPr>
        <w:t>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9876E9">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9876E9">
        <w:rPr>
          <w:szCs w:val="28"/>
        </w:rPr>
        <w:t>.</w:t>
      </w:r>
      <w:r w:rsidRPr="009876E9">
        <w:rPr>
          <w:rFonts w:cs="Times New Roman"/>
          <w:bCs/>
        </w:rPr>
        <w:t xml:space="preserve"> </w:t>
      </w:r>
    </w:p>
    <w:p w14:paraId="6698BD71" w14:textId="77777777" w:rsidR="002533C3" w:rsidRPr="009876E9" w:rsidRDefault="002533C3" w:rsidP="002533C3">
      <w:pPr>
        <w:spacing w:before="120" w:line="360" w:lineRule="exact"/>
        <w:ind w:firstLine="720"/>
        <w:jc w:val="both"/>
        <w:rPr>
          <w:rFonts w:cs="Times New Roman"/>
          <w:bCs/>
        </w:rPr>
      </w:pPr>
      <w:r w:rsidRPr="009876E9">
        <w:rPr>
          <w:rFonts w:cs="Times New Roman"/>
          <w:bCs/>
        </w:rPr>
        <w:t xml:space="preserve">Bước 2: Chủ tịch Ủy ban nhân dân cấp </w:t>
      </w:r>
      <w:r>
        <w:rPr>
          <w:rFonts w:cs="Times New Roman"/>
          <w:bCs/>
        </w:rPr>
        <w:t>tỉnh</w:t>
      </w:r>
      <w:r w:rsidRPr="009876E9">
        <w:rPr>
          <w:rFonts w:cs="Times New Roman"/>
          <w:bCs/>
        </w:rPr>
        <w:t xml:space="preserve"> trong thời hạn 03 ngày làm việc kể từ ngày nhận được văn bản đề nghị giao cơ quan có chức năng quản lý đất đai cấp </w:t>
      </w:r>
      <w:r>
        <w:rPr>
          <w:rFonts w:cs="Times New Roman"/>
          <w:bCs/>
        </w:rPr>
        <w:t>tỉnh</w:t>
      </w:r>
      <w:r w:rsidRPr="009876E9">
        <w:rPr>
          <w:rFonts w:cs="Times New Roman"/>
          <w:bCs/>
        </w:rPr>
        <w:t xml:space="preserve"> chủ trì, phối hợp với các cơ quan có liên quan thực hiện thẩm định.</w:t>
      </w:r>
    </w:p>
    <w:p w14:paraId="0CA8885F" w14:textId="4F4B5331" w:rsidR="002533C3" w:rsidRPr="009876E9" w:rsidRDefault="002533C3" w:rsidP="002533C3">
      <w:pPr>
        <w:spacing w:before="120" w:line="360" w:lineRule="exact"/>
        <w:ind w:firstLine="720"/>
        <w:jc w:val="both"/>
        <w:rPr>
          <w:rFonts w:cs="Times New Roman"/>
          <w:bCs/>
        </w:rPr>
      </w:pPr>
      <w:r w:rsidRPr="009876E9">
        <w:rPr>
          <w:rFonts w:cs="Times New Roman"/>
          <w:bCs/>
        </w:rPr>
        <w:t xml:space="preserve">Bước 3: </w:t>
      </w:r>
      <w:r w:rsidR="00620945">
        <w:t>Sở Nông nghiệp và Môi trường</w:t>
      </w:r>
      <w:r w:rsidRPr="009876E9">
        <w:rPr>
          <w:rFonts w:cs="Times New Roman"/>
          <w:bCs/>
        </w:rPr>
        <w:t xml:space="preserve"> có văn bản thẩm định trong thời hạn 15 ngày kể từ ngày nhận được chỉ đạo của Chủ tịch Ủy ban nhân dân cấp </w:t>
      </w:r>
      <w:r>
        <w:rPr>
          <w:rFonts w:cs="Times New Roman"/>
          <w:bCs/>
        </w:rPr>
        <w:t>tỉnh</w:t>
      </w:r>
      <w:r w:rsidRPr="009876E9">
        <w:rPr>
          <w:rFonts w:cs="Times New Roman"/>
          <w:bCs/>
        </w:rPr>
        <w:t>. Văn bản thẩm định gồm các nội dung sau:</w:t>
      </w:r>
    </w:p>
    <w:p w14:paraId="388462B4" w14:textId="7BBA947C" w:rsidR="002533C3" w:rsidRPr="009876E9" w:rsidRDefault="00576CD3" w:rsidP="002533C3">
      <w:pPr>
        <w:spacing w:before="120" w:line="360" w:lineRule="exact"/>
        <w:ind w:firstLine="720"/>
        <w:jc w:val="both"/>
        <w:rPr>
          <w:rFonts w:cs="Times New Roman"/>
          <w:bCs/>
        </w:rPr>
      </w:pPr>
      <w:r>
        <w:rPr>
          <w:rFonts w:cs="Times New Roman"/>
          <w:bCs/>
        </w:rPr>
        <w:t>-</w:t>
      </w:r>
      <w:r w:rsidR="002533C3" w:rsidRPr="009876E9">
        <w:rPr>
          <w:rFonts w:cs="Times New Roman"/>
          <w:bCs/>
        </w:rPr>
        <w:t xml:space="preserve"> Điều kiện về sự phù hợp với quy hoạch sử dụng đất cấp xã hoặc quy hoạch chung hoặc quy hoạch phân khu hoặc quy hoạch xây dựng hoặc quy hoạch nông thôn đã được phê duyệt và công bố;</w:t>
      </w:r>
    </w:p>
    <w:p w14:paraId="49CB6417" w14:textId="73452277" w:rsidR="002533C3" w:rsidRPr="009876E9" w:rsidRDefault="00576CD3" w:rsidP="002533C3">
      <w:pPr>
        <w:spacing w:before="120" w:line="360" w:lineRule="exact"/>
        <w:ind w:firstLine="720"/>
        <w:jc w:val="both"/>
        <w:rPr>
          <w:rFonts w:cs="Times New Roman"/>
          <w:bCs/>
        </w:rPr>
      </w:pPr>
      <w:r>
        <w:rPr>
          <w:rFonts w:cs="Times New Roman"/>
          <w:bCs/>
        </w:rPr>
        <w:t>-</w:t>
      </w:r>
      <w:r w:rsidR="002533C3" w:rsidRPr="009876E9">
        <w:rPr>
          <w:rFonts w:cs="Times New Roman"/>
          <w:bCs/>
        </w:rPr>
        <w:t xml:space="preserve"> Việc đáp ứng các điều kiện quy định tại điểm c khoản 2 Điều 122 Luật Đất đai;</w:t>
      </w:r>
    </w:p>
    <w:p w14:paraId="1ACB91E3" w14:textId="6F3A0A8F" w:rsidR="002533C3" w:rsidRPr="009876E9" w:rsidRDefault="00576CD3" w:rsidP="002533C3">
      <w:pPr>
        <w:spacing w:before="120" w:line="360" w:lineRule="exact"/>
        <w:ind w:firstLine="720"/>
        <w:jc w:val="both"/>
        <w:rPr>
          <w:rFonts w:cs="Times New Roman"/>
          <w:bCs/>
        </w:rPr>
      </w:pPr>
      <w:r>
        <w:rPr>
          <w:rFonts w:cs="Times New Roman"/>
          <w:bCs/>
        </w:rPr>
        <w:t>-</w:t>
      </w:r>
      <w:r w:rsidR="002533C3" w:rsidRPr="009876E9">
        <w:rPr>
          <w:rFonts w:cs="Times New Roman"/>
          <w:bCs/>
        </w:rPr>
        <w:t xml:space="preserve"> Việc đáp ứng các trường hợp quy định tại khoản 1 Điều 127 Luật Đất đai;</w:t>
      </w:r>
    </w:p>
    <w:p w14:paraId="0EA8688A" w14:textId="3427B929" w:rsidR="002533C3" w:rsidRPr="009876E9" w:rsidRDefault="00576CD3" w:rsidP="002533C3">
      <w:pPr>
        <w:spacing w:before="120" w:line="360" w:lineRule="exact"/>
        <w:ind w:firstLine="720"/>
        <w:jc w:val="both"/>
        <w:rPr>
          <w:rFonts w:cs="Times New Roman"/>
          <w:bCs/>
        </w:rPr>
      </w:pPr>
      <w:r>
        <w:rPr>
          <w:rFonts w:cs="Times New Roman"/>
          <w:bCs/>
        </w:rPr>
        <w:t>-</w:t>
      </w:r>
      <w:r w:rsidR="002533C3" w:rsidRPr="009876E9">
        <w:rPr>
          <w:rFonts w:cs="Times New Roman"/>
          <w:bCs/>
        </w:rPr>
        <w:t xml:space="preserve"> Các thông tin trong hồ sơ địa chính của thửa đất, khu đất mà nhà đầu tư đề xuất thực hiện dự án;</w:t>
      </w:r>
    </w:p>
    <w:p w14:paraId="6DBF3D03" w14:textId="0C2A5748" w:rsidR="002533C3" w:rsidRPr="009876E9" w:rsidRDefault="00576CD3" w:rsidP="002533C3">
      <w:pPr>
        <w:spacing w:before="120" w:line="360" w:lineRule="exact"/>
        <w:ind w:firstLine="720"/>
        <w:jc w:val="both"/>
        <w:rPr>
          <w:rFonts w:cs="Times New Roman"/>
          <w:bCs/>
        </w:rPr>
      </w:pPr>
      <w:r>
        <w:rPr>
          <w:rFonts w:cs="Times New Roman"/>
          <w:bCs/>
        </w:rPr>
        <w:t>-</w:t>
      </w:r>
      <w:r w:rsidR="002533C3" w:rsidRPr="009876E9">
        <w:rPr>
          <w:rFonts w:cs="Times New Roman"/>
          <w:bCs/>
        </w:rPr>
        <w:t xml:space="preserve">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14:paraId="5C9495D9" w14:textId="266D1F45" w:rsidR="002533C3" w:rsidRPr="009876E9" w:rsidRDefault="00576CD3" w:rsidP="002533C3">
      <w:pPr>
        <w:spacing w:before="120" w:line="360" w:lineRule="exact"/>
        <w:ind w:firstLine="720"/>
        <w:jc w:val="both"/>
        <w:rPr>
          <w:rFonts w:eastAsia="Cambria Math" w:cs="Times New Roman"/>
          <w:spacing w:val="-2"/>
          <w:szCs w:val="28"/>
        </w:rPr>
      </w:pPr>
      <w:r>
        <w:rPr>
          <w:rFonts w:cs="Times New Roman"/>
          <w:bCs/>
        </w:rPr>
        <w:t>-</w:t>
      </w:r>
      <w:r w:rsidR="002533C3" w:rsidRPr="009876E9">
        <w:rPr>
          <w:rFonts w:cs="Times New Roman"/>
          <w:bCs/>
        </w:rPr>
        <w:t xml:space="preserve"> Đề xuất việc chấp thuận hay không chấp thuận cho nhà đầu tư nhận chuyển nhượng, thuê quyền sử dụng đất, nhận góp vốn bằng quyền sử dụng đất</w:t>
      </w:r>
      <w:r w:rsidR="002533C3" w:rsidRPr="009876E9">
        <w:rPr>
          <w:rFonts w:eastAsia="Cambria Math" w:cs="Times New Roman"/>
          <w:spacing w:val="-2"/>
          <w:szCs w:val="28"/>
        </w:rPr>
        <w:t>.</w:t>
      </w:r>
    </w:p>
    <w:p w14:paraId="4B45861D" w14:textId="1F1C6FCF" w:rsidR="002533C3" w:rsidRPr="009876E9" w:rsidRDefault="002533C3" w:rsidP="002533C3">
      <w:pPr>
        <w:spacing w:before="120" w:line="360" w:lineRule="exact"/>
        <w:ind w:firstLine="720"/>
        <w:jc w:val="both"/>
        <w:rPr>
          <w:rFonts w:eastAsia="Times New Roman" w:cs="Times New Roman"/>
          <w:szCs w:val="28"/>
        </w:rPr>
      </w:pPr>
      <w:r w:rsidRPr="009876E9">
        <w:rPr>
          <w:rFonts w:eastAsia="Cambria Math" w:cs="Times New Roman"/>
          <w:i/>
          <w:szCs w:val="28"/>
        </w:rPr>
        <w:t>Bước 4:</w:t>
      </w:r>
      <w:r w:rsidRPr="009876E9">
        <w:rPr>
          <w:rFonts w:eastAsia="Cambria Math" w:cs="Times New Roman"/>
          <w:szCs w:val="28"/>
        </w:rPr>
        <w:t xml:space="preserve"> Chủ tịch Ủy ban nhân dân cấp </w:t>
      </w:r>
      <w:r>
        <w:rPr>
          <w:rFonts w:eastAsia="Cambria Math" w:cs="Times New Roman"/>
          <w:szCs w:val="28"/>
        </w:rPr>
        <w:t>tỉnh</w:t>
      </w:r>
      <w:r w:rsidRPr="009876E9">
        <w:rPr>
          <w:rFonts w:eastAsia="Cambria Math" w:cs="Times New Roman"/>
          <w:szCs w:val="28"/>
        </w:rPr>
        <w:t xml:space="preserve"> có văn bản chấp thuận hoặc không chấp thuận tổ chức kinh tế được nhận chuyển nhượng, thuê quyền sử dụng đất, nhận góp vốn bằng quyền sử dụng đất để thực hiện dự án đầu tư trong thời </w:t>
      </w:r>
      <w:r w:rsidRPr="009876E9">
        <w:rPr>
          <w:rFonts w:eastAsia="Cambria Math" w:cs="Times New Roman"/>
          <w:szCs w:val="28"/>
        </w:rPr>
        <w:lastRenderedPageBreak/>
        <w:t xml:space="preserve">hạn không quá 05 ngày làm việc kể từ ngày nhận được văn bản thẩm định của </w:t>
      </w:r>
      <w:r w:rsidR="00620945">
        <w:t>Sở Nông nghiệp và Môi trường</w:t>
      </w:r>
      <w:r w:rsidRPr="009876E9">
        <w:rPr>
          <w:rFonts w:eastAsia="Times New Roman" w:cs="Times New Roman"/>
          <w:szCs w:val="28"/>
        </w:rPr>
        <w:t xml:space="preserve">. </w:t>
      </w:r>
    </w:p>
    <w:p w14:paraId="4536F009" w14:textId="77777777" w:rsidR="002533C3" w:rsidRPr="009876E9" w:rsidRDefault="002533C3" w:rsidP="002533C3">
      <w:pPr>
        <w:spacing w:before="120" w:line="360" w:lineRule="exact"/>
        <w:ind w:firstLine="720"/>
        <w:jc w:val="both"/>
        <w:rPr>
          <w:rFonts w:eastAsia="Cambria Math" w:cs="Times New Roman"/>
          <w:szCs w:val="28"/>
        </w:rPr>
      </w:pPr>
      <w:r w:rsidRPr="009876E9">
        <w:rPr>
          <w:rFonts w:eastAsia="Times New Roman" w:cs="Times New Roman"/>
          <w:i/>
          <w:iCs/>
          <w:szCs w:val="28"/>
        </w:rPr>
        <w:t>Bước 5:</w:t>
      </w:r>
      <w:r w:rsidRPr="009876E9">
        <w:rPr>
          <w:rFonts w:eastAsia="Times New Roman" w:cs="Times New Roman"/>
          <w:szCs w:val="28"/>
        </w:rPr>
        <w:t xml:space="preserve"> T</w:t>
      </w:r>
      <w:r w:rsidRPr="009876E9">
        <w:rPr>
          <w:rFonts w:eastAsia="Cambria Math" w:cs="Times New Roman"/>
          <w:szCs w:val="28"/>
        </w:rPr>
        <w:t>ổ chức kinh tế thực hiện việc nhận chuyển nhượng, thuê quyền sử dụng đất, nhận góp vốn bằng quyền sử dụng đất để thực hiện dự án đầu tư.</w:t>
      </w:r>
    </w:p>
    <w:p w14:paraId="67A35984" w14:textId="77777777" w:rsidR="002533C3" w:rsidRPr="009876E9" w:rsidRDefault="002533C3" w:rsidP="002533C3">
      <w:pPr>
        <w:spacing w:before="120" w:line="360" w:lineRule="exact"/>
        <w:ind w:firstLine="720"/>
        <w:jc w:val="both"/>
        <w:rPr>
          <w:rFonts w:eastAsia="Cambria Math" w:cs="Times New Roman"/>
          <w:b/>
          <w:bCs/>
          <w:i/>
          <w:iCs/>
          <w:szCs w:val="28"/>
        </w:rPr>
      </w:pPr>
      <w:r w:rsidRPr="009876E9">
        <w:rPr>
          <w:rFonts w:eastAsia="Cambria Math" w:cs="Times New Roman"/>
          <w:szCs w:val="28"/>
        </w:rPr>
        <w:t xml:space="preserve">Trường hợp chuyển mục đích sử dụng đất để thực hiện dự án đầu tư thì trình tự, thủ tục </w:t>
      </w:r>
      <w:r w:rsidRPr="009876E9">
        <w:rPr>
          <w:rFonts w:eastAsia="Times New Roman" w:cs="Times New Roman"/>
          <w:szCs w:val="28"/>
        </w:rPr>
        <w:t xml:space="preserve">thực hiện theo trình tự </w:t>
      </w:r>
      <w:r w:rsidRPr="009876E9">
        <w:rPr>
          <w:rFonts w:eastAsia="Cambria Math" w:cs="Times New Roman"/>
          <w:szCs w:val="28"/>
        </w:rPr>
        <w:t xml:space="preserve">chuyển mục đích sử dụng đất. </w:t>
      </w:r>
    </w:p>
    <w:p w14:paraId="00AE0B67" w14:textId="3BE58FA6" w:rsidR="002533C3" w:rsidRPr="009876E9" w:rsidRDefault="00576CD3" w:rsidP="002533C3">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b</w:t>
      </w:r>
      <w:r w:rsidR="002533C3" w:rsidRPr="009876E9">
        <w:rPr>
          <w:rFonts w:eastAsia="Cambria Math" w:cs="Times New Roman"/>
          <w:b/>
          <w:bCs/>
          <w:i/>
          <w:iCs/>
          <w:szCs w:val="28"/>
        </w:rPr>
        <w:t>) Cách thức thực hiện</w:t>
      </w:r>
    </w:p>
    <w:p w14:paraId="2FF817DB" w14:textId="44C2EFA6" w:rsidR="002533C3" w:rsidRPr="009876E9" w:rsidRDefault="002533C3" w:rsidP="002533C3">
      <w:pPr>
        <w:tabs>
          <w:tab w:val="left" w:pos="0"/>
        </w:tabs>
        <w:spacing w:before="140"/>
        <w:ind w:firstLine="567"/>
        <w:jc w:val="both"/>
        <w:rPr>
          <w:rFonts w:eastAsia="Tahoma" w:cs="Times New Roman"/>
          <w:spacing w:val="-4"/>
          <w:szCs w:val="28"/>
        </w:rPr>
      </w:pPr>
      <w:r w:rsidRPr="009876E9">
        <w:rPr>
          <w:rFonts w:eastAsia="Times New Roman" w:cs="Times New Roman"/>
          <w:szCs w:val="28"/>
        </w:rPr>
        <w:t xml:space="preserve"> </w:t>
      </w:r>
      <w:r w:rsidR="00576CD3">
        <w:rPr>
          <w:rFonts w:eastAsia="Times New Roman" w:cs="Times New Roman"/>
          <w:szCs w:val="28"/>
        </w:rPr>
        <w:t>-</w:t>
      </w:r>
      <w:r w:rsidRPr="009876E9">
        <w:rPr>
          <w:rFonts w:eastAsia="Times New Roman" w:cs="Times New Roman"/>
          <w:szCs w:val="28"/>
        </w:rPr>
        <w:t xml:space="preserve"> Nộp trực tiếp tại </w:t>
      </w:r>
      <w:r w:rsidRPr="009876E9">
        <w:rPr>
          <w:rFonts w:cs="Times New Roman"/>
          <w:szCs w:val="28"/>
        </w:rPr>
        <w:t xml:space="preserve">Trung tâm Phục vụ hành chính công. </w:t>
      </w:r>
      <w:r w:rsidRPr="009876E9">
        <w:rPr>
          <w:rFonts w:eastAsia="Calibri" w:cs="Times New Roman"/>
          <w:szCs w:val="28"/>
        </w:rPr>
        <w:t xml:space="preserve"> </w:t>
      </w:r>
    </w:p>
    <w:p w14:paraId="5BB7F131" w14:textId="47B02F76" w:rsidR="002533C3" w:rsidRPr="009876E9" w:rsidRDefault="00576CD3" w:rsidP="002533C3">
      <w:pPr>
        <w:spacing w:before="120" w:after="120"/>
        <w:ind w:firstLine="720"/>
        <w:jc w:val="both"/>
        <w:rPr>
          <w:rFonts w:eastAsia="Times New Roman" w:cs="Times New Roman"/>
          <w:szCs w:val="28"/>
        </w:rPr>
      </w:pPr>
      <w:r>
        <w:rPr>
          <w:rFonts w:eastAsia="Times New Roman" w:cs="Times New Roman"/>
          <w:szCs w:val="28"/>
        </w:rPr>
        <w:t>-</w:t>
      </w:r>
      <w:r w:rsidR="002533C3" w:rsidRPr="009876E9">
        <w:rPr>
          <w:rFonts w:eastAsia="Times New Roman" w:cs="Times New Roman"/>
          <w:szCs w:val="28"/>
        </w:rPr>
        <w:t xml:space="preserve"> Nộp thông qua dịch vụ bưu chính công ích.</w:t>
      </w:r>
    </w:p>
    <w:p w14:paraId="3AACD8D4" w14:textId="6AB67D94" w:rsidR="002533C3" w:rsidRPr="009876E9" w:rsidRDefault="00576CD3" w:rsidP="002533C3">
      <w:pPr>
        <w:spacing w:before="120" w:after="120"/>
        <w:ind w:firstLine="720"/>
        <w:jc w:val="both"/>
        <w:rPr>
          <w:rFonts w:eastAsia="Times New Roman" w:cs="Times New Roman"/>
          <w:szCs w:val="28"/>
        </w:rPr>
      </w:pPr>
      <w:r>
        <w:rPr>
          <w:rFonts w:eastAsia="Times New Roman" w:cs="Times New Roman"/>
          <w:szCs w:val="28"/>
        </w:rPr>
        <w:t>-</w:t>
      </w:r>
      <w:r w:rsidR="002533C3" w:rsidRPr="009876E9">
        <w:rPr>
          <w:rFonts w:eastAsia="Times New Roman" w:cs="Times New Roman"/>
          <w:szCs w:val="28"/>
        </w:rPr>
        <w:t xml:space="preserve"> Nộp trực tuyến trên Cổng dịch vụ công.</w:t>
      </w:r>
    </w:p>
    <w:p w14:paraId="14070E17" w14:textId="74109298" w:rsidR="002533C3" w:rsidRPr="009876E9" w:rsidRDefault="00576CD3" w:rsidP="002533C3">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c</w:t>
      </w:r>
      <w:r w:rsidR="002533C3" w:rsidRPr="009876E9">
        <w:rPr>
          <w:rFonts w:eastAsia="Cambria Math" w:cs="Times New Roman"/>
          <w:b/>
          <w:bCs/>
          <w:i/>
          <w:iCs/>
          <w:szCs w:val="28"/>
        </w:rPr>
        <w:t>) Thành phần, số lượng hồ sơ:</w:t>
      </w:r>
    </w:p>
    <w:p w14:paraId="6DB4505C" w14:textId="77777777" w:rsidR="002533C3" w:rsidRPr="009876E9" w:rsidRDefault="002533C3" w:rsidP="002533C3">
      <w:pPr>
        <w:spacing w:before="120" w:line="360" w:lineRule="exact"/>
        <w:ind w:firstLine="720"/>
        <w:jc w:val="both"/>
        <w:rPr>
          <w:rFonts w:eastAsia="Cambria Math" w:cs="Times New Roman"/>
          <w:b/>
          <w:bCs/>
          <w:i/>
          <w:iCs/>
          <w:szCs w:val="28"/>
        </w:rPr>
      </w:pPr>
      <w:r w:rsidRPr="00576CD3">
        <w:rPr>
          <w:rFonts w:eastAsia="Cambria Math" w:cs="Times New Roman"/>
          <w:i/>
          <w:iCs/>
          <w:szCs w:val="28"/>
        </w:rPr>
        <w:t>Thành phần hồ sơ:</w:t>
      </w:r>
    </w:p>
    <w:p w14:paraId="397BC89E" w14:textId="77777777" w:rsidR="002533C3" w:rsidRPr="009876E9" w:rsidRDefault="002533C3" w:rsidP="002533C3">
      <w:pPr>
        <w:spacing w:before="120" w:line="360" w:lineRule="exact"/>
        <w:ind w:firstLine="720"/>
        <w:jc w:val="both"/>
        <w:rPr>
          <w:rFonts w:eastAsia="Cambria Math" w:cs="Times New Roman"/>
          <w:spacing w:val="-2"/>
          <w:szCs w:val="28"/>
        </w:rPr>
      </w:pPr>
      <w:r w:rsidRPr="009876E9">
        <w:rPr>
          <w:rFonts w:eastAsia="Cambria Math" w:cs="Times New Roman"/>
          <w:spacing w:val="-2"/>
          <w:szCs w:val="28"/>
        </w:rPr>
        <w:t>- Văn bản đề nghị chấp thuận cho tổ chức kinh tế nhận chuyển nhượng, thuê quyền sử dụng đất, nhận góp vốn bằng quyền sử dụng đất để thực hiện dự án đầu tư theo Mẫu số 49 ban hành kèm theo Nghị định 151/2025/NĐ-CP được sửa đổi, bổ sung tại Nghị định 226/2025/NĐ-CP.</w:t>
      </w:r>
    </w:p>
    <w:p w14:paraId="5CCC1E27" w14:textId="77777777" w:rsidR="002533C3" w:rsidRPr="009876E9" w:rsidRDefault="002533C3" w:rsidP="002533C3">
      <w:pPr>
        <w:spacing w:before="120" w:line="360" w:lineRule="exact"/>
        <w:ind w:firstLine="720"/>
        <w:jc w:val="both"/>
        <w:rPr>
          <w:rFonts w:eastAsia="Times New Roman" w:cs="Times New Roman"/>
          <w:szCs w:val="28"/>
        </w:rPr>
      </w:pPr>
      <w:r w:rsidRPr="009876E9">
        <w:rPr>
          <w:rFonts w:eastAsia="Cambria Math" w:cs="Times New Roman"/>
          <w:szCs w:val="28"/>
        </w:rPr>
        <w:t>- Trích lục vị trí khu đất mà nhà đầu tư đề xuất thực hiện dự án</w:t>
      </w:r>
      <w:r w:rsidRPr="009876E9">
        <w:rPr>
          <w:rFonts w:eastAsia="Times New Roman" w:cs="Times New Roman"/>
          <w:szCs w:val="28"/>
        </w:rPr>
        <w:t xml:space="preserve">. </w:t>
      </w:r>
    </w:p>
    <w:p w14:paraId="1DADA652" w14:textId="77777777" w:rsidR="002533C3" w:rsidRPr="009876E9" w:rsidRDefault="002533C3" w:rsidP="002533C3">
      <w:pPr>
        <w:spacing w:before="120" w:line="360" w:lineRule="exact"/>
        <w:ind w:firstLine="720"/>
        <w:jc w:val="both"/>
        <w:rPr>
          <w:rFonts w:eastAsia="Cambria Math" w:cs="Times New Roman"/>
          <w:b/>
          <w:i/>
          <w:szCs w:val="28"/>
        </w:rPr>
      </w:pPr>
      <w:r w:rsidRPr="00576CD3">
        <w:rPr>
          <w:rFonts w:eastAsia="Cambria Math" w:cs="Times New Roman"/>
          <w:i/>
          <w:iCs/>
          <w:szCs w:val="28"/>
        </w:rPr>
        <w:t>Số lượng hồ sơ:</w:t>
      </w:r>
      <w:r w:rsidRPr="009876E9">
        <w:rPr>
          <w:rFonts w:eastAsia="Cambria Math" w:cs="Times New Roman"/>
          <w:b/>
          <w:i/>
          <w:szCs w:val="28"/>
        </w:rPr>
        <w:t xml:space="preserve"> </w:t>
      </w:r>
      <w:r w:rsidRPr="009876E9">
        <w:rPr>
          <w:rFonts w:eastAsia="Cambria Math" w:cs="Times New Roman"/>
          <w:iCs/>
          <w:szCs w:val="28"/>
        </w:rPr>
        <w:t>01 bộ.</w:t>
      </w:r>
    </w:p>
    <w:p w14:paraId="29D25DB3" w14:textId="0F3F8755" w:rsidR="002533C3" w:rsidRPr="009876E9" w:rsidRDefault="00576CD3" w:rsidP="002533C3">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d</w:t>
      </w:r>
      <w:r w:rsidR="002533C3" w:rsidRPr="009876E9">
        <w:rPr>
          <w:rFonts w:eastAsia="Cambria Math" w:cs="Times New Roman"/>
          <w:b/>
          <w:bCs/>
          <w:i/>
          <w:iCs/>
          <w:szCs w:val="28"/>
        </w:rPr>
        <w:t>) Thời hạn giải quyết:</w:t>
      </w:r>
    </w:p>
    <w:p w14:paraId="06616191" w14:textId="7A0EF4CE"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szCs w:val="28"/>
        </w:rPr>
        <w:t xml:space="preserve">Thời gian thực hiện: không quá 23 ngày (15 ngày và 08 ngày làm việc) </w:t>
      </w:r>
      <w:r w:rsidR="00426DB9">
        <w:rPr>
          <w:rFonts w:eastAsia="Cambria Math" w:cs="Times New Roman"/>
          <w:szCs w:val="28"/>
        </w:rPr>
        <w:t xml:space="preserve">- </w:t>
      </w:r>
      <w:r w:rsidR="00426DB9">
        <w:rPr>
          <w:rFonts w:eastAsia="Times New Roman"/>
          <w:color w:val="000000"/>
          <w:szCs w:val="26"/>
        </w:rPr>
        <w:t xml:space="preserve">(thực hiện cắt giảm thời gian giải quyết TTHC còn 11,5 ngày làm việc) </w:t>
      </w:r>
      <w:r w:rsidRPr="009876E9">
        <w:rPr>
          <w:rFonts w:eastAsia="Cambria Math" w:cs="Times New Roman"/>
          <w:szCs w:val="28"/>
        </w:rPr>
        <w:t>trong đó:</w:t>
      </w:r>
    </w:p>
    <w:p w14:paraId="60E89A5E" w14:textId="7DF60CCD"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szCs w:val="28"/>
        </w:rPr>
        <w:t xml:space="preserve">- </w:t>
      </w:r>
      <w:r w:rsidRPr="009876E9">
        <w:rPr>
          <w:rFonts w:cs="Times New Roman"/>
          <w:bCs/>
        </w:rPr>
        <w:t>Chủ tịch Ủy ban nhân dân cấp</w:t>
      </w:r>
      <w:r>
        <w:rPr>
          <w:rFonts w:cs="Times New Roman"/>
          <w:bCs/>
        </w:rPr>
        <w:t xml:space="preserve"> tỉnh</w:t>
      </w:r>
      <w:r w:rsidRPr="009876E9">
        <w:rPr>
          <w:rFonts w:cs="Times New Roman"/>
          <w:bCs/>
        </w:rPr>
        <w:t xml:space="preserve"> trong thời hạn 03 ngày làm việc kể từ ngày nhận được văn bản đề nghị giao cơ quan có chức năng quản lý đất đai cấp xã chủ trì, phối hợp với các cơ quan có liên quan thực hiện thẩm định</w:t>
      </w:r>
      <w:r w:rsidR="00426DB9">
        <w:rPr>
          <w:rFonts w:cs="Times New Roman"/>
          <w:bCs/>
        </w:rPr>
        <w:t xml:space="preserve"> </w:t>
      </w:r>
      <w:r w:rsidR="00426DB9">
        <w:rPr>
          <w:rFonts w:eastAsia="Times New Roman"/>
          <w:color w:val="000000"/>
          <w:szCs w:val="26"/>
        </w:rPr>
        <w:t>(thực hiện cắt giảm thời gian giải quyết TTHC còn 1,5 ngày làm việc)</w:t>
      </w:r>
      <w:r w:rsidRPr="009876E9">
        <w:rPr>
          <w:rFonts w:cs="Times New Roman"/>
          <w:bCs/>
        </w:rPr>
        <w:t>.</w:t>
      </w:r>
    </w:p>
    <w:p w14:paraId="5676E5CF" w14:textId="6745B574" w:rsidR="002533C3" w:rsidRPr="009876E9" w:rsidRDefault="002533C3" w:rsidP="002533C3">
      <w:pPr>
        <w:spacing w:before="120" w:line="360" w:lineRule="exact"/>
        <w:ind w:firstLine="720"/>
        <w:jc w:val="both"/>
        <w:rPr>
          <w:rFonts w:eastAsia="Cambria Math" w:cs="Times New Roman"/>
          <w:szCs w:val="28"/>
        </w:rPr>
      </w:pPr>
      <w:r w:rsidRPr="009876E9">
        <w:rPr>
          <w:rFonts w:cs="Times New Roman"/>
          <w:bCs/>
        </w:rPr>
        <w:t xml:space="preserve">- Cơ quan có chức năng quản lý đất đai cấp xã có văn bản thẩm định trong thời hạn 15 ngày kể từ ngày nhận được chỉ đạo của Chủ tịch Ủy ban nhân dân cấp </w:t>
      </w:r>
      <w:r>
        <w:rPr>
          <w:rFonts w:cs="Times New Roman"/>
          <w:bCs/>
        </w:rPr>
        <w:t>tỉnh</w:t>
      </w:r>
      <w:r w:rsidR="00426DB9">
        <w:rPr>
          <w:rFonts w:cs="Times New Roman"/>
          <w:bCs/>
        </w:rPr>
        <w:t xml:space="preserve"> </w:t>
      </w:r>
      <w:r w:rsidR="00426DB9">
        <w:rPr>
          <w:rFonts w:eastAsia="Times New Roman"/>
          <w:color w:val="000000"/>
          <w:szCs w:val="26"/>
        </w:rPr>
        <w:t>(thực hiện cắt giảm thời gian giải quyết TTHC còn 7,5 ngày làm việc)</w:t>
      </w:r>
      <w:r w:rsidRPr="009876E9">
        <w:rPr>
          <w:rFonts w:cs="Times New Roman"/>
          <w:bCs/>
        </w:rPr>
        <w:t xml:space="preserve">. </w:t>
      </w:r>
    </w:p>
    <w:p w14:paraId="2A5B11FD" w14:textId="1FD5B38E"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szCs w:val="28"/>
        </w:rPr>
        <w:t xml:space="preserve">- Chủ tịch Ủy ban nhân dân cấp </w:t>
      </w:r>
      <w:r>
        <w:rPr>
          <w:rFonts w:eastAsia="Cambria Math" w:cs="Times New Roman"/>
          <w:szCs w:val="28"/>
        </w:rPr>
        <w:t>tỉnh</w:t>
      </w:r>
      <w:r w:rsidRPr="009876E9">
        <w:rPr>
          <w:rFonts w:eastAsia="Cambria Math" w:cs="Times New Roman"/>
          <w:szCs w:val="28"/>
        </w:rPr>
        <w:t xml:space="preserve"> có văn bản chấp thuận hoặc không chấp thuận tổ chức kinh tế được nhận chuyển nhượng, thuê quyền sử dụng đất, nhận góp vốn bằng quyền sử dụng đất để thực hiện dự án đầu tư trong thời hạn không quá 05 ngày làm việc kể từ ngày nhận được văn bản thẩm định của cơ quan </w:t>
      </w:r>
      <w:r w:rsidRPr="009876E9">
        <w:rPr>
          <w:rFonts w:eastAsia="Cambria Math" w:cs="Times New Roman"/>
          <w:szCs w:val="28"/>
        </w:rPr>
        <w:lastRenderedPageBreak/>
        <w:t xml:space="preserve">có chức năng quản lý đất đai cấp </w:t>
      </w:r>
      <w:r>
        <w:rPr>
          <w:rFonts w:eastAsia="Cambria Math" w:cs="Times New Roman"/>
          <w:szCs w:val="28"/>
        </w:rPr>
        <w:t>tỉnh</w:t>
      </w:r>
      <w:r w:rsidR="00426DB9">
        <w:rPr>
          <w:rFonts w:eastAsia="Cambria Math" w:cs="Times New Roman"/>
          <w:szCs w:val="28"/>
        </w:rPr>
        <w:t xml:space="preserve"> </w:t>
      </w:r>
      <w:r w:rsidR="00426DB9">
        <w:rPr>
          <w:rFonts w:eastAsia="Times New Roman"/>
          <w:color w:val="000000"/>
          <w:szCs w:val="26"/>
        </w:rPr>
        <w:t>(thực hiện cắt giảm thời gian giải quyết TTHC còn 2,5 ngày làm việc)</w:t>
      </w:r>
      <w:r w:rsidRPr="009876E9">
        <w:rPr>
          <w:rFonts w:eastAsia="Cambria Math" w:cs="Times New Roman"/>
          <w:szCs w:val="28"/>
        </w:rPr>
        <w:t xml:space="preserve">. </w:t>
      </w:r>
    </w:p>
    <w:p w14:paraId="02CDDDF2" w14:textId="77777777" w:rsidR="002533C3" w:rsidRPr="009876E9" w:rsidRDefault="002533C3" w:rsidP="002533C3">
      <w:pPr>
        <w:spacing w:before="120" w:line="360" w:lineRule="exact"/>
        <w:ind w:firstLine="720"/>
        <w:jc w:val="both"/>
        <w:rPr>
          <w:rFonts w:eastAsia="Cambria Math" w:cs="Times New Roman"/>
          <w:spacing w:val="-4"/>
          <w:szCs w:val="28"/>
        </w:rPr>
      </w:pPr>
      <w:r w:rsidRPr="009876E9">
        <w:rPr>
          <w:rFonts w:cs="Times New Roman"/>
          <w:spacing w:val="-4"/>
          <w:szCs w:val="28"/>
        </w:rPr>
        <w:t xml:space="preserve">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 </w:t>
      </w:r>
    </w:p>
    <w:p w14:paraId="2EC847E2" w14:textId="79EAC3B1" w:rsidR="002533C3" w:rsidRPr="009876E9" w:rsidRDefault="00576CD3" w:rsidP="002533C3">
      <w:pPr>
        <w:keepNext/>
        <w:keepLines/>
        <w:spacing w:before="120" w:line="360" w:lineRule="exact"/>
        <w:ind w:firstLine="720"/>
        <w:jc w:val="both"/>
        <w:outlineLvl w:val="1"/>
        <w:rPr>
          <w:rFonts w:eastAsia="Calibri" w:cs="Times New Roman"/>
          <w:szCs w:val="28"/>
        </w:rPr>
      </w:pPr>
      <w:r>
        <w:rPr>
          <w:rFonts w:eastAsia="Cambria Math" w:cs="Times New Roman"/>
          <w:b/>
          <w:bCs/>
          <w:i/>
          <w:iCs/>
          <w:szCs w:val="28"/>
        </w:rPr>
        <w:t>đ</w:t>
      </w:r>
      <w:r w:rsidR="002533C3" w:rsidRPr="009876E9">
        <w:rPr>
          <w:rFonts w:eastAsia="Cambria Math" w:cs="Times New Roman"/>
          <w:b/>
          <w:bCs/>
          <w:i/>
          <w:iCs/>
          <w:szCs w:val="28"/>
        </w:rPr>
        <w:t xml:space="preserve">) Đối tượng thực hiện thủ tục hành chính: </w:t>
      </w:r>
      <w:r w:rsidR="002533C3" w:rsidRPr="009876E9">
        <w:rPr>
          <w:rFonts w:eastAsia="Calibri" w:cs="Times New Roman"/>
          <w:szCs w:val="28"/>
        </w:rPr>
        <w:t>Tổ chức kinh tế.</w:t>
      </w:r>
      <w:r w:rsidR="002533C3" w:rsidRPr="009876E9">
        <w:rPr>
          <w:rFonts w:eastAsia="Times New Roman" w:cs="Times New Roman"/>
          <w:szCs w:val="28"/>
        </w:rPr>
        <w:t xml:space="preserve"> </w:t>
      </w:r>
    </w:p>
    <w:p w14:paraId="547A8112" w14:textId="5F1A0AA4" w:rsidR="002533C3" w:rsidRPr="009876E9" w:rsidRDefault="00576CD3" w:rsidP="002533C3">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e</w:t>
      </w:r>
      <w:r w:rsidR="002533C3" w:rsidRPr="009876E9">
        <w:rPr>
          <w:rFonts w:eastAsia="Cambria Math" w:cs="Times New Roman"/>
          <w:b/>
          <w:bCs/>
          <w:i/>
          <w:iCs/>
          <w:szCs w:val="28"/>
        </w:rPr>
        <w:t>) Cơ quan thực hiện thủ tục hành chính:</w:t>
      </w:r>
    </w:p>
    <w:p w14:paraId="7AB66375" w14:textId="77777777" w:rsidR="002533C3" w:rsidRPr="009876E9" w:rsidRDefault="002533C3" w:rsidP="002533C3">
      <w:pPr>
        <w:spacing w:before="120" w:line="360" w:lineRule="exact"/>
        <w:ind w:firstLine="720"/>
        <w:jc w:val="both"/>
        <w:rPr>
          <w:rFonts w:eastAsia="Calibri" w:cs="Times New Roman"/>
          <w:szCs w:val="28"/>
        </w:rPr>
      </w:pPr>
      <w:r w:rsidRPr="009876E9">
        <w:rPr>
          <w:rFonts w:eastAsia="Calibri" w:cs="Times New Roman"/>
          <w:szCs w:val="28"/>
        </w:rPr>
        <w:t xml:space="preserve">- Cơ quan có thẩm quyền quyết định: </w:t>
      </w:r>
      <w:r w:rsidRPr="009876E9">
        <w:rPr>
          <w:rFonts w:eastAsia="Cambria Math" w:cs="Times New Roman"/>
          <w:szCs w:val="28"/>
        </w:rPr>
        <w:t xml:space="preserve">Chủ tịch </w:t>
      </w:r>
      <w:r w:rsidRPr="009876E9">
        <w:rPr>
          <w:rFonts w:eastAsia="Calibri" w:cs="Times New Roman"/>
          <w:szCs w:val="28"/>
        </w:rPr>
        <w:t xml:space="preserve">Ủy ban nhân dân cấp </w:t>
      </w:r>
      <w:r>
        <w:rPr>
          <w:rFonts w:eastAsia="Calibri" w:cs="Times New Roman"/>
          <w:szCs w:val="28"/>
        </w:rPr>
        <w:t>tỉnh</w:t>
      </w:r>
      <w:r w:rsidRPr="009876E9">
        <w:rPr>
          <w:rFonts w:eastAsia="Calibri" w:cs="Times New Roman"/>
          <w:szCs w:val="28"/>
        </w:rPr>
        <w:t>.</w:t>
      </w:r>
    </w:p>
    <w:p w14:paraId="42126A21" w14:textId="5F9A859B" w:rsidR="002533C3" w:rsidRPr="009876E9" w:rsidRDefault="002533C3" w:rsidP="002533C3">
      <w:pPr>
        <w:spacing w:before="120" w:line="360" w:lineRule="exact"/>
        <w:ind w:firstLine="720"/>
        <w:jc w:val="both"/>
        <w:rPr>
          <w:rFonts w:eastAsia="Calibri" w:cs="Times New Roman"/>
          <w:szCs w:val="28"/>
        </w:rPr>
      </w:pPr>
      <w:r w:rsidRPr="009876E9">
        <w:rPr>
          <w:rFonts w:eastAsia="Calibri" w:cs="Times New Roman"/>
          <w:szCs w:val="28"/>
        </w:rPr>
        <w:t>- Cơ quan trực tiếp thực hiện thủ tục hành chính:</w:t>
      </w:r>
      <w:r w:rsidRPr="009876E9">
        <w:rPr>
          <w:rFonts w:eastAsia="Cambria Math" w:cs="Times New Roman"/>
          <w:szCs w:val="28"/>
        </w:rPr>
        <w:t xml:space="preserve"> </w:t>
      </w:r>
      <w:r w:rsidR="00620945">
        <w:rPr>
          <w:rFonts w:cs="Times New Roman"/>
          <w:spacing w:val="-2"/>
          <w:szCs w:val="28"/>
        </w:rPr>
        <w:t xml:space="preserve">Phòng Quản lý đất đai, Phòng Kinh tế - Định giá đất, Văn phòng Đăng ký đất đai - </w:t>
      </w:r>
      <w:r w:rsidR="00620945">
        <w:t>Sở Nông nghiệp và Môi trường</w:t>
      </w:r>
      <w:r w:rsidR="00620945" w:rsidRPr="00772BE2">
        <w:rPr>
          <w:rFonts w:eastAsia="Times New Roman" w:cs="Times New Roman"/>
          <w:szCs w:val="28"/>
        </w:rPr>
        <w:t>.</w:t>
      </w:r>
      <w:r w:rsidRPr="009876E9">
        <w:rPr>
          <w:rFonts w:eastAsia="Cambria Math" w:cs="Times New Roman"/>
          <w:szCs w:val="28"/>
        </w:rPr>
        <w:t>.</w:t>
      </w:r>
    </w:p>
    <w:p w14:paraId="577E39BF" w14:textId="77777777" w:rsidR="002533C3" w:rsidRPr="009876E9" w:rsidRDefault="002533C3" w:rsidP="002533C3">
      <w:pPr>
        <w:spacing w:before="120" w:line="360" w:lineRule="exact"/>
        <w:ind w:firstLine="720"/>
        <w:jc w:val="both"/>
        <w:rPr>
          <w:rFonts w:eastAsia="Cambria Math" w:cs="Times New Roman"/>
          <w:spacing w:val="-4"/>
          <w:szCs w:val="28"/>
        </w:rPr>
      </w:pPr>
      <w:r w:rsidRPr="009876E9">
        <w:rPr>
          <w:rFonts w:eastAsia="Calibri" w:cs="Times New Roman"/>
          <w:spacing w:val="-4"/>
          <w:szCs w:val="28"/>
        </w:rPr>
        <w:t xml:space="preserve">- Cơ quan phối hợp: </w:t>
      </w:r>
      <w:r w:rsidRPr="009876E9">
        <w:rPr>
          <w:rFonts w:eastAsia="Cambria Math" w:cs="Times New Roman"/>
          <w:spacing w:val="-4"/>
          <w:szCs w:val="28"/>
        </w:rPr>
        <w:t>không.</w:t>
      </w:r>
    </w:p>
    <w:p w14:paraId="207A3259" w14:textId="61A5E2CF" w:rsidR="002533C3" w:rsidRPr="009876E9" w:rsidRDefault="00576CD3" w:rsidP="002533C3">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f</w:t>
      </w:r>
      <w:r w:rsidR="002533C3" w:rsidRPr="009876E9">
        <w:rPr>
          <w:rFonts w:eastAsia="Cambria Math" w:cs="Times New Roman"/>
          <w:b/>
          <w:bCs/>
          <w:i/>
          <w:iCs/>
          <w:szCs w:val="28"/>
        </w:rPr>
        <w:t xml:space="preserve">) Kết quả thực hiện thủ tục hành chính: </w:t>
      </w:r>
    </w:p>
    <w:p w14:paraId="0AEA51A2" w14:textId="77777777"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szCs w:val="28"/>
        </w:rPr>
        <w:t xml:space="preserve">- Văn bản chấp thuận tổ chức kinh tế được nhận chuyển nhượng, thuê quyền sử dụng đất, nhận góp vốn bằng quyền sử dụng đất để thực hiện dự án đầu tư đối với trường hợp được chấp thuận. </w:t>
      </w:r>
    </w:p>
    <w:p w14:paraId="5A4A6A66" w14:textId="77777777" w:rsidR="002533C3" w:rsidRPr="009876E9" w:rsidRDefault="002533C3" w:rsidP="002533C3">
      <w:pPr>
        <w:spacing w:before="120" w:line="360" w:lineRule="exact"/>
        <w:ind w:firstLine="720"/>
        <w:jc w:val="both"/>
        <w:rPr>
          <w:rFonts w:eastAsia="Cambria Math" w:cs="Times New Roman"/>
          <w:b/>
          <w:bCs/>
          <w:i/>
          <w:iCs/>
          <w:szCs w:val="28"/>
        </w:rPr>
      </w:pPr>
      <w:r w:rsidRPr="009876E9">
        <w:rPr>
          <w:rFonts w:eastAsia="Cambria Math" w:cs="Times New Roman"/>
          <w:szCs w:val="28"/>
        </w:rPr>
        <w:t>- Văn bản không chấp thuận tổ chức kinh tế được nhận chuyển nhượng, thuê quyền sử dụng đất, nhận góp vốn bằng quyền sử dụng đất để thực hiện dự án đầu tư đối với trường hợp không được chấp thuận.</w:t>
      </w:r>
    </w:p>
    <w:p w14:paraId="73E0ADE2" w14:textId="3E9B2185" w:rsidR="002533C3" w:rsidRPr="009876E9" w:rsidRDefault="00576CD3" w:rsidP="002533C3">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g</w:t>
      </w:r>
      <w:r w:rsidR="002533C3" w:rsidRPr="009876E9">
        <w:rPr>
          <w:rFonts w:eastAsia="Cambria Math" w:cs="Times New Roman"/>
          <w:b/>
          <w:bCs/>
          <w:i/>
          <w:iCs/>
          <w:szCs w:val="28"/>
        </w:rPr>
        <w:t xml:space="preserve">) Lệ phí: </w:t>
      </w:r>
      <w:r w:rsidR="002533C3" w:rsidRPr="009876E9">
        <w:rPr>
          <w:rFonts w:eastAsia="Times New Roman" w:cs="Times New Roman"/>
          <w:szCs w:val="28"/>
        </w:rPr>
        <w:t>Không quy định.</w:t>
      </w:r>
    </w:p>
    <w:p w14:paraId="0D7BA759" w14:textId="21E9804D" w:rsidR="002533C3" w:rsidRPr="009876E9" w:rsidRDefault="00576CD3" w:rsidP="002533C3">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h</w:t>
      </w:r>
      <w:r w:rsidR="002533C3" w:rsidRPr="009876E9">
        <w:rPr>
          <w:rFonts w:eastAsia="Cambria Math" w:cs="Times New Roman"/>
          <w:b/>
          <w:bCs/>
          <w:i/>
          <w:iCs/>
          <w:szCs w:val="28"/>
        </w:rPr>
        <w:t xml:space="preserve">) Tên mẫu đơn, mẫu tờ khai: </w:t>
      </w:r>
    </w:p>
    <w:p w14:paraId="5BCFB8B4" w14:textId="77777777" w:rsidR="002533C3" w:rsidRPr="009876E9" w:rsidRDefault="002533C3" w:rsidP="002533C3">
      <w:pPr>
        <w:spacing w:before="120" w:line="360" w:lineRule="exact"/>
        <w:ind w:firstLine="720"/>
        <w:jc w:val="both"/>
        <w:rPr>
          <w:rFonts w:eastAsia="Cambria Math" w:cs="Times New Roman"/>
          <w:spacing w:val="-2"/>
          <w:szCs w:val="28"/>
        </w:rPr>
      </w:pPr>
      <w:r w:rsidRPr="009876E9">
        <w:rPr>
          <w:rFonts w:eastAsia="Cambria Math" w:cs="Times New Roman"/>
          <w:szCs w:val="28"/>
        </w:rPr>
        <w:t xml:space="preserve">Mẫu số 49 ban hành kèm theo </w:t>
      </w:r>
      <w:r w:rsidRPr="009876E9">
        <w:rPr>
          <w:rFonts w:cs="Times New Roman"/>
          <w:iCs/>
          <w:szCs w:val="28"/>
        </w:rPr>
        <w:t>Nghị định số 151/2025/NĐ-CP</w:t>
      </w:r>
      <w:r>
        <w:rPr>
          <w:rFonts w:cs="Times New Roman"/>
          <w:iCs/>
          <w:szCs w:val="28"/>
        </w:rPr>
        <w:t xml:space="preserve"> </w:t>
      </w:r>
      <w:r w:rsidRPr="009876E9">
        <w:rPr>
          <w:rFonts w:eastAsia="Cambria Math" w:cs="Times New Roman"/>
          <w:spacing w:val="-2"/>
          <w:szCs w:val="28"/>
        </w:rPr>
        <w:t>được sửa đổi, bổ sung tại Nghị định 226/2025/NĐ-CP.</w:t>
      </w:r>
    </w:p>
    <w:p w14:paraId="4AEDB425" w14:textId="112B86CE" w:rsidR="002533C3" w:rsidRPr="009876E9" w:rsidRDefault="00576CD3" w:rsidP="002533C3">
      <w:pPr>
        <w:spacing w:before="120" w:line="360" w:lineRule="exact"/>
        <w:ind w:firstLine="720"/>
        <w:jc w:val="both"/>
        <w:rPr>
          <w:rFonts w:eastAsia="Cambria Math" w:cs="Times New Roman"/>
          <w:b/>
          <w:bCs/>
          <w:i/>
          <w:iCs/>
          <w:szCs w:val="28"/>
        </w:rPr>
      </w:pPr>
      <w:r>
        <w:rPr>
          <w:rFonts w:eastAsia="Cambria Math" w:cs="Times New Roman"/>
          <w:b/>
          <w:bCs/>
          <w:i/>
          <w:iCs/>
          <w:szCs w:val="28"/>
        </w:rPr>
        <w:t>i</w:t>
      </w:r>
      <w:r w:rsidR="002533C3" w:rsidRPr="009876E9">
        <w:rPr>
          <w:rFonts w:eastAsia="Cambria Math" w:cs="Times New Roman"/>
          <w:b/>
          <w:bCs/>
          <w:i/>
          <w:iCs/>
          <w:szCs w:val="28"/>
        </w:rPr>
        <w:t>) Yêu cầu, điều kiện thực hiện thủ tục hành chính</w:t>
      </w:r>
    </w:p>
    <w:p w14:paraId="1C24D8B8" w14:textId="77777777"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szCs w:val="28"/>
        </w:rPr>
        <w:t>- Điều kiện 1: Phù hợp với quy hoạch sử dụng đất cấp xã hoặc quy hoạch chung hoặc quy hoạch phân khu hoặc quy hoạch xây dựng hoặc quy hoạch nông thôn đã được phê duyệt và công bố.</w:t>
      </w:r>
    </w:p>
    <w:p w14:paraId="4C9AC630" w14:textId="77777777"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szCs w:val="28"/>
        </w:rPr>
        <w:t>- Điều kiện 2: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68B1F3E1" w14:textId="77777777"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szCs w:val="28"/>
        </w:rPr>
        <w:lastRenderedPageBreak/>
        <w:t xml:space="preserve">- Điều kiện 3: Việc sử dụng đất thực hiện dự án phát triển kinh tế - xã hội thông qua thỏa thuận về nhận quyền sử dụng đất được thực hiện trong các trường hợp sau đây: </w:t>
      </w:r>
    </w:p>
    <w:p w14:paraId="0DE5F3C8" w14:textId="77777777"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szCs w:val="28"/>
        </w:rPr>
        <w:t>+ Các trường hợp thực hiện dự án không thuộc trường hợp thu hồi đất để phát triển kinh tế - xã hội vì lợi ích quốc gia, công cộng.</w:t>
      </w:r>
    </w:p>
    <w:p w14:paraId="49C5E87E" w14:textId="77777777"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szCs w:val="28"/>
        </w:rPr>
        <w:t>+ Đối với trường hợp sử dụng đất để thực hiện dự án đầu tư xây dựng nhà ở thương mại thì chỉ được thỏa thuận về nhận quyền sử dụng đất ở.</w:t>
      </w:r>
    </w:p>
    <w:p w14:paraId="48750363" w14:textId="77777777" w:rsidR="002533C3" w:rsidRPr="009876E9" w:rsidRDefault="002533C3" w:rsidP="002533C3">
      <w:pPr>
        <w:spacing w:before="120" w:line="360" w:lineRule="exact"/>
        <w:ind w:firstLine="720"/>
        <w:jc w:val="both"/>
        <w:rPr>
          <w:rFonts w:eastAsia="Cambria Math" w:cs="Times New Roman"/>
          <w:szCs w:val="28"/>
        </w:rPr>
      </w:pPr>
      <w:r w:rsidRPr="009876E9">
        <w:rPr>
          <w:rFonts w:eastAsia="Cambria Math" w:cs="Times New Roman"/>
          <w:szCs w:val="28"/>
        </w:rPr>
        <w:t>+ Các trường hợp không sử dụng vốn ngân sách nhà nước và thuộc trường hợp thu hồi đất để phát triển kinh tế - xã hội vì lợi ích quốc gia, công cộng mà nhà đầu tư lựa chọn phương án thỏa thuận về nhận quyền sử dụng đất, không đề xuất thu hồi đất.</w:t>
      </w:r>
    </w:p>
    <w:p w14:paraId="4C0FD018" w14:textId="77777777" w:rsidR="002533C3" w:rsidRPr="009876E9" w:rsidRDefault="002533C3" w:rsidP="002533C3">
      <w:pPr>
        <w:spacing w:before="120" w:line="360" w:lineRule="exact"/>
        <w:ind w:firstLine="720"/>
        <w:jc w:val="both"/>
        <w:rPr>
          <w:rFonts w:eastAsia="Cambria Math" w:cs="Times New Roman"/>
          <w:b/>
          <w:bCs/>
          <w:i/>
          <w:iCs/>
          <w:szCs w:val="28"/>
        </w:rPr>
      </w:pPr>
      <w:r w:rsidRPr="009876E9">
        <w:rPr>
          <w:rFonts w:eastAsia="Cambria Math" w:cs="Times New Roman"/>
          <w:szCs w:val="28"/>
        </w:rPr>
        <w:t xml:space="preserve">- </w:t>
      </w:r>
      <w:r w:rsidRPr="009876E9">
        <w:rPr>
          <w:rFonts w:eastAsia="Cambria Math" w:cs="Times New Roman"/>
          <w:spacing w:val="2"/>
          <w:szCs w:val="28"/>
        </w:rPr>
        <w:t xml:space="preserve">Yêu cầu: Trường hợp tổ chức kinh tế nhận chuyển nhượng, thuê quyền sử dụng đất, nhận góp vốn bằng quyền sử dụng đất để thực hiện dự án đầu tư mà chuyển mục đích sử dụng đất để thực hiện dự án đầu tư thì phải thực hiện thêm trình tự, thủ tục </w:t>
      </w:r>
      <w:r w:rsidRPr="009876E9">
        <w:rPr>
          <w:rFonts w:eastAsia="Times New Roman" w:cs="Times New Roman"/>
          <w:spacing w:val="2"/>
          <w:szCs w:val="28"/>
        </w:rPr>
        <w:t xml:space="preserve">theo trình tự </w:t>
      </w:r>
      <w:r w:rsidRPr="009876E9">
        <w:rPr>
          <w:rFonts w:eastAsia="Cambria Math" w:cs="Times New Roman"/>
          <w:spacing w:val="2"/>
          <w:szCs w:val="28"/>
        </w:rPr>
        <w:t xml:space="preserve">chuyển mục đích sử dụng đất. </w:t>
      </w:r>
    </w:p>
    <w:p w14:paraId="15AF0E79" w14:textId="08A4AF62" w:rsidR="002533C3" w:rsidRPr="009876E9" w:rsidRDefault="00576CD3" w:rsidP="002533C3">
      <w:pPr>
        <w:keepNext/>
        <w:keepLines/>
        <w:spacing w:before="120" w:line="360" w:lineRule="exact"/>
        <w:ind w:firstLine="720"/>
        <w:jc w:val="both"/>
        <w:outlineLvl w:val="1"/>
        <w:rPr>
          <w:rFonts w:eastAsia="Cambria Math" w:cs="Times New Roman"/>
          <w:b/>
          <w:bCs/>
          <w:i/>
          <w:iCs/>
          <w:szCs w:val="28"/>
        </w:rPr>
      </w:pPr>
      <w:r>
        <w:rPr>
          <w:rFonts w:eastAsia="Cambria Math" w:cs="Times New Roman"/>
          <w:b/>
          <w:bCs/>
          <w:i/>
          <w:iCs/>
          <w:szCs w:val="28"/>
        </w:rPr>
        <w:t>k</w:t>
      </w:r>
      <w:r w:rsidR="002533C3" w:rsidRPr="009876E9">
        <w:rPr>
          <w:rFonts w:eastAsia="Cambria Math" w:cs="Times New Roman"/>
          <w:b/>
          <w:bCs/>
          <w:i/>
          <w:iCs/>
          <w:szCs w:val="28"/>
        </w:rPr>
        <w:t>) Căn cứ pháp lý của thủ tục hành chính:</w:t>
      </w:r>
    </w:p>
    <w:p w14:paraId="77CB050E" w14:textId="77777777" w:rsidR="002533C3" w:rsidRPr="009876E9" w:rsidRDefault="002533C3" w:rsidP="002533C3">
      <w:pPr>
        <w:spacing w:before="120" w:line="360" w:lineRule="exact"/>
        <w:ind w:firstLine="720"/>
        <w:jc w:val="both"/>
        <w:rPr>
          <w:rFonts w:eastAsia="Times New Roman" w:cs="Times New Roman"/>
          <w:szCs w:val="28"/>
        </w:rPr>
      </w:pPr>
      <w:r w:rsidRPr="009876E9">
        <w:rPr>
          <w:rFonts w:eastAsia="Times New Roman" w:cs="Times New Roman"/>
          <w:szCs w:val="28"/>
        </w:rPr>
        <w:t>- Luật Đất đai số 31/2024/QH15 ngày 18/01/2024 được sửa đổi, bổ sung một số điều bởi Luật số 43/2024/QH15, Luật số 47/2024/QH15 và Luật số 58/2024/QH15.</w:t>
      </w:r>
    </w:p>
    <w:p w14:paraId="428DE6C4" w14:textId="77777777" w:rsidR="002533C3" w:rsidRPr="009876E9" w:rsidRDefault="002533C3" w:rsidP="002533C3">
      <w:pPr>
        <w:spacing w:before="120" w:line="360" w:lineRule="atLeast"/>
        <w:ind w:firstLine="720"/>
        <w:jc w:val="both"/>
        <w:rPr>
          <w:rFonts w:cs="Times New Roman"/>
          <w:szCs w:val="28"/>
        </w:rPr>
      </w:pPr>
      <w:r w:rsidRPr="009876E9">
        <w:rPr>
          <w:rFonts w:eastAsia="Calibri" w:cs="Times New Roman"/>
          <w:szCs w:val="28"/>
        </w:rPr>
        <w:t xml:space="preserve">- </w:t>
      </w:r>
      <w:r w:rsidRPr="009876E9">
        <w:rPr>
          <w:rFonts w:cs="Times New Roman"/>
          <w:szCs w:val="28"/>
        </w:rPr>
        <w:t>Nghị định số 102/2024/NĐ-CP ngày 30/7/2024 của Chính phủ quy định chi tiết thi hành một số điều của Luật Đất đai.</w:t>
      </w:r>
    </w:p>
    <w:p w14:paraId="58DAD0A2" w14:textId="77777777" w:rsidR="002533C3" w:rsidRPr="009876E9" w:rsidRDefault="002533C3" w:rsidP="002533C3">
      <w:pPr>
        <w:spacing w:before="120" w:after="120"/>
        <w:ind w:firstLine="720"/>
        <w:jc w:val="both"/>
        <w:rPr>
          <w:rFonts w:cs="Times New Roman"/>
          <w:szCs w:val="28"/>
        </w:rPr>
      </w:pPr>
      <w:r w:rsidRPr="009876E9">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D82B21D" w14:textId="77777777" w:rsidR="002533C3" w:rsidRPr="009876E9" w:rsidRDefault="002533C3" w:rsidP="002533C3">
      <w:pPr>
        <w:spacing w:before="120" w:line="360" w:lineRule="exact"/>
        <w:ind w:firstLine="720"/>
        <w:jc w:val="both"/>
        <w:rPr>
          <w:rFonts w:eastAsia="Calibri" w:cs="Times New Roman"/>
          <w:szCs w:val="28"/>
        </w:rPr>
      </w:pPr>
      <w:r w:rsidRPr="009876E9">
        <w:rPr>
          <w:rFonts w:eastAsia="Calibri" w:cs="Times New Roman"/>
          <w:szCs w:val="28"/>
        </w:rPr>
        <w:t xml:space="preserve">- </w:t>
      </w:r>
      <w:r w:rsidRPr="009876E9">
        <w:rPr>
          <w:rFonts w:cs="Times New Roman"/>
          <w:iCs/>
          <w:szCs w:val="28"/>
        </w:rPr>
        <w:t>Nghị định số 151/2025/NĐ-CP ngày 12/6/2025 của Chính phủ quy định về phân định thẩm quyền của chính quyền địa phương 02 cấp, phân quyền, phân cấp trong lĩnh vực đất đai</w:t>
      </w:r>
      <w:r w:rsidRPr="009876E9">
        <w:rPr>
          <w:rFonts w:eastAsia="Calibri" w:cs="Times New Roman"/>
          <w:szCs w:val="28"/>
        </w:rPr>
        <w:t>.</w:t>
      </w:r>
    </w:p>
    <w:p w14:paraId="79F7E583" w14:textId="77777777" w:rsidR="002533C3" w:rsidRPr="009876E9" w:rsidRDefault="002533C3" w:rsidP="002533C3">
      <w:pPr>
        <w:ind w:firstLine="720"/>
        <w:jc w:val="both"/>
        <w:rPr>
          <w:rFonts w:eastAsia="Calibri" w:cs="Times New Roman"/>
          <w:szCs w:val="28"/>
        </w:rPr>
      </w:pPr>
      <w:r w:rsidRPr="009876E9">
        <w:rPr>
          <w:rFonts w:eastAsia="Calibri" w:cs="Times New Roman"/>
          <w:szCs w:val="28"/>
        </w:rPr>
        <w:t>- Nghị định số 226/2025/NĐ-CP ngày 15/8/2025 của Chính phủ sửa đổi, bổ sung một số điều của các nghị định quy định chi tiết thi hành Luật Đất đai.</w:t>
      </w:r>
    </w:p>
    <w:p w14:paraId="362CD0C5" w14:textId="77777777" w:rsidR="002533C3" w:rsidRPr="009876E9" w:rsidRDefault="002533C3" w:rsidP="002533C3">
      <w:pPr>
        <w:shd w:val="clear" w:color="auto" w:fill="FFFFFF"/>
        <w:spacing w:before="120" w:after="120" w:line="234" w:lineRule="atLeast"/>
        <w:ind w:left="720"/>
        <w:jc w:val="center"/>
        <w:rPr>
          <w:rFonts w:eastAsia="Times New Roman" w:cs="Times New Roman"/>
          <w:b/>
          <w:bCs/>
          <w:szCs w:val="28"/>
        </w:rPr>
      </w:pPr>
      <w:r w:rsidRPr="009876E9">
        <w:rPr>
          <w:rFonts w:eastAsia="Calibri" w:cs="Times New Roman"/>
          <w:szCs w:val="28"/>
        </w:rPr>
        <w:br w:type="page"/>
      </w:r>
      <w:r w:rsidRPr="009876E9">
        <w:rPr>
          <w:rFonts w:eastAsia="Times New Roman" w:cs="Times New Roman"/>
          <w:b/>
          <w:bCs/>
          <w:szCs w:val="28"/>
        </w:rPr>
        <w:lastRenderedPageBreak/>
        <w:t>Mẫu</w:t>
      </w:r>
      <w:r w:rsidRPr="009876E9">
        <w:rPr>
          <w:rFonts w:eastAsia="Calibri" w:cs="Times New Roman"/>
          <w:b/>
          <w:bCs/>
        </w:rPr>
        <w:t xml:space="preserve"> </w:t>
      </w:r>
      <w:r w:rsidRPr="009876E9">
        <w:rPr>
          <w:rFonts w:eastAsia="Calibri" w:cs="Times New Roman"/>
          <w:b/>
        </w:rPr>
        <w:t xml:space="preserve">số 49. </w:t>
      </w:r>
      <w:r w:rsidRPr="009876E9">
        <w:rPr>
          <w:rFonts w:eastAsia="Times New Roman" w:cs="Times New Roman"/>
          <w:b/>
          <w:bCs/>
          <w:szCs w:val="28"/>
        </w:rPr>
        <w:t>Văn bản đề nghị chấp thuận cho tổ chức kinh tế nhận chuyển nhượng, thuê quyền sử dụng đất, nhận góp vốn bằng quyền sử dụng đất để thực hiện dự án đầu tư</w:t>
      </w:r>
    </w:p>
    <w:p w14:paraId="7051EAE8" w14:textId="77777777" w:rsidR="002533C3" w:rsidRPr="009876E9" w:rsidRDefault="002533C3" w:rsidP="009526D6">
      <w:pPr>
        <w:shd w:val="clear" w:color="auto" w:fill="FFFFFF"/>
        <w:spacing w:after="0" w:line="240" w:lineRule="auto"/>
        <w:jc w:val="center"/>
        <w:rPr>
          <w:rFonts w:eastAsia="Times New Roman" w:cs="Times New Roman"/>
          <w:szCs w:val="28"/>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208"/>
        <w:gridCol w:w="5863"/>
      </w:tblGrid>
      <w:tr w:rsidR="002533C3" w:rsidRPr="009876E9" w14:paraId="77AB1C34" w14:textId="77777777" w:rsidTr="00931B4B">
        <w:trPr>
          <w:tblCellSpacing w:w="0" w:type="dxa"/>
          <w:jc w:val="center"/>
        </w:trPr>
        <w:tc>
          <w:tcPr>
            <w:tcW w:w="1750" w:type="pct"/>
            <w:hideMark/>
          </w:tcPr>
          <w:p w14:paraId="11ADC237" w14:textId="77777777" w:rsidR="002533C3" w:rsidRPr="009876E9" w:rsidRDefault="002533C3" w:rsidP="009526D6">
            <w:pPr>
              <w:spacing w:after="0" w:line="240" w:lineRule="auto"/>
              <w:jc w:val="center"/>
              <w:rPr>
                <w:rFonts w:eastAsia="Times New Roman" w:cs="Times New Roman"/>
                <w:szCs w:val="28"/>
              </w:rPr>
            </w:pPr>
            <w:r w:rsidRPr="009876E9">
              <w:rPr>
                <w:rFonts w:eastAsia="Times New Roman" w:cs="Times New Roman"/>
                <w:b/>
                <w:bCs/>
                <w:szCs w:val="28"/>
              </w:rPr>
              <w:t>…</w:t>
            </w:r>
            <w:r w:rsidRPr="009876E9">
              <w:rPr>
                <w:rFonts w:eastAsia="Times New Roman" w:cs="Times New Roman"/>
                <w:b/>
                <w:bCs/>
                <w:szCs w:val="28"/>
                <w:vertAlign w:val="superscript"/>
              </w:rPr>
              <w:t>1</w:t>
            </w:r>
            <w:r w:rsidRPr="009876E9">
              <w:rPr>
                <w:rFonts w:eastAsia="Times New Roman" w:cs="Times New Roman"/>
                <w:b/>
                <w:bCs/>
                <w:szCs w:val="28"/>
              </w:rPr>
              <w:t>…</w:t>
            </w:r>
            <w:r w:rsidRPr="009876E9">
              <w:rPr>
                <w:rFonts w:eastAsia="Times New Roman" w:cs="Times New Roman"/>
                <w:b/>
                <w:bCs/>
                <w:szCs w:val="28"/>
              </w:rPr>
              <w:br/>
            </w:r>
            <w:r w:rsidRPr="009876E9">
              <w:rPr>
                <w:rFonts w:eastAsia="Times New Roman" w:cs="Times New Roman"/>
                <w:b/>
                <w:bCs/>
                <w:szCs w:val="28"/>
                <w:vertAlign w:val="superscript"/>
              </w:rPr>
              <w:t>___________</w:t>
            </w:r>
          </w:p>
        </w:tc>
        <w:tc>
          <w:tcPr>
            <w:tcW w:w="3200" w:type="pct"/>
            <w:hideMark/>
          </w:tcPr>
          <w:p w14:paraId="52007C3D" w14:textId="77777777" w:rsidR="002533C3" w:rsidRPr="009876E9" w:rsidRDefault="002533C3" w:rsidP="009526D6">
            <w:pPr>
              <w:spacing w:after="0" w:line="240" w:lineRule="auto"/>
              <w:jc w:val="center"/>
              <w:rPr>
                <w:rFonts w:eastAsia="Times New Roman" w:cs="Times New Roman"/>
                <w:szCs w:val="28"/>
              </w:rPr>
            </w:pPr>
            <w:r w:rsidRPr="009876E9">
              <w:rPr>
                <w:rFonts w:eastAsia="Times New Roman" w:cs="Times New Roman"/>
                <w:b/>
                <w:bCs/>
                <w:szCs w:val="28"/>
              </w:rPr>
              <w:t>CỘNG HÒA XÃ HỘI CHỦ NGHĨA VIỆT NAM</w:t>
            </w:r>
            <w:r w:rsidRPr="009876E9">
              <w:rPr>
                <w:rFonts w:eastAsia="Times New Roman" w:cs="Times New Roman"/>
                <w:b/>
                <w:bCs/>
                <w:szCs w:val="28"/>
              </w:rPr>
              <w:br/>
              <w:t>Độc lập - Tự do - Hạnh phúc</w:t>
            </w:r>
            <w:r w:rsidRPr="009876E9">
              <w:rPr>
                <w:rFonts w:eastAsia="Times New Roman" w:cs="Times New Roman"/>
                <w:b/>
                <w:bCs/>
                <w:szCs w:val="28"/>
              </w:rPr>
              <w:br/>
            </w:r>
            <w:r w:rsidRPr="009876E9">
              <w:rPr>
                <w:rFonts w:eastAsia="Times New Roman" w:cs="Times New Roman"/>
                <w:b/>
                <w:bCs/>
                <w:szCs w:val="28"/>
                <w:vertAlign w:val="superscript"/>
              </w:rPr>
              <w:t>_____________________________________</w:t>
            </w:r>
          </w:p>
        </w:tc>
      </w:tr>
      <w:tr w:rsidR="002533C3" w:rsidRPr="009876E9" w14:paraId="2BC76ED2" w14:textId="77777777" w:rsidTr="00931B4B">
        <w:trPr>
          <w:tblCellSpacing w:w="0" w:type="dxa"/>
          <w:jc w:val="center"/>
        </w:trPr>
        <w:tc>
          <w:tcPr>
            <w:tcW w:w="1750" w:type="pct"/>
            <w:hideMark/>
          </w:tcPr>
          <w:p w14:paraId="7A65F43E" w14:textId="77777777" w:rsidR="002533C3" w:rsidRPr="009876E9" w:rsidRDefault="002533C3" w:rsidP="009526D6">
            <w:pPr>
              <w:spacing w:after="0" w:line="240" w:lineRule="auto"/>
              <w:jc w:val="center"/>
              <w:rPr>
                <w:rFonts w:eastAsia="Times New Roman" w:cs="Times New Roman"/>
                <w:szCs w:val="28"/>
              </w:rPr>
            </w:pPr>
            <w:r w:rsidRPr="009876E9">
              <w:rPr>
                <w:rFonts w:eastAsia="Times New Roman" w:cs="Times New Roman"/>
                <w:szCs w:val="28"/>
              </w:rPr>
              <w:t>Số:………..</w:t>
            </w:r>
          </w:p>
        </w:tc>
        <w:tc>
          <w:tcPr>
            <w:tcW w:w="3200" w:type="pct"/>
            <w:hideMark/>
          </w:tcPr>
          <w:p w14:paraId="3457EA62" w14:textId="77777777" w:rsidR="002533C3" w:rsidRPr="009876E9" w:rsidRDefault="002533C3" w:rsidP="009526D6">
            <w:pPr>
              <w:tabs>
                <w:tab w:val="left" w:pos="300"/>
                <w:tab w:val="center" w:pos="2931"/>
              </w:tabs>
              <w:spacing w:after="0" w:line="240" w:lineRule="auto"/>
              <w:rPr>
                <w:rFonts w:eastAsia="Times New Roman" w:cs="Times New Roman"/>
                <w:szCs w:val="28"/>
              </w:rPr>
            </w:pPr>
            <w:r w:rsidRPr="009876E9">
              <w:rPr>
                <w:rFonts w:eastAsia="Times New Roman" w:cs="Times New Roman"/>
                <w:i/>
                <w:iCs/>
                <w:szCs w:val="28"/>
              </w:rPr>
              <w:tab/>
            </w:r>
            <w:r w:rsidRPr="009876E9">
              <w:rPr>
                <w:rFonts w:eastAsia="Times New Roman" w:cs="Times New Roman"/>
                <w:i/>
                <w:iCs/>
                <w:szCs w:val="28"/>
              </w:rPr>
              <w:tab/>
              <w:t>…………, ngày ... tháng ... năm ….</w:t>
            </w:r>
          </w:p>
        </w:tc>
      </w:tr>
    </w:tbl>
    <w:p w14:paraId="1CF33121" w14:textId="77777777" w:rsidR="002533C3" w:rsidRPr="009876E9" w:rsidRDefault="002533C3" w:rsidP="002533C3">
      <w:pPr>
        <w:shd w:val="clear" w:color="auto" w:fill="FFFFFF"/>
        <w:spacing w:before="120" w:after="120" w:line="234" w:lineRule="atLeast"/>
        <w:jc w:val="center"/>
        <w:rPr>
          <w:rFonts w:eastAsia="Times New Roman" w:cs="Times New Roman"/>
          <w:szCs w:val="28"/>
        </w:rPr>
      </w:pPr>
    </w:p>
    <w:p w14:paraId="38B0735D" w14:textId="77777777" w:rsidR="002533C3" w:rsidRPr="009876E9" w:rsidRDefault="002533C3" w:rsidP="002533C3">
      <w:pPr>
        <w:shd w:val="clear" w:color="auto" w:fill="FFFFFF"/>
        <w:spacing w:before="120" w:after="120" w:line="234" w:lineRule="atLeast"/>
        <w:jc w:val="center"/>
        <w:rPr>
          <w:rFonts w:eastAsia="Times New Roman" w:cs="Times New Roman"/>
          <w:szCs w:val="28"/>
        </w:rPr>
      </w:pPr>
      <w:r w:rsidRPr="009876E9">
        <w:rPr>
          <w:rFonts w:eastAsia="Times New Roman" w:cs="Times New Roman"/>
          <w:szCs w:val="28"/>
        </w:rPr>
        <w:t>Kính gửi: Chủ tịch Ủy ban nhân dân</w:t>
      </w:r>
      <w:r w:rsidRPr="009876E9">
        <w:rPr>
          <w:rFonts w:eastAsia="Times New Roman" w:cs="Times New Roman"/>
          <w:szCs w:val="28"/>
          <w:vertAlign w:val="superscript"/>
        </w:rPr>
        <w:t>2</w:t>
      </w:r>
      <w:r w:rsidRPr="009876E9">
        <w:rPr>
          <w:rFonts w:eastAsia="Times New Roman" w:cs="Times New Roman"/>
          <w:szCs w:val="28"/>
        </w:rPr>
        <w:t>……………..</w:t>
      </w:r>
    </w:p>
    <w:p w14:paraId="64468F59" w14:textId="77777777" w:rsidR="002533C3" w:rsidRPr="009876E9" w:rsidRDefault="002533C3" w:rsidP="002533C3">
      <w:pPr>
        <w:shd w:val="clear" w:color="auto" w:fill="FFFFFF"/>
        <w:spacing w:before="120" w:after="120" w:line="234" w:lineRule="atLeast"/>
        <w:ind w:firstLine="426"/>
        <w:rPr>
          <w:rFonts w:eastAsia="Times New Roman" w:cs="Times New Roman"/>
          <w:szCs w:val="28"/>
        </w:rPr>
      </w:pPr>
      <w:r w:rsidRPr="009876E9">
        <w:rPr>
          <w:rFonts w:eastAsia="Times New Roman" w:cs="Times New Roman"/>
          <w:szCs w:val="28"/>
        </w:rPr>
        <w:t>1. Tổ chức đề nghị thực hiện dự án</w:t>
      </w:r>
      <w:r w:rsidRPr="009876E9">
        <w:rPr>
          <w:rFonts w:eastAsia="Times New Roman" w:cs="Times New Roman"/>
          <w:szCs w:val="28"/>
          <w:vertAlign w:val="superscript"/>
        </w:rPr>
        <w:t>3</w:t>
      </w:r>
      <w:r w:rsidRPr="009876E9">
        <w:rPr>
          <w:rFonts w:eastAsia="Times New Roman" w:cs="Times New Roman"/>
          <w:szCs w:val="28"/>
        </w:rPr>
        <w:t>……………..……………………………</w:t>
      </w:r>
    </w:p>
    <w:p w14:paraId="01F63E00" w14:textId="77777777" w:rsidR="002533C3" w:rsidRPr="009876E9" w:rsidRDefault="002533C3" w:rsidP="002533C3">
      <w:pPr>
        <w:shd w:val="clear" w:color="auto" w:fill="FFFFFF"/>
        <w:spacing w:before="120" w:after="120" w:line="234" w:lineRule="atLeast"/>
        <w:ind w:firstLine="426"/>
        <w:rPr>
          <w:rFonts w:eastAsia="Times New Roman" w:cs="Times New Roman"/>
          <w:szCs w:val="28"/>
        </w:rPr>
      </w:pPr>
      <w:r w:rsidRPr="009876E9">
        <w:rPr>
          <w:rFonts w:eastAsia="Times New Roman" w:cs="Times New Roman"/>
          <w:szCs w:val="28"/>
        </w:rPr>
        <w:t>2. Người đại diện hợp pháp</w:t>
      </w:r>
      <w:r w:rsidRPr="009876E9">
        <w:rPr>
          <w:rFonts w:eastAsia="Times New Roman" w:cs="Times New Roman"/>
          <w:szCs w:val="28"/>
          <w:vertAlign w:val="superscript"/>
        </w:rPr>
        <w:t>4</w:t>
      </w:r>
      <w:r w:rsidRPr="009876E9">
        <w:rPr>
          <w:rFonts w:eastAsia="Times New Roman" w:cs="Times New Roman"/>
          <w:szCs w:val="28"/>
        </w:rPr>
        <w:t>……………..……………..……………………..</w:t>
      </w:r>
    </w:p>
    <w:p w14:paraId="5EB5325B" w14:textId="77777777" w:rsidR="002533C3" w:rsidRPr="009876E9" w:rsidRDefault="002533C3" w:rsidP="002533C3">
      <w:pPr>
        <w:shd w:val="clear" w:color="auto" w:fill="FFFFFF"/>
        <w:spacing w:before="120" w:after="120" w:line="234" w:lineRule="atLeast"/>
        <w:ind w:firstLine="426"/>
        <w:rPr>
          <w:rFonts w:eastAsia="Times New Roman" w:cs="Times New Roman"/>
          <w:szCs w:val="28"/>
        </w:rPr>
      </w:pPr>
      <w:r w:rsidRPr="009876E9">
        <w:rPr>
          <w:rFonts w:eastAsia="Times New Roman" w:cs="Times New Roman"/>
          <w:szCs w:val="28"/>
        </w:rPr>
        <w:t>3. Địa chỉ/trụ sở chính: ……………..……………..………………………….</w:t>
      </w:r>
    </w:p>
    <w:p w14:paraId="6859BB47" w14:textId="77777777" w:rsidR="002533C3" w:rsidRPr="009876E9" w:rsidRDefault="002533C3" w:rsidP="002533C3">
      <w:pPr>
        <w:shd w:val="clear" w:color="auto" w:fill="FFFFFF"/>
        <w:spacing w:before="120" w:after="120" w:line="234" w:lineRule="atLeast"/>
        <w:ind w:firstLine="426"/>
        <w:rPr>
          <w:rFonts w:eastAsia="Times New Roman" w:cs="Times New Roman"/>
          <w:szCs w:val="28"/>
        </w:rPr>
      </w:pPr>
      <w:r w:rsidRPr="009876E9">
        <w:rPr>
          <w:rFonts w:eastAsia="Times New Roman" w:cs="Times New Roman"/>
          <w:szCs w:val="28"/>
        </w:rPr>
        <w:t>4. Địa chỉ liên hệ: ……………..……………..……………..………………...</w:t>
      </w:r>
    </w:p>
    <w:p w14:paraId="55728B0D"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5. Địa điểm thửa đất/khu đất đề nghị cho tổ chức kinh tế nhận chuyển nhượng, thuê quyền sử dụng đất, nhận góp vốn bằng quyền sử dụng đất để thực hiện dự án đầu tư</w:t>
      </w:r>
      <w:r w:rsidRPr="009876E9">
        <w:rPr>
          <w:rFonts w:eastAsia="Times New Roman" w:cs="Times New Roman"/>
          <w:szCs w:val="28"/>
          <w:vertAlign w:val="superscript"/>
        </w:rPr>
        <w:t>5</w:t>
      </w:r>
      <w:r w:rsidRPr="009876E9">
        <w:rPr>
          <w:rFonts w:eastAsia="Times New Roman" w:cs="Times New Roman"/>
          <w:szCs w:val="28"/>
        </w:rPr>
        <w:t>: ……………..………………………………………………..</w:t>
      </w:r>
    </w:p>
    <w:p w14:paraId="264D6005" w14:textId="77777777" w:rsidR="002533C3" w:rsidRPr="009876E9" w:rsidRDefault="002533C3" w:rsidP="002533C3">
      <w:pPr>
        <w:shd w:val="clear" w:color="auto" w:fill="FFFFFF"/>
        <w:spacing w:before="120" w:after="120" w:line="234" w:lineRule="atLeast"/>
        <w:ind w:firstLine="426"/>
        <w:jc w:val="both"/>
        <w:rPr>
          <w:rFonts w:eastAsia="Times New Roman" w:cs="Times New Roman"/>
          <w:spacing w:val="-10"/>
          <w:szCs w:val="28"/>
        </w:rPr>
      </w:pPr>
      <w:r w:rsidRPr="009876E9">
        <w:rPr>
          <w:rFonts w:eastAsia="Times New Roman" w:cs="Times New Roman"/>
          <w:spacing w:val="-10"/>
          <w:szCs w:val="28"/>
        </w:rPr>
        <w:t>6. Tổng diện tích thửa đất/khu đất</w:t>
      </w:r>
      <w:r w:rsidRPr="009876E9">
        <w:rPr>
          <w:rFonts w:eastAsia="Times New Roman" w:cs="Times New Roman"/>
          <w:spacing w:val="-10"/>
          <w:szCs w:val="28"/>
          <w:vertAlign w:val="superscript"/>
        </w:rPr>
        <w:t>6</w:t>
      </w:r>
      <w:r w:rsidRPr="009876E9">
        <w:rPr>
          <w:rFonts w:eastAsia="Times New Roman" w:cs="Times New Roman"/>
          <w:spacing w:val="-10"/>
          <w:szCs w:val="28"/>
        </w:rPr>
        <w:t> (m</w:t>
      </w:r>
      <w:r w:rsidRPr="009876E9">
        <w:rPr>
          <w:rFonts w:eastAsia="Times New Roman" w:cs="Times New Roman"/>
          <w:spacing w:val="-10"/>
          <w:szCs w:val="28"/>
          <w:vertAlign w:val="superscript"/>
        </w:rPr>
        <w:t>2</w:t>
      </w:r>
      <w:r w:rsidRPr="009876E9">
        <w:rPr>
          <w:rFonts w:eastAsia="Times New Roman" w:cs="Times New Roman"/>
          <w:spacing w:val="-10"/>
          <w:szCs w:val="28"/>
        </w:rPr>
        <w:t>): ……….................................…….., gồm:</w:t>
      </w:r>
    </w:p>
    <w:p w14:paraId="016961AF"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 Diện tích đất của tổ chức, hộ gia đình, cá nhân có quyền chuyển nhượng, cho thuê quyền sử dụng đất, góp vốn bằng quyền sử dụng đất ..............................</w:t>
      </w:r>
    </w:p>
    <w:p w14:paraId="42D51D16"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 Diện tích đất của tổ chức, hộ gia đình, cá nhân không có quyền chuyển nhượng, cho thuê quyền sử dụng đất, góp vốn bằng quyền sử dụng đất (nếu có): .................................................................................................................................</w:t>
      </w:r>
    </w:p>
    <w:p w14:paraId="04C9BCC6"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 Diện tích đất do cơ quan, tổ chức của Nhà nước quản lý (nếu có)…….........</w:t>
      </w:r>
    </w:p>
    <w:p w14:paraId="4A5BA676"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7. Mục đích sử dụng đất sau khi nhận chuyển nhượng, thuê quyền sử dụng đất, nhận góp vốn bằng quyền sử dụng đất: ……………............................</w:t>
      </w:r>
    </w:p>
    <w:p w14:paraId="390DCEFD"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8. Thời hạn sử dụng đất sau khi nhận chuyển nhượng, thuê quyền sử dụng đất, nhận góp vốn bằng quyền sử dụng đất: ........................................................</w:t>
      </w:r>
    </w:p>
    <w:p w14:paraId="61CA9CBF" w14:textId="77777777" w:rsidR="002533C3" w:rsidRPr="009876E9" w:rsidRDefault="002533C3" w:rsidP="002533C3">
      <w:pPr>
        <w:shd w:val="clear" w:color="auto" w:fill="FFFFFF"/>
        <w:spacing w:after="120" w:line="234" w:lineRule="atLeast"/>
        <w:ind w:firstLine="426"/>
        <w:rPr>
          <w:szCs w:val="28"/>
        </w:rPr>
      </w:pPr>
      <w:r w:rsidRPr="009876E9">
        <w:rPr>
          <w:szCs w:val="28"/>
        </w:rPr>
        <w:t xml:space="preserve">8a. Hình thức giao </w:t>
      </w:r>
      <w:r w:rsidRPr="009876E9">
        <w:rPr>
          <w:rFonts w:hint="eastAsia"/>
          <w:szCs w:val="28"/>
        </w:rPr>
        <w:t>đ</w:t>
      </w:r>
      <w:r w:rsidRPr="009876E9">
        <w:rPr>
          <w:szCs w:val="28"/>
        </w:rPr>
        <w:t xml:space="preserve">ất/cho thuê </w:t>
      </w:r>
      <w:r w:rsidRPr="009876E9">
        <w:rPr>
          <w:rFonts w:hint="eastAsia"/>
          <w:szCs w:val="28"/>
        </w:rPr>
        <w:t>đ</w:t>
      </w:r>
      <w:r w:rsidRPr="009876E9">
        <w:rPr>
          <w:szCs w:val="28"/>
        </w:rPr>
        <w:t>ất sau khi nhận chuyển nh</w:t>
      </w:r>
      <w:r w:rsidRPr="009876E9">
        <w:rPr>
          <w:rFonts w:hint="eastAsia"/>
          <w:szCs w:val="28"/>
        </w:rPr>
        <w:t>ư</w:t>
      </w:r>
      <w:r w:rsidRPr="009876E9">
        <w:rPr>
          <w:szCs w:val="28"/>
        </w:rPr>
        <w:t xml:space="preserve">ợng, thuê quyền sử dụng </w:t>
      </w:r>
      <w:r w:rsidRPr="009876E9">
        <w:rPr>
          <w:rFonts w:hint="eastAsia"/>
          <w:szCs w:val="28"/>
        </w:rPr>
        <w:t>đ</w:t>
      </w:r>
      <w:r w:rsidRPr="009876E9">
        <w:rPr>
          <w:szCs w:val="28"/>
        </w:rPr>
        <w:t xml:space="preserve">ất, nhận góp vốn bằng quyền sử dụng </w:t>
      </w:r>
      <w:r w:rsidRPr="009876E9">
        <w:rPr>
          <w:rFonts w:hint="eastAsia"/>
          <w:szCs w:val="28"/>
        </w:rPr>
        <w:t>đ</w:t>
      </w:r>
      <w:r w:rsidRPr="009876E9">
        <w:rPr>
          <w:szCs w:val="28"/>
        </w:rPr>
        <w:t>ất : ..............................</w:t>
      </w:r>
    </w:p>
    <w:p w14:paraId="34EC2740"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9. Thông tin về khả năng thực hiện dự án sau khi nhận chuyển nhượng, thuê quyền sử dụng đất, nhận góp vốn bằng quyền sử dụng đất:</w:t>
      </w:r>
    </w:p>
    <w:p w14:paraId="62AA9040"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a) Thông tin về năng lực tài chính của tổ chức: dự kiến về tổng mức đầu tư….., vốn thuộc sở hữu……, vốn huy động…… từ các tổ chức, cá nhân….., vốn từ ngân sách nhà nước (nếu có) ………..........................................................</w:t>
      </w:r>
    </w:p>
    <w:p w14:paraId="446CC476"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b) Thông tin về dự án đầu tư có sử dụng đất của tổ chức kinh tế: tên, quy mô, địa điểm, tiến độ, trong thời gian sử dụng đất có hay không có vi phạm pháp luật về đất đai ……………..……………………………………………………...</w:t>
      </w:r>
    </w:p>
    <w:p w14:paraId="1BB9BB36"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lastRenderedPageBreak/>
        <w:t>c) Thông tin về khả năng thỏa thuận thành công với người sử dụng đất để nhận chuyển nhượng, thuê quyền sử dụng đất, nhận góp vốn bằng quyền sử dụng đất để thực hiện dự án.............................................………..………………</w:t>
      </w:r>
    </w:p>
    <w:p w14:paraId="3F4FC003"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d) Thông tin về đăng ký nhu cầu sử dụng đất để thực hiện dự án khi cơ quan có thẩm quyền lập/điều chỉnh quy hoạch, kế hoạch sử dụng đất (nếu có) …………..………………………………………………………………………...</w:t>
      </w:r>
    </w:p>
    <w:p w14:paraId="7186122C"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10. Các thông tin khác liên quan đến dự án (nếu có) ………........................</w:t>
      </w:r>
    </w:p>
    <w:p w14:paraId="3F740F15"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11. Cam kết:</w:t>
      </w:r>
    </w:p>
    <w:p w14:paraId="62735E16"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a) Sử dụng đất đúng mục đích, chấp hành đúng các quy định của pháp luật về đất đai, nộp tiền sử dụng đất/tiền thuê đất (nếu có) đầy đủ, đúng hạn;</w:t>
      </w:r>
    </w:p>
    <w:p w14:paraId="7EED5A70"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b) Các cam kết khác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139"/>
        <w:gridCol w:w="4932"/>
      </w:tblGrid>
      <w:tr w:rsidR="002533C3" w:rsidRPr="009876E9" w14:paraId="39476FA1" w14:textId="77777777" w:rsidTr="00931B4B">
        <w:trPr>
          <w:tblCellSpacing w:w="0" w:type="dxa"/>
        </w:trPr>
        <w:tc>
          <w:tcPr>
            <w:tcW w:w="4428" w:type="dxa"/>
            <w:shd w:val="clear" w:color="auto" w:fill="FFFFFF"/>
            <w:tcMar>
              <w:top w:w="0" w:type="dxa"/>
              <w:left w:w="108" w:type="dxa"/>
              <w:bottom w:w="0" w:type="dxa"/>
              <w:right w:w="108" w:type="dxa"/>
            </w:tcMar>
            <w:hideMark/>
          </w:tcPr>
          <w:p w14:paraId="72B382D4" w14:textId="77777777" w:rsidR="002533C3" w:rsidRPr="009876E9" w:rsidRDefault="002533C3" w:rsidP="00931B4B">
            <w:pPr>
              <w:ind w:firstLine="426"/>
              <w:jc w:val="both"/>
              <w:rPr>
                <w:rFonts w:eastAsia="Times New Roman" w:cs="Times New Roman"/>
                <w:szCs w:val="28"/>
              </w:rPr>
            </w:pPr>
          </w:p>
        </w:tc>
        <w:tc>
          <w:tcPr>
            <w:tcW w:w="5211" w:type="dxa"/>
            <w:shd w:val="clear" w:color="auto" w:fill="FFFFFF"/>
            <w:tcMar>
              <w:top w:w="0" w:type="dxa"/>
              <w:left w:w="108" w:type="dxa"/>
              <w:bottom w:w="0" w:type="dxa"/>
              <w:right w:w="108" w:type="dxa"/>
            </w:tcMar>
            <w:hideMark/>
          </w:tcPr>
          <w:p w14:paraId="6BAF00DD" w14:textId="77777777" w:rsidR="002533C3" w:rsidRPr="009876E9" w:rsidRDefault="002533C3" w:rsidP="00931B4B">
            <w:pPr>
              <w:spacing w:before="120" w:after="120" w:line="234" w:lineRule="atLeast"/>
              <w:ind w:firstLine="426"/>
              <w:jc w:val="center"/>
              <w:rPr>
                <w:rFonts w:eastAsia="Times New Roman" w:cs="Times New Roman"/>
                <w:i/>
                <w:iCs/>
                <w:szCs w:val="28"/>
              </w:rPr>
            </w:pPr>
            <w:r w:rsidRPr="009876E9">
              <w:rPr>
                <w:rFonts w:eastAsia="Times New Roman" w:cs="Times New Roman"/>
                <w:b/>
                <w:bCs/>
                <w:szCs w:val="28"/>
              </w:rPr>
              <w:t>ĐẠI DIỆN...</w:t>
            </w:r>
            <w:r w:rsidRPr="009876E9">
              <w:rPr>
                <w:rFonts w:eastAsia="Times New Roman" w:cs="Times New Roman"/>
                <w:b/>
                <w:bCs/>
                <w:szCs w:val="28"/>
              </w:rPr>
              <w:br/>
            </w:r>
            <w:r w:rsidRPr="009876E9">
              <w:rPr>
                <w:rFonts w:eastAsia="Times New Roman" w:cs="Times New Roman"/>
                <w:i/>
                <w:iCs/>
                <w:szCs w:val="28"/>
              </w:rPr>
              <w:t>(Ký và ghi rõ họ tên, đóng dấu)</w:t>
            </w:r>
          </w:p>
          <w:p w14:paraId="33C1163F" w14:textId="77777777" w:rsidR="002533C3" w:rsidRPr="009876E9" w:rsidRDefault="002533C3" w:rsidP="00931B4B">
            <w:pPr>
              <w:spacing w:before="120" w:after="120" w:line="234" w:lineRule="atLeast"/>
              <w:ind w:firstLine="426"/>
              <w:jc w:val="center"/>
              <w:rPr>
                <w:rFonts w:eastAsia="Times New Roman" w:cs="Times New Roman"/>
                <w:i/>
                <w:iCs/>
                <w:szCs w:val="28"/>
              </w:rPr>
            </w:pPr>
          </w:p>
          <w:p w14:paraId="117F4163" w14:textId="77777777" w:rsidR="002533C3" w:rsidRPr="009876E9" w:rsidRDefault="002533C3" w:rsidP="00931B4B">
            <w:pPr>
              <w:spacing w:before="120" w:after="120" w:line="234" w:lineRule="atLeast"/>
              <w:ind w:firstLine="426"/>
              <w:jc w:val="center"/>
              <w:rPr>
                <w:rFonts w:eastAsia="Times New Roman" w:cs="Times New Roman"/>
                <w:i/>
                <w:iCs/>
                <w:szCs w:val="28"/>
              </w:rPr>
            </w:pPr>
          </w:p>
          <w:p w14:paraId="59FC25EA" w14:textId="77777777" w:rsidR="002533C3" w:rsidRPr="009876E9" w:rsidRDefault="002533C3" w:rsidP="00931B4B">
            <w:pPr>
              <w:spacing w:before="120" w:after="120" w:line="234" w:lineRule="atLeast"/>
              <w:rPr>
                <w:rFonts w:eastAsia="Times New Roman" w:cs="Times New Roman"/>
                <w:szCs w:val="28"/>
              </w:rPr>
            </w:pPr>
          </w:p>
        </w:tc>
      </w:tr>
    </w:tbl>
    <w:p w14:paraId="0492435E" w14:textId="77777777" w:rsidR="002533C3" w:rsidRPr="009876E9" w:rsidRDefault="002533C3" w:rsidP="002533C3">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vertAlign w:val="superscript"/>
        </w:rPr>
        <w:t>_____________________________</w:t>
      </w:r>
    </w:p>
    <w:p w14:paraId="7A2F1262" w14:textId="77777777" w:rsidR="002533C3" w:rsidRPr="009876E9" w:rsidRDefault="002533C3" w:rsidP="002533C3">
      <w:pPr>
        <w:shd w:val="clear" w:color="auto" w:fill="FFFFFF"/>
        <w:ind w:firstLine="426"/>
        <w:jc w:val="both"/>
        <w:rPr>
          <w:rFonts w:eastAsia="Times New Roman" w:cs="Times New Roman"/>
          <w:sz w:val="22"/>
        </w:rPr>
      </w:pPr>
      <w:r w:rsidRPr="009876E9">
        <w:rPr>
          <w:rFonts w:eastAsia="Times New Roman" w:cs="Times New Roman"/>
          <w:sz w:val="22"/>
          <w:vertAlign w:val="superscript"/>
        </w:rPr>
        <w:t>1</w:t>
      </w:r>
      <w:r w:rsidRPr="009876E9">
        <w:rPr>
          <w:rFonts w:eastAsia="Times New Roman" w:cs="Times New Roman"/>
          <w:sz w:val="22"/>
        </w:rPr>
        <w:t> Ghi rõ tên tổ chức kinh tế theo giấy tờ pháp lý khi thành lập, đăng ký….</w:t>
      </w:r>
    </w:p>
    <w:p w14:paraId="7AE1445E" w14:textId="77777777" w:rsidR="002533C3" w:rsidRPr="009876E9" w:rsidRDefault="002533C3" w:rsidP="002533C3">
      <w:pPr>
        <w:shd w:val="clear" w:color="auto" w:fill="FFFFFF"/>
        <w:ind w:firstLine="426"/>
        <w:jc w:val="both"/>
        <w:rPr>
          <w:rFonts w:eastAsia="Times New Roman" w:cs="Times New Roman"/>
          <w:sz w:val="22"/>
        </w:rPr>
      </w:pPr>
      <w:r w:rsidRPr="009876E9">
        <w:rPr>
          <w:rFonts w:eastAsia="Times New Roman" w:cs="Times New Roman"/>
          <w:sz w:val="22"/>
          <w:vertAlign w:val="superscript"/>
        </w:rPr>
        <w:t>2 </w:t>
      </w:r>
      <w:r w:rsidRPr="009876E9">
        <w:rPr>
          <w:rFonts w:eastAsia="Times New Roman" w:cs="Times New Roman"/>
          <w:sz w:val="22"/>
        </w:rPr>
        <w:t>Ghi rõ tên cấp tỉnh/cấp xã n</w:t>
      </w:r>
      <w:r w:rsidRPr="009876E9">
        <w:rPr>
          <w:rFonts w:eastAsia="Times New Roman" w:cs="Times New Roman" w:hint="eastAsia"/>
          <w:sz w:val="22"/>
        </w:rPr>
        <w:t>ơ</w:t>
      </w:r>
      <w:r w:rsidRPr="009876E9">
        <w:rPr>
          <w:rFonts w:eastAsia="Times New Roman" w:cs="Times New Roman"/>
          <w:sz w:val="22"/>
        </w:rPr>
        <w:t xml:space="preserve">i có </w:t>
      </w:r>
      <w:r w:rsidRPr="009876E9">
        <w:rPr>
          <w:rFonts w:eastAsia="Times New Roman" w:cs="Times New Roman" w:hint="eastAsia"/>
          <w:sz w:val="22"/>
        </w:rPr>
        <w:t>đ</w:t>
      </w:r>
      <w:r w:rsidRPr="009876E9">
        <w:rPr>
          <w:rFonts w:eastAsia="Times New Roman" w:cs="Times New Roman"/>
          <w:sz w:val="22"/>
        </w:rPr>
        <w:t>ất.</w:t>
      </w:r>
    </w:p>
    <w:p w14:paraId="2F08B346" w14:textId="77777777" w:rsidR="002533C3" w:rsidRPr="009876E9" w:rsidRDefault="002533C3" w:rsidP="002533C3">
      <w:pPr>
        <w:shd w:val="clear" w:color="auto" w:fill="FFFFFF"/>
        <w:ind w:firstLine="426"/>
        <w:jc w:val="both"/>
        <w:rPr>
          <w:rFonts w:eastAsia="Times New Roman" w:cs="Times New Roman"/>
          <w:sz w:val="22"/>
        </w:rPr>
      </w:pPr>
      <w:r w:rsidRPr="009876E9">
        <w:rPr>
          <w:rFonts w:eastAsia="Times New Roman" w:cs="Times New Roman"/>
          <w:sz w:val="22"/>
          <w:vertAlign w:val="superscript"/>
        </w:rPr>
        <w:t>3</w:t>
      </w:r>
      <w:r w:rsidRPr="009876E9">
        <w:rPr>
          <w:rFonts w:eastAsia="Times New Roman" w:cs="Times New Roman"/>
          <w:sz w:val="22"/>
        </w:rPr>
        <w:t> Ghi rõ tên và các thông tin theo giấy tờ về thành lập/đăng ký kinh doanh/chứng nhận đầu tư....</w:t>
      </w:r>
    </w:p>
    <w:p w14:paraId="7BD25845" w14:textId="77777777" w:rsidR="002533C3" w:rsidRPr="009876E9" w:rsidRDefault="002533C3" w:rsidP="002533C3">
      <w:pPr>
        <w:shd w:val="clear" w:color="auto" w:fill="FFFFFF"/>
        <w:ind w:firstLine="426"/>
        <w:jc w:val="both"/>
        <w:rPr>
          <w:rFonts w:eastAsia="Times New Roman" w:cs="Times New Roman"/>
          <w:sz w:val="22"/>
        </w:rPr>
      </w:pPr>
      <w:r w:rsidRPr="009876E9">
        <w:rPr>
          <w:rFonts w:eastAsia="Times New Roman" w:cs="Times New Roman"/>
          <w:sz w:val="22"/>
          <w:vertAlign w:val="superscript"/>
        </w:rPr>
        <w:t>4 </w:t>
      </w:r>
      <w:r w:rsidRPr="009876E9">
        <w:rPr>
          <w:rFonts w:eastAsia="Times New Roman" w:cs="Times New Roman"/>
          <w:sz w:val="22"/>
        </w:rPr>
        <w:t>Ghi rõ họ tên và thông tin về số, ngày/tháng/năm, cơ quan cấp Căn cước công dân hoặc số định danh hoặc Hộ chiếu;</w:t>
      </w:r>
    </w:p>
    <w:p w14:paraId="4F915915" w14:textId="77777777" w:rsidR="002533C3" w:rsidRPr="009876E9" w:rsidRDefault="002533C3" w:rsidP="002533C3">
      <w:pPr>
        <w:shd w:val="clear" w:color="auto" w:fill="FFFFFF"/>
        <w:ind w:firstLine="426"/>
        <w:jc w:val="both"/>
        <w:rPr>
          <w:rFonts w:eastAsia="Times New Roman" w:cs="Times New Roman"/>
          <w:sz w:val="22"/>
        </w:rPr>
      </w:pPr>
      <w:r w:rsidRPr="009876E9">
        <w:rPr>
          <w:rFonts w:eastAsia="Times New Roman" w:cs="Times New Roman"/>
          <w:sz w:val="22"/>
          <w:vertAlign w:val="superscript"/>
        </w:rPr>
        <w:t>5 </w:t>
      </w:r>
      <w:r w:rsidRPr="009876E9">
        <w:rPr>
          <w:rFonts w:eastAsia="Times New Roman" w:cs="Times New Roman"/>
          <w:sz w:val="22"/>
        </w:rPr>
        <w:t>Ghi: (1) tên đơn vị hành chính cấp xã, xã; (2) ghi tên thôn/ấp/bản/làng/buôn/sóc.... (nếu có); (3) thông tin khu đất theo hồ sơ địa chính (nếu có).</w:t>
      </w:r>
    </w:p>
    <w:p w14:paraId="16136AF3" w14:textId="77777777" w:rsidR="002533C3" w:rsidRPr="009876E9" w:rsidRDefault="002533C3" w:rsidP="002533C3">
      <w:pPr>
        <w:shd w:val="clear" w:color="auto" w:fill="FFFFFF"/>
        <w:ind w:firstLine="426"/>
        <w:jc w:val="both"/>
        <w:rPr>
          <w:rFonts w:eastAsia="Times New Roman" w:cs="Times New Roman"/>
          <w:sz w:val="22"/>
        </w:rPr>
      </w:pPr>
      <w:r w:rsidRPr="009876E9">
        <w:rPr>
          <w:rFonts w:eastAsia="Times New Roman" w:cs="Times New Roman"/>
          <w:sz w:val="22"/>
          <w:vertAlign w:val="superscript"/>
        </w:rPr>
        <w:t>6 </w:t>
      </w:r>
      <w:r w:rsidRPr="009876E9">
        <w:rPr>
          <w:rFonts w:eastAsia="Times New Roman" w:cs="Times New Roman"/>
          <w:sz w:val="22"/>
        </w:rPr>
        <w:t>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14:paraId="444E8951" w14:textId="030BBF36" w:rsidR="00951442" w:rsidRDefault="00951442" w:rsidP="00951442">
      <w:pPr>
        <w:shd w:val="clear" w:color="auto" w:fill="FFFFFF"/>
        <w:ind w:firstLine="426"/>
        <w:jc w:val="both"/>
        <w:rPr>
          <w:rFonts w:eastAsia="Times New Roman" w:cs="Times New Roman"/>
          <w:sz w:val="22"/>
        </w:rPr>
      </w:pPr>
    </w:p>
    <w:p w14:paraId="6BF85B93" w14:textId="77777777" w:rsidR="009526D6" w:rsidRDefault="009526D6" w:rsidP="00951442">
      <w:pPr>
        <w:shd w:val="clear" w:color="auto" w:fill="FFFFFF"/>
        <w:ind w:firstLine="426"/>
        <w:jc w:val="both"/>
        <w:rPr>
          <w:rFonts w:eastAsia="Times New Roman" w:cs="Times New Roman"/>
          <w:sz w:val="22"/>
        </w:rPr>
      </w:pPr>
    </w:p>
    <w:p w14:paraId="2E303FFD" w14:textId="77777777" w:rsidR="009526D6" w:rsidRPr="00E25060" w:rsidRDefault="009526D6" w:rsidP="00951442">
      <w:pPr>
        <w:shd w:val="clear" w:color="auto" w:fill="FFFFFF"/>
        <w:ind w:firstLine="426"/>
        <w:jc w:val="both"/>
        <w:rPr>
          <w:rFonts w:eastAsia="Times New Roman" w:cs="Times New Roman"/>
          <w:sz w:val="22"/>
        </w:rPr>
      </w:pPr>
    </w:p>
    <w:p w14:paraId="72647A14" w14:textId="13AC531F" w:rsidR="00BA4BEA" w:rsidRDefault="00BA4BEA" w:rsidP="0057747B">
      <w:pPr>
        <w:ind w:firstLine="709"/>
        <w:jc w:val="both"/>
        <w:rPr>
          <w:rFonts w:eastAsia="Courier New"/>
          <w:b/>
          <w:bCs/>
          <w:szCs w:val="28"/>
        </w:rPr>
      </w:pPr>
    </w:p>
    <w:p w14:paraId="54FD777F" w14:textId="0506C20E" w:rsidR="00BA4BEA" w:rsidRDefault="00BA4BEA" w:rsidP="0057747B">
      <w:pPr>
        <w:ind w:firstLine="709"/>
        <w:jc w:val="both"/>
        <w:rPr>
          <w:rFonts w:eastAsia="Courier New"/>
          <w:b/>
          <w:bCs/>
          <w:szCs w:val="28"/>
        </w:rPr>
      </w:pPr>
    </w:p>
    <w:p w14:paraId="6F4F3BEB" w14:textId="4DBAA659" w:rsidR="00AC3FED" w:rsidRDefault="00AC3FED" w:rsidP="0057747B">
      <w:pPr>
        <w:ind w:firstLine="709"/>
        <w:jc w:val="both"/>
        <w:rPr>
          <w:rFonts w:eastAsia="Courier New"/>
          <w:b/>
          <w:bCs/>
          <w:szCs w:val="28"/>
        </w:rPr>
      </w:pPr>
    </w:p>
    <w:p w14:paraId="0C8C8777" w14:textId="06359FA0" w:rsidR="00AC3FED" w:rsidRDefault="00AC3FED" w:rsidP="0057747B">
      <w:pPr>
        <w:ind w:firstLine="709"/>
        <w:jc w:val="both"/>
        <w:rPr>
          <w:rFonts w:eastAsia="Courier New"/>
          <w:b/>
          <w:bCs/>
          <w:szCs w:val="28"/>
        </w:rPr>
      </w:pPr>
    </w:p>
    <w:p w14:paraId="523963DD" w14:textId="7EB8EB99" w:rsidR="00AC3FED" w:rsidRDefault="00AC3FED" w:rsidP="0057747B">
      <w:pPr>
        <w:ind w:firstLine="709"/>
        <w:jc w:val="both"/>
        <w:rPr>
          <w:rFonts w:eastAsia="Courier New"/>
          <w:b/>
          <w:bCs/>
          <w:szCs w:val="28"/>
        </w:rPr>
      </w:pPr>
    </w:p>
    <w:p w14:paraId="54EDE14B" w14:textId="167E789E" w:rsidR="00BA4BEA" w:rsidRDefault="0027712F" w:rsidP="0057747B">
      <w:pPr>
        <w:ind w:firstLine="709"/>
        <w:jc w:val="both"/>
        <w:rPr>
          <w:rFonts w:eastAsia="Courier New"/>
          <w:b/>
          <w:bCs/>
          <w:szCs w:val="28"/>
        </w:rPr>
      </w:pPr>
      <w:r>
        <w:rPr>
          <w:rFonts w:eastAsia="Courier New"/>
          <w:b/>
          <w:bCs/>
          <w:szCs w:val="28"/>
        </w:rPr>
        <w:lastRenderedPageBreak/>
        <w:t xml:space="preserve">9. </w:t>
      </w:r>
      <w:r w:rsidRPr="0027712F">
        <w:rPr>
          <w:rFonts w:eastAsia="Courier New"/>
          <w:b/>
          <w:bCs/>
          <w:szCs w:val="28"/>
        </w:rPr>
        <w:t>Sử dụng đất kết hợp đa mục đích, gia hạn phương án sử dụng đất kết hợp đa mục đích - 1.013946</w:t>
      </w:r>
    </w:p>
    <w:p w14:paraId="444F3B22" w14:textId="79157C18" w:rsidR="002533C3" w:rsidRPr="00772BE2" w:rsidRDefault="00C656AE" w:rsidP="002533C3">
      <w:pPr>
        <w:spacing w:before="120" w:line="360" w:lineRule="atLeast"/>
        <w:ind w:firstLine="720"/>
        <w:jc w:val="both"/>
        <w:outlineLvl w:val="1"/>
        <w:rPr>
          <w:rFonts w:eastAsia="Calibri" w:cs="Times New Roman"/>
          <w:b/>
          <w:i/>
          <w:szCs w:val="28"/>
        </w:rPr>
      </w:pPr>
      <w:r>
        <w:rPr>
          <w:rFonts w:eastAsia="Calibri" w:cs="Times New Roman"/>
          <w:b/>
          <w:i/>
          <w:szCs w:val="28"/>
        </w:rPr>
        <w:t>a</w:t>
      </w:r>
      <w:r w:rsidR="002533C3" w:rsidRPr="00772BE2">
        <w:rPr>
          <w:rFonts w:eastAsia="Calibri" w:cs="Times New Roman"/>
          <w:b/>
          <w:i/>
          <w:szCs w:val="28"/>
        </w:rPr>
        <w:t>) Trình tự thực hiện:</w:t>
      </w:r>
    </w:p>
    <w:p w14:paraId="2E9C508F" w14:textId="55C50B00" w:rsidR="002533C3" w:rsidRPr="00772BE2" w:rsidRDefault="00C656AE" w:rsidP="002533C3">
      <w:pPr>
        <w:spacing w:before="120" w:line="360" w:lineRule="atLeast"/>
        <w:ind w:firstLine="720"/>
        <w:jc w:val="both"/>
        <w:rPr>
          <w:rFonts w:eastAsia="Calibri" w:cs="Times New Roman"/>
          <w:bCs/>
          <w:iCs/>
          <w:szCs w:val="28"/>
        </w:rPr>
      </w:pPr>
      <w:r>
        <w:rPr>
          <w:rFonts w:eastAsia="Calibri" w:cs="Times New Roman"/>
          <w:bCs/>
          <w:iCs/>
          <w:szCs w:val="28"/>
        </w:rPr>
        <w:t>-</w:t>
      </w:r>
      <w:r w:rsidR="002533C3" w:rsidRPr="00772BE2">
        <w:rPr>
          <w:rFonts w:eastAsia="Calibri" w:cs="Times New Roman"/>
          <w:bCs/>
          <w:iCs/>
          <w:szCs w:val="28"/>
        </w:rPr>
        <w:t>Trường hợp sử dụng đất kết hợp vào mục đích thương mại, dịch vụ</w:t>
      </w:r>
    </w:p>
    <w:p w14:paraId="3DCB432F" w14:textId="77777777" w:rsidR="002533C3" w:rsidRPr="00772BE2" w:rsidRDefault="002533C3" w:rsidP="002533C3">
      <w:pPr>
        <w:spacing w:before="120" w:line="340" w:lineRule="exact"/>
        <w:ind w:firstLine="720"/>
        <w:jc w:val="both"/>
        <w:rPr>
          <w:rFonts w:cs="Times New Roman"/>
          <w:bCs/>
        </w:rPr>
      </w:pPr>
      <w:r w:rsidRPr="00772BE2">
        <w:rPr>
          <w:rFonts w:cs="Times New Roman"/>
          <w:bCs/>
          <w:i/>
          <w:szCs w:val="28"/>
          <w:lang w:eastAsia="x-none"/>
        </w:rPr>
        <w:t xml:space="preserve">Bước 1: </w:t>
      </w:r>
      <w:r w:rsidRPr="00772BE2">
        <w:rPr>
          <w:rFonts w:cs="Times New Roman"/>
          <w:bCs/>
          <w:szCs w:val="28"/>
          <w:lang w:eastAsia="x-none"/>
        </w:rPr>
        <w:t xml:space="preserve">Người có yêu cầu nộp hồ sơ đến </w:t>
      </w:r>
      <w:r w:rsidRPr="00772BE2">
        <w:rPr>
          <w:rFonts w:cs="Times New Roman"/>
          <w:bCs/>
        </w:rPr>
        <w:t xml:space="preserve">Trung tâm Phục vụ hành chính công hoặc </w:t>
      </w:r>
      <w:r w:rsidRPr="00772BE2">
        <w:rPr>
          <w:rFonts w:cs="Times New Roman"/>
          <w:szCs w:val="28"/>
          <w:lang w:eastAsia="x-none"/>
        </w:rPr>
        <w:t>cơ quan có chức năng quản lý đất đai cấp tỉnh</w:t>
      </w:r>
      <w:r w:rsidRPr="00772BE2">
        <w:rPr>
          <w:rFonts w:cs="Times New Roman"/>
          <w:bCs/>
          <w:szCs w:val="28"/>
          <w:lang w:eastAsia="x-none"/>
        </w:rPr>
        <w:t xml:space="preserve">. </w:t>
      </w:r>
      <w:r w:rsidRPr="00772BE2">
        <w:rPr>
          <w:rFonts w:cs="Times New Roman"/>
          <w:bCs/>
        </w:rPr>
        <w:t>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w:t>
      </w:r>
    </w:p>
    <w:p w14:paraId="39DD359F" w14:textId="77777777" w:rsidR="002533C3" w:rsidRPr="00772BE2" w:rsidRDefault="002533C3" w:rsidP="002533C3">
      <w:pPr>
        <w:spacing w:before="120" w:line="340" w:lineRule="exact"/>
        <w:ind w:firstLine="720"/>
        <w:jc w:val="both"/>
        <w:rPr>
          <w:rFonts w:cs="Times New Roman"/>
          <w:bCs/>
        </w:rPr>
      </w:pPr>
      <w:r w:rsidRPr="00772BE2">
        <w:rPr>
          <w:szCs w:val="28"/>
        </w:rP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765EDC8A" w14:textId="01E6988E" w:rsidR="002533C3" w:rsidRPr="00772BE2" w:rsidRDefault="002533C3" w:rsidP="002533C3">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00C07911">
        <w:t>Sở Nông nghiệp và Môi trường</w:t>
      </w:r>
      <w:r w:rsidRPr="00772BE2">
        <w:rPr>
          <w:rFonts w:cs="Times New Roman"/>
        </w:rPr>
        <w:t>.</w:t>
      </w:r>
    </w:p>
    <w:p w14:paraId="303F9AC9" w14:textId="64FB9599" w:rsidR="002533C3" w:rsidRPr="00772BE2" w:rsidRDefault="002533C3" w:rsidP="002533C3">
      <w:pPr>
        <w:spacing w:before="120" w:line="340" w:lineRule="exact"/>
        <w:ind w:firstLine="720"/>
        <w:jc w:val="both"/>
        <w:rPr>
          <w:rFonts w:cs="Times New Roman"/>
          <w:bCs/>
          <w:szCs w:val="28"/>
          <w:lang w:eastAsia="x-none"/>
        </w:rPr>
      </w:pPr>
      <w:r w:rsidRPr="00772BE2">
        <w:rPr>
          <w:rFonts w:cs="Times New Roman"/>
          <w:i/>
          <w:szCs w:val="28"/>
          <w:lang w:eastAsia="x-none"/>
        </w:rPr>
        <w:t>Bước 2:</w:t>
      </w:r>
      <w:r w:rsidRPr="00772BE2">
        <w:rPr>
          <w:rFonts w:cs="Times New Roman"/>
          <w:szCs w:val="28"/>
          <w:lang w:eastAsia="x-none"/>
        </w:rPr>
        <w:t xml:space="preserve"> </w:t>
      </w:r>
      <w:r w:rsidR="00C07911">
        <w:t>Sở Nông nghiệp và Môi trường</w:t>
      </w:r>
      <w:r w:rsidR="00C07911" w:rsidRPr="00772BE2">
        <w:rPr>
          <w:rFonts w:cs="Times New Roman"/>
          <w:bCs/>
          <w:szCs w:val="28"/>
          <w:lang w:eastAsia="x-none"/>
        </w:rPr>
        <w:t xml:space="preserve"> </w:t>
      </w:r>
      <w:r w:rsidRPr="00772BE2">
        <w:rPr>
          <w:rFonts w:cs="Times New Roman"/>
          <w:bCs/>
          <w:szCs w:val="28"/>
          <w:lang w:eastAsia="x-none"/>
        </w:rPr>
        <w:t xml:space="preserve">chủ trì, phối hợp với các sở, ngành có liên quan thẩm định phương án sử dụng đất kết hợp trình Chủ tịch Ủy ban nhân dân cấp tỉnh. </w:t>
      </w:r>
    </w:p>
    <w:p w14:paraId="1321E637" w14:textId="77777777" w:rsidR="002533C3" w:rsidRPr="009973C6" w:rsidRDefault="002533C3" w:rsidP="002533C3">
      <w:pPr>
        <w:spacing w:before="120" w:line="360" w:lineRule="atLeast"/>
        <w:ind w:firstLine="720"/>
        <w:jc w:val="both"/>
        <w:rPr>
          <w:rFonts w:cs="Times New Roman"/>
          <w:bCs/>
          <w:szCs w:val="28"/>
          <w:lang w:eastAsia="x-none"/>
        </w:rPr>
      </w:pPr>
      <w:r w:rsidRPr="009973C6">
        <w:rPr>
          <w:rFonts w:cs="Times New Roman"/>
          <w:bCs/>
          <w:i/>
          <w:szCs w:val="28"/>
          <w:lang w:eastAsia="x-none"/>
        </w:rPr>
        <w:t>Bước 3:</w:t>
      </w:r>
      <w:r w:rsidRPr="009973C6">
        <w:rPr>
          <w:rFonts w:cs="Times New Roman"/>
          <w:bCs/>
          <w:szCs w:val="28"/>
          <w:lang w:eastAsia="x-none"/>
        </w:rPr>
        <w:t xml:space="preserve"> Chủ tịch Ủy ban nhân dân cấp tỉnh chấp thuận hoặc không chấp </w:t>
      </w:r>
      <w:r w:rsidRPr="009973C6">
        <w:rPr>
          <w:rFonts w:cs="Times New Roman"/>
          <w:bCs/>
          <w:spacing w:val="-2"/>
          <w:szCs w:val="28"/>
          <w:lang w:eastAsia="x-none"/>
        </w:rPr>
        <w:t>thuận phương án sử dụng đất kết hợp; gửi cơ quan tiếp nhận hồ sơ để trả cho người có yêu cầu; trường hợp không chấp thuận thì có văn bản trả lời và nêu rõ lý do</w:t>
      </w:r>
      <w:r w:rsidRPr="009973C6">
        <w:rPr>
          <w:rFonts w:cs="Times New Roman"/>
          <w:bCs/>
          <w:szCs w:val="28"/>
          <w:lang w:eastAsia="x-none"/>
        </w:rPr>
        <w:t>.</w:t>
      </w:r>
    </w:p>
    <w:p w14:paraId="1689939D" w14:textId="5D8C1A25" w:rsidR="002533C3" w:rsidRPr="00772BE2" w:rsidRDefault="00C656AE" w:rsidP="002533C3">
      <w:pPr>
        <w:spacing w:before="120" w:line="360" w:lineRule="atLeast"/>
        <w:ind w:firstLine="720"/>
        <w:jc w:val="both"/>
        <w:rPr>
          <w:rFonts w:eastAsia="Calibri" w:cs="Times New Roman"/>
          <w:bCs/>
          <w:szCs w:val="28"/>
          <w:lang w:eastAsia="x-none"/>
        </w:rPr>
      </w:pPr>
      <w:r>
        <w:rPr>
          <w:rFonts w:eastAsia="Calibri" w:cs="Times New Roman"/>
          <w:bCs/>
          <w:szCs w:val="28"/>
          <w:lang w:eastAsia="x-none"/>
        </w:rPr>
        <w:t>-</w:t>
      </w:r>
      <w:r w:rsidR="002533C3" w:rsidRPr="00772BE2">
        <w:rPr>
          <w:rFonts w:eastAsia="Calibri" w:cs="Times New Roman"/>
          <w:bCs/>
          <w:szCs w:val="28"/>
          <w:lang w:eastAsia="x-none"/>
        </w:rPr>
        <w:t xml:space="preserve"> Trường hợp gia hạn phương án sử dụng đất kết hợp vào mục đích thương mại, dịch vụ:</w:t>
      </w:r>
    </w:p>
    <w:p w14:paraId="36F0BA63" w14:textId="3594ABFC" w:rsidR="002533C3" w:rsidRPr="00772BE2" w:rsidRDefault="002533C3" w:rsidP="002533C3">
      <w:pPr>
        <w:spacing w:before="120" w:line="340" w:lineRule="exact"/>
        <w:ind w:firstLine="720"/>
        <w:jc w:val="both"/>
        <w:rPr>
          <w:rFonts w:cs="Times New Roman"/>
          <w:spacing w:val="-2"/>
        </w:rPr>
      </w:pPr>
      <w:r w:rsidRPr="00772BE2">
        <w:rPr>
          <w:rFonts w:eastAsia="Calibri" w:cs="Times New Roman"/>
          <w:bCs/>
          <w:i/>
          <w:iCs/>
          <w:szCs w:val="28"/>
          <w:lang w:eastAsia="x-none"/>
        </w:rPr>
        <w:t>Bước 1:</w:t>
      </w:r>
      <w:r w:rsidRPr="00772BE2">
        <w:rPr>
          <w:rFonts w:eastAsia="Calibri" w:cs="Times New Roman"/>
          <w:bCs/>
          <w:szCs w:val="28"/>
          <w:lang w:eastAsia="x-none"/>
        </w:rPr>
        <w:t xml:space="preserve"> Người có yêu cầu gia hạn gửi văn bản đề nghị đến </w:t>
      </w:r>
      <w:r w:rsidRPr="00772BE2">
        <w:rPr>
          <w:rFonts w:cs="Times New Roman"/>
          <w:bCs/>
        </w:rPr>
        <w:t>Trung tâm Phục vụ hành chính công t</w:t>
      </w:r>
      <w:r w:rsidRPr="00772BE2">
        <w:rPr>
          <w:rFonts w:cs="Times New Roman"/>
          <w:spacing w:val="-2"/>
        </w:rPr>
        <w:t>rước khi hết thời gian sử dụng đất kết hợp 30 ngày.</w:t>
      </w:r>
    </w:p>
    <w:p w14:paraId="4C2B4553" w14:textId="679B0116" w:rsidR="002533C3" w:rsidRPr="00772BE2" w:rsidRDefault="002533C3" w:rsidP="002533C3">
      <w:pPr>
        <w:spacing w:before="120" w:line="340" w:lineRule="exact"/>
        <w:ind w:firstLine="720"/>
        <w:jc w:val="both"/>
        <w:rPr>
          <w:rFonts w:cs="Times New Roman"/>
          <w:bCs/>
        </w:rPr>
      </w:pPr>
      <w:r w:rsidRPr="00772BE2">
        <w:rPr>
          <w:rFonts w:cs="Times New Roman"/>
          <w:bCs/>
        </w:rPr>
        <w:t xml:space="preserve">Trường hợp Trung tâm Phục vụ hành chính công tiếp nhận hồ sơ thì chuyển hồ sơ đến </w:t>
      </w:r>
      <w:r w:rsidR="00C07911">
        <w:t>Sở Nông nghiệp và Môi trường</w:t>
      </w:r>
      <w:r w:rsidRPr="00772BE2">
        <w:rPr>
          <w:rFonts w:cs="Times New Roman"/>
          <w:bCs/>
        </w:rPr>
        <w:t>.</w:t>
      </w:r>
    </w:p>
    <w:p w14:paraId="330F676E" w14:textId="7E533EB4" w:rsidR="002533C3" w:rsidRPr="00772BE2" w:rsidRDefault="002533C3" w:rsidP="002533C3">
      <w:pPr>
        <w:spacing w:before="120" w:line="360" w:lineRule="atLeast"/>
        <w:ind w:firstLine="720"/>
        <w:jc w:val="both"/>
        <w:rPr>
          <w:rFonts w:cs="Times New Roman"/>
          <w:bCs/>
          <w:szCs w:val="28"/>
          <w:lang w:eastAsia="x-none"/>
        </w:rPr>
      </w:pPr>
      <w:r w:rsidRPr="00772BE2">
        <w:rPr>
          <w:rFonts w:cs="Times New Roman"/>
          <w:i/>
          <w:szCs w:val="28"/>
          <w:lang w:eastAsia="x-none"/>
        </w:rPr>
        <w:t>Bước 2:</w:t>
      </w:r>
      <w:r w:rsidRPr="00772BE2">
        <w:rPr>
          <w:rFonts w:cs="Times New Roman"/>
          <w:szCs w:val="28"/>
          <w:lang w:eastAsia="x-none"/>
        </w:rPr>
        <w:t xml:space="preserve"> </w:t>
      </w:r>
      <w:r w:rsidR="00C07911">
        <w:t>Sở Nông nghiệp và Môi trường</w:t>
      </w:r>
      <w:r w:rsidR="00C07911" w:rsidRPr="00772BE2">
        <w:rPr>
          <w:rFonts w:cs="Times New Roman"/>
          <w:bCs/>
          <w:szCs w:val="28"/>
          <w:lang w:eastAsia="x-none"/>
        </w:rPr>
        <w:t xml:space="preserve"> </w:t>
      </w:r>
      <w:r w:rsidRPr="00772BE2">
        <w:rPr>
          <w:rFonts w:cs="Times New Roman"/>
          <w:bCs/>
          <w:szCs w:val="28"/>
          <w:lang w:eastAsia="x-none"/>
        </w:rPr>
        <w:t xml:space="preserve">chủ trì, phối hợp với các sở, ngành có liên quan thẩm định gia hạn phương án sử dụng đất kết hợp trình Chủ tịch Ủy ban nhân dân cấp tỉnh. </w:t>
      </w:r>
    </w:p>
    <w:p w14:paraId="70FFBE79" w14:textId="77777777" w:rsidR="002533C3" w:rsidRPr="00772BE2" w:rsidRDefault="002533C3" w:rsidP="002533C3">
      <w:pPr>
        <w:spacing w:before="120" w:line="360" w:lineRule="atLeast"/>
        <w:ind w:firstLine="720"/>
        <w:jc w:val="both"/>
        <w:rPr>
          <w:rFonts w:cs="Times New Roman"/>
          <w:bCs/>
          <w:szCs w:val="28"/>
          <w:lang w:eastAsia="x-none"/>
        </w:rPr>
      </w:pPr>
      <w:r w:rsidRPr="00772BE2">
        <w:rPr>
          <w:rFonts w:cs="Times New Roman"/>
          <w:bCs/>
          <w:i/>
          <w:szCs w:val="28"/>
          <w:lang w:eastAsia="x-none"/>
        </w:rPr>
        <w:t>Bước 3:</w:t>
      </w:r>
      <w:r w:rsidRPr="00772BE2">
        <w:rPr>
          <w:rFonts w:cs="Times New Roman"/>
          <w:bCs/>
          <w:szCs w:val="28"/>
          <w:lang w:eastAsia="x-none"/>
        </w:rPr>
        <w:t xml:space="preserve"> Chủ tịch Ủy ban nhân dân cấp tỉnh chấp thuận hoặc không chấp </w:t>
      </w:r>
      <w:r w:rsidRPr="00772BE2">
        <w:rPr>
          <w:rFonts w:cs="Times New Roman"/>
          <w:bCs/>
          <w:spacing w:val="-2"/>
          <w:szCs w:val="28"/>
          <w:lang w:eastAsia="x-none"/>
        </w:rPr>
        <w:t xml:space="preserve">thuận gia hạn phương án sử dụng đất kết hợp; gửi cơ quan tiếp nhận hồ sơ để trả </w:t>
      </w:r>
      <w:r w:rsidRPr="00772BE2">
        <w:rPr>
          <w:rFonts w:cs="Times New Roman"/>
          <w:bCs/>
          <w:spacing w:val="-2"/>
          <w:szCs w:val="28"/>
          <w:lang w:eastAsia="x-none"/>
        </w:rPr>
        <w:lastRenderedPageBreak/>
        <w:t>cho người có yêu cầu; trường hợp không chấp thuận thì có văn bản trả lời và nêu rõ lý do</w:t>
      </w:r>
      <w:r w:rsidRPr="00772BE2">
        <w:rPr>
          <w:rFonts w:cs="Times New Roman"/>
          <w:bCs/>
          <w:szCs w:val="28"/>
          <w:lang w:eastAsia="x-none"/>
        </w:rPr>
        <w:t>.</w:t>
      </w:r>
    </w:p>
    <w:p w14:paraId="1E3B2E28" w14:textId="77B402C3" w:rsidR="002533C3" w:rsidRPr="00772BE2" w:rsidRDefault="00C656AE" w:rsidP="00C656AE">
      <w:pPr>
        <w:spacing w:before="120" w:line="360" w:lineRule="atLeast"/>
        <w:ind w:firstLine="720"/>
        <w:jc w:val="both"/>
        <w:rPr>
          <w:rFonts w:eastAsia="Calibri" w:cs="Times New Roman"/>
          <w:b/>
          <w:i/>
          <w:szCs w:val="28"/>
        </w:rPr>
      </w:pPr>
      <w:r>
        <w:rPr>
          <w:rFonts w:eastAsia="Calibri" w:cs="Times New Roman"/>
          <w:b/>
          <w:i/>
          <w:szCs w:val="28"/>
        </w:rPr>
        <w:t>b</w:t>
      </w:r>
      <w:r w:rsidR="002533C3" w:rsidRPr="00772BE2">
        <w:rPr>
          <w:rFonts w:eastAsia="Calibri" w:cs="Times New Roman"/>
          <w:b/>
          <w:i/>
          <w:szCs w:val="28"/>
        </w:rPr>
        <w:t>) Cách thức thực hiện:</w:t>
      </w:r>
      <w:r w:rsidR="002533C3" w:rsidRPr="00772BE2">
        <w:rPr>
          <w:rFonts w:eastAsia="Calibri" w:cs="Times New Roman"/>
          <w:b/>
          <w:i/>
          <w:szCs w:val="28"/>
        </w:rPr>
        <w:tab/>
      </w:r>
    </w:p>
    <w:p w14:paraId="5F66744B" w14:textId="1D8E000A" w:rsidR="002533C3" w:rsidRPr="00772BE2" w:rsidRDefault="00C656AE" w:rsidP="00C656AE">
      <w:pPr>
        <w:tabs>
          <w:tab w:val="left" w:pos="0"/>
        </w:tabs>
        <w:spacing w:before="140"/>
        <w:ind w:firstLine="720"/>
        <w:jc w:val="both"/>
        <w:rPr>
          <w:rFonts w:eastAsia="Tahoma" w:cs="Times New Roman"/>
          <w:spacing w:val="-4"/>
          <w:szCs w:val="28"/>
        </w:rPr>
      </w:pPr>
      <w:r>
        <w:rPr>
          <w:rFonts w:eastAsia="Times New Roman" w:cs="Times New Roman"/>
          <w:szCs w:val="28"/>
        </w:rPr>
        <w:t>-</w:t>
      </w:r>
      <w:r w:rsidR="002533C3" w:rsidRPr="00772BE2">
        <w:rPr>
          <w:rFonts w:eastAsia="Times New Roman" w:cs="Times New Roman"/>
          <w:szCs w:val="28"/>
        </w:rPr>
        <w:t xml:space="preserve"> Nộp trực tiếp tại </w:t>
      </w:r>
      <w:r w:rsidR="002533C3" w:rsidRPr="00772BE2">
        <w:rPr>
          <w:rFonts w:cs="Times New Roman"/>
          <w:szCs w:val="28"/>
        </w:rPr>
        <w:t xml:space="preserve">Trung tâm Phục vụ hành chính công. </w:t>
      </w:r>
      <w:r w:rsidR="002533C3" w:rsidRPr="00772BE2">
        <w:rPr>
          <w:rFonts w:eastAsia="Calibri" w:cs="Times New Roman"/>
          <w:szCs w:val="28"/>
        </w:rPr>
        <w:t xml:space="preserve"> </w:t>
      </w:r>
    </w:p>
    <w:p w14:paraId="78885130" w14:textId="16B0DAAE" w:rsidR="002533C3" w:rsidRPr="00772BE2" w:rsidRDefault="00C656AE" w:rsidP="00C656AE">
      <w:pPr>
        <w:spacing w:before="120" w:after="120"/>
        <w:ind w:firstLine="720"/>
        <w:jc w:val="both"/>
        <w:rPr>
          <w:rFonts w:eastAsia="Times New Roman" w:cs="Times New Roman"/>
          <w:szCs w:val="28"/>
        </w:rPr>
      </w:pPr>
      <w:r>
        <w:rPr>
          <w:rFonts w:eastAsia="Times New Roman" w:cs="Times New Roman"/>
          <w:szCs w:val="28"/>
        </w:rPr>
        <w:t>-</w:t>
      </w:r>
      <w:r w:rsidR="002533C3" w:rsidRPr="00772BE2">
        <w:rPr>
          <w:rFonts w:eastAsia="Times New Roman" w:cs="Times New Roman"/>
          <w:szCs w:val="28"/>
        </w:rPr>
        <w:t xml:space="preserve"> Nộp thông qua dịch vụ bưu chính công ích.</w:t>
      </w:r>
    </w:p>
    <w:p w14:paraId="209F8684" w14:textId="44AA245D" w:rsidR="002533C3" w:rsidRPr="00772BE2" w:rsidRDefault="00C656AE" w:rsidP="00C656AE">
      <w:pPr>
        <w:spacing w:before="120" w:after="120"/>
        <w:ind w:firstLine="720"/>
        <w:jc w:val="both"/>
        <w:rPr>
          <w:rFonts w:eastAsia="Times New Roman" w:cs="Times New Roman"/>
          <w:szCs w:val="28"/>
        </w:rPr>
      </w:pPr>
      <w:r>
        <w:rPr>
          <w:rFonts w:eastAsia="Times New Roman" w:cs="Times New Roman"/>
          <w:szCs w:val="28"/>
        </w:rPr>
        <w:t>-</w:t>
      </w:r>
      <w:r w:rsidR="002533C3" w:rsidRPr="00772BE2">
        <w:rPr>
          <w:rFonts w:eastAsia="Times New Roman" w:cs="Times New Roman"/>
          <w:szCs w:val="28"/>
        </w:rPr>
        <w:t xml:space="preserve"> Nộp trực tuyến trên Cổng dịch vụ công. </w:t>
      </w:r>
    </w:p>
    <w:p w14:paraId="22F834F8" w14:textId="15B170A9" w:rsidR="002533C3" w:rsidRPr="00772BE2" w:rsidRDefault="00C656AE" w:rsidP="002533C3">
      <w:pPr>
        <w:tabs>
          <w:tab w:val="left" w:pos="0"/>
        </w:tabs>
        <w:spacing w:before="120" w:line="340" w:lineRule="atLeast"/>
        <w:ind w:firstLine="720"/>
        <w:jc w:val="both"/>
        <w:outlineLvl w:val="1"/>
        <w:rPr>
          <w:rFonts w:eastAsia="Calibri" w:cs="Times New Roman"/>
          <w:b/>
          <w:i/>
          <w:szCs w:val="28"/>
        </w:rPr>
      </w:pPr>
      <w:r>
        <w:rPr>
          <w:rFonts w:eastAsia="Calibri" w:cs="Times New Roman"/>
          <w:b/>
          <w:i/>
          <w:szCs w:val="28"/>
        </w:rPr>
        <w:t>c</w:t>
      </w:r>
      <w:r w:rsidR="002533C3" w:rsidRPr="00772BE2">
        <w:rPr>
          <w:rFonts w:eastAsia="Calibri" w:cs="Times New Roman"/>
          <w:b/>
          <w:i/>
          <w:szCs w:val="28"/>
        </w:rPr>
        <w:t xml:space="preserve">) Thành phần, số lượng hồ sơ: </w:t>
      </w:r>
    </w:p>
    <w:p w14:paraId="2714DEB8" w14:textId="77777777" w:rsidR="002533C3" w:rsidRPr="00772BE2" w:rsidRDefault="002533C3" w:rsidP="002533C3">
      <w:pPr>
        <w:spacing w:before="120" w:line="340" w:lineRule="atLeast"/>
        <w:ind w:firstLine="720"/>
        <w:jc w:val="both"/>
        <w:rPr>
          <w:rFonts w:eastAsia="Calibri" w:cs="Times New Roman"/>
          <w:b/>
          <w:bCs/>
          <w:i/>
          <w:szCs w:val="20"/>
        </w:rPr>
      </w:pPr>
      <w:r w:rsidRPr="00772BE2">
        <w:rPr>
          <w:rFonts w:eastAsia="Calibri" w:cs="Times New Roman"/>
          <w:b/>
          <w:bCs/>
          <w:i/>
          <w:szCs w:val="28"/>
        </w:rPr>
        <w:t>Thành</w:t>
      </w:r>
      <w:r w:rsidRPr="00772BE2">
        <w:rPr>
          <w:rFonts w:eastAsia="Calibri" w:cs="Times New Roman"/>
          <w:b/>
          <w:bCs/>
          <w:i/>
          <w:szCs w:val="20"/>
        </w:rPr>
        <w:t xml:space="preserve"> phần hồ sơ </w:t>
      </w:r>
    </w:p>
    <w:p w14:paraId="66B0FD67" w14:textId="4C3A6DB2" w:rsidR="002533C3" w:rsidRPr="00772BE2" w:rsidRDefault="00C656AE" w:rsidP="002533C3">
      <w:pPr>
        <w:spacing w:before="120" w:line="340" w:lineRule="atLeast"/>
        <w:ind w:firstLine="720"/>
        <w:jc w:val="both"/>
        <w:rPr>
          <w:rFonts w:eastAsia="Calibri" w:cs="Times New Roman"/>
          <w:bCs/>
          <w:iCs/>
          <w:spacing w:val="-8"/>
          <w:szCs w:val="28"/>
        </w:rPr>
      </w:pPr>
      <w:r>
        <w:rPr>
          <w:rFonts w:eastAsia="Calibri" w:cs="Times New Roman"/>
          <w:bCs/>
          <w:iCs/>
          <w:spacing w:val="-8"/>
          <w:szCs w:val="28"/>
        </w:rPr>
        <w:t xml:space="preserve">+ </w:t>
      </w:r>
      <w:r w:rsidR="002533C3" w:rsidRPr="00772BE2">
        <w:rPr>
          <w:rFonts w:eastAsia="Calibri" w:cs="Times New Roman"/>
          <w:bCs/>
          <w:iCs/>
          <w:spacing w:val="-8"/>
          <w:szCs w:val="28"/>
        </w:rPr>
        <w:t>Hồ sơ</w:t>
      </w:r>
      <w:r w:rsidR="002533C3" w:rsidRPr="00772BE2">
        <w:rPr>
          <w:rFonts w:cs="Times New Roman"/>
          <w:bCs/>
          <w:iCs/>
          <w:spacing w:val="-8"/>
          <w:szCs w:val="28"/>
          <w:lang w:eastAsia="x-none"/>
        </w:rPr>
        <w:t xml:space="preserve"> đề nghị phê duyệt phương án sử dụng đất kết hợp đa mục đích</w:t>
      </w:r>
      <w:r w:rsidR="002533C3" w:rsidRPr="00772BE2">
        <w:rPr>
          <w:rFonts w:eastAsia="Calibri" w:cs="Times New Roman"/>
          <w:bCs/>
          <w:iCs/>
          <w:spacing w:val="-8"/>
          <w:szCs w:val="28"/>
        </w:rPr>
        <w:t xml:space="preserve"> bao gồm:</w:t>
      </w:r>
    </w:p>
    <w:p w14:paraId="2EF639FA" w14:textId="77777777" w:rsidR="002533C3" w:rsidRPr="00772BE2" w:rsidRDefault="002533C3" w:rsidP="002533C3">
      <w:pPr>
        <w:spacing w:before="120" w:line="340" w:lineRule="atLeast"/>
        <w:ind w:firstLine="720"/>
        <w:jc w:val="both"/>
        <w:rPr>
          <w:rFonts w:cs="Times New Roman"/>
          <w:szCs w:val="28"/>
        </w:rPr>
      </w:pPr>
      <w:r w:rsidRPr="00772BE2">
        <w:rPr>
          <w:rFonts w:eastAsia="Calibri" w:cs="Times New Roman"/>
          <w:b/>
          <w:bCs/>
          <w:i/>
          <w:szCs w:val="28"/>
        </w:rPr>
        <w:t xml:space="preserve">- </w:t>
      </w:r>
      <w:r w:rsidRPr="00772BE2">
        <w:rPr>
          <w:rFonts w:cs="Times New Roman"/>
          <w:bCs/>
          <w:szCs w:val="28"/>
          <w:lang w:eastAsia="x-none"/>
        </w:rPr>
        <w:t xml:space="preserve">Văn bản đề nghị sử dụng đất kết hợp đa mục đích theo Mẫu số 13 ban hành kèm theo </w:t>
      </w:r>
      <w:r w:rsidRPr="00772BE2">
        <w:rPr>
          <w:rFonts w:cs="Times New Roman"/>
          <w:szCs w:val="28"/>
        </w:rPr>
        <w:t xml:space="preserve">Nghị định 151/2025/NĐ-CP. </w:t>
      </w:r>
    </w:p>
    <w:p w14:paraId="371AF254" w14:textId="77777777" w:rsidR="002533C3" w:rsidRPr="00772BE2" w:rsidRDefault="002533C3" w:rsidP="002533C3">
      <w:pPr>
        <w:spacing w:before="120" w:line="340" w:lineRule="atLeast"/>
        <w:ind w:firstLine="720"/>
        <w:jc w:val="both"/>
        <w:rPr>
          <w:rFonts w:cs="Times New Roman"/>
          <w:bCs/>
          <w:szCs w:val="28"/>
          <w:lang w:eastAsia="x-none"/>
        </w:rPr>
      </w:pPr>
      <w:r w:rsidRPr="00772BE2">
        <w:rPr>
          <w:rFonts w:cs="Times New Roman"/>
          <w:bCs/>
          <w:szCs w:val="28"/>
          <w:lang w:eastAsia="x-none"/>
        </w:rPr>
        <w:t>- Phương án sử dụng đất kết hợp.</w:t>
      </w:r>
    </w:p>
    <w:p w14:paraId="1FCF576F" w14:textId="77777777" w:rsidR="002533C3" w:rsidRPr="00772BE2" w:rsidRDefault="002533C3" w:rsidP="002533C3">
      <w:pPr>
        <w:spacing w:before="120" w:line="340" w:lineRule="atLeast"/>
        <w:ind w:firstLine="720"/>
        <w:jc w:val="both"/>
        <w:rPr>
          <w:rFonts w:cs="Times New Roman"/>
          <w:bCs/>
          <w:szCs w:val="28"/>
          <w:lang w:eastAsia="x-none"/>
        </w:rPr>
      </w:pPr>
      <w:r w:rsidRPr="00772BE2">
        <w:rPr>
          <w:rFonts w:cs="Times New Roman"/>
          <w:bCs/>
          <w:szCs w:val="28"/>
          <w:lang w:eastAsia="x-none"/>
        </w:rPr>
        <w:t>- Giấy chứng nhận đã cấp hoặc một trong các loại giấy tờ về quyền sử dụng đất theo quy định của pháp luật (nếu có).</w:t>
      </w:r>
    </w:p>
    <w:p w14:paraId="705A0BC6" w14:textId="1E857CF2" w:rsidR="002533C3" w:rsidRPr="00772BE2" w:rsidRDefault="00C656AE" w:rsidP="002533C3">
      <w:pPr>
        <w:spacing w:before="120" w:line="340" w:lineRule="atLeast"/>
        <w:ind w:firstLine="720"/>
        <w:jc w:val="both"/>
        <w:rPr>
          <w:rFonts w:cs="Times New Roman"/>
          <w:szCs w:val="28"/>
        </w:rPr>
      </w:pPr>
      <w:r>
        <w:rPr>
          <w:rFonts w:cs="Times New Roman"/>
          <w:bCs/>
          <w:iCs/>
          <w:spacing w:val="-6"/>
          <w:szCs w:val="28"/>
          <w:lang w:eastAsia="x-none"/>
        </w:rPr>
        <w:t xml:space="preserve">+ </w:t>
      </w:r>
      <w:r w:rsidR="002533C3" w:rsidRPr="00772BE2">
        <w:rPr>
          <w:rFonts w:cs="Times New Roman"/>
          <w:bCs/>
          <w:iCs/>
          <w:spacing w:val="-6"/>
          <w:szCs w:val="28"/>
          <w:lang w:eastAsia="x-none"/>
        </w:rPr>
        <w:t xml:space="preserve"> </w:t>
      </w:r>
      <w:r w:rsidR="002533C3" w:rsidRPr="00772BE2">
        <w:rPr>
          <w:rFonts w:eastAsia="Calibri" w:cs="Times New Roman"/>
          <w:bCs/>
          <w:iCs/>
          <w:szCs w:val="28"/>
        </w:rPr>
        <w:t xml:space="preserve">Hồ </w:t>
      </w:r>
      <w:r w:rsidR="002533C3" w:rsidRPr="00772BE2">
        <w:rPr>
          <w:rFonts w:cs="Times New Roman"/>
          <w:bCs/>
          <w:iCs/>
          <w:spacing w:val="-6"/>
          <w:szCs w:val="28"/>
          <w:lang w:eastAsia="x-none"/>
        </w:rPr>
        <w:t xml:space="preserve">sơ gia hạn phương án sử dụng đất kết hợp đa mục đích: </w:t>
      </w:r>
      <w:r w:rsidR="002533C3" w:rsidRPr="00772BE2">
        <w:rPr>
          <w:rFonts w:cs="Times New Roman"/>
          <w:bCs/>
          <w:szCs w:val="28"/>
          <w:lang w:eastAsia="x-none"/>
        </w:rPr>
        <w:t>Văn bản đề nghị gia hạn phương án sử dụng đất kết hợp.</w:t>
      </w:r>
    </w:p>
    <w:p w14:paraId="49828B96" w14:textId="77777777" w:rsidR="002533C3" w:rsidRPr="00772BE2" w:rsidRDefault="002533C3" w:rsidP="002533C3">
      <w:pPr>
        <w:spacing w:before="120" w:line="340" w:lineRule="atLeast"/>
        <w:ind w:firstLine="720"/>
        <w:jc w:val="both"/>
        <w:rPr>
          <w:rFonts w:eastAsia="Calibri" w:cs="Times New Roman"/>
          <w:bCs/>
          <w:szCs w:val="28"/>
        </w:rPr>
      </w:pPr>
      <w:r w:rsidRPr="00772BE2">
        <w:rPr>
          <w:rFonts w:eastAsia="Calibri" w:cs="Times New Roman"/>
          <w:b/>
          <w:bCs/>
          <w:i/>
          <w:szCs w:val="28"/>
        </w:rPr>
        <w:t>Số lượng hồ sơ</w:t>
      </w:r>
      <w:r w:rsidRPr="00772BE2">
        <w:rPr>
          <w:rFonts w:eastAsia="Calibri" w:cs="Times New Roman"/>
          <w:i/>
          <w:szCs w:val="28"/>
        </w:rPr>
        <w:t xml:space="preserve">: </w:t>
      </w:r>
      <w:r w:rsidRPr="00772BE2">
        <w:rPr>
          <w:rFonts w:eastAsia="Calibri" w:cs="Times New Roman"/>
          <w:szCs w:val="28"/>
        </w:rPr>
        <w:t>01</w:t>
      </w:r>
      <w:r w:rsidRPr="00772BE2">
        <w:rPr>
          <w:rFonts w:eastAsia="Calibri" w:cs="Times New Roman"/>
          <w:bCs/>
          <w:szCs w:val="28"/>
        </w:rPr>
        <w:t xml:space="preserve"> bộ.</w:t>
      </w:r>
    </w:p>
    <w:p w14:paraId="3031DF9F" w14:textId="49C9EF67" w:rsidR="002533C3" w:rsidRPr="00772BE2" w:rsidRDefault="00C656AE" w:rsidP="002533C3">
      <w:pPr>
        <w:spacing w:before="120" w:line="340" w:lineRule="atLeast"/>
        <w:ind w:firstLine="720"/>
        <w:jc w:val="both"/>
        <w:outlineLvl w:val="1"/>
        <w:rPr>
          <w:rFonts w:eastAsia="Calibri" w:cs="Times New Roman"/>
          <w:b/>
          <w:i/>
          <w:szCs w:val="28"/>
        </w:rPr>
      </w:pPr>
      <w:r>
        <w:rPr>
          <w:rFonts w:eastAsia="Calibri" w:cs="Times New Roman"/>
          <w:b/>
          <w:i/>
          <w:szCs w:val="28"/>
        </w:rPr>
        <w:t>d</w:t>
      </w:r>
      <w:r w:rsidR="002533C3" w:rsidRPr="00772BE2">
        <w:rPr>
          <w:rFonts w:eastAsia="Calibri" w:cs="Times New Roman"/>
          <w:b/>
          <w:i/>
          <w:szCs w:val="28"/>
        </w:rPr>
        <w:t>) Thời hạn giải quyết:</w:t>
      </w:r>
    </w:p>
    <w:p w14:paraId="045CA058" w14:textId="0BE7E801" w:rsidR="002533C3" w:rsidRPr="00772BE2" w:rsidRDefault="002533C3" w:rsidP="002533C3">
      <w:pPr>
        <w:spacing w:before="120" w:line="360" w:lineRule="atLeast"/>
        <w:ind w:firstLine="720"/>
        <w:jc w:val="both"/>
        <w:rPr>
          <w:rFonts w:eastAsia="Calibri" w:cs="Times New Roman"/>
          <w:bCs/>
          <w:iCs/>
          <w:szCs w:val="28"/>
        </w:rPr>
      </w:pPr>
      <w:r w:rsidRPr="00772BE2">
        <w:rPr>
          <w:rFonts w:eastAsia="Calibri" w:cs="Times New Roman"/>
          <w:bCs/>
          <w:iCs/>
          <w:szCs w:val="28"/>
        </w:rPr>
        <w:t xml:space="preserve">- Thời gian thực hiện việc thẩm định, phê duyệt phương án sử dụng đất kết hợp </w:t>
      </w:r>
      <w:r w:rsidRPr="00772BE2">
        <w:rPr>
          <w:rFonts w:eastAsia="Calibri" w:cs="Times New Roman"/>
          <w:bCs/>
          <w:szCs w:val="28"/>
          <w:lang w:eastAsia="x-none"/>
        </w:rPr>
        <w:t>không</w:t>
      </w:r>
      <w:r w:rsidRPr="00772BE2">
        <w:rPr>
          <w:rFonts w:eastAsia="Calibri" w:cs="Times New Roman"/>
          <w:bCs/>
          <w:iCs/>
          <w:szCs w:val="28"/>
        </w:rPr>
        <w:t xml:space="preserve"> quá 15 ngày</w:t>
      </w:r>
      <w:r w:rsidR="00426DB9">
        <w:rPr>
          <w:rFonts w:eastAsia="Calibri" w:cs="Times New Roman"/>
          <w:bCs/>
          <w:iCs/>
          <w:szCs w:val="28"/>
        </w:rPr>
        <w:t xml:space="preserve"> </w:t>
      </w:r>
      <w:r w:rsidR="00426DB9">
        <w:rPr>
          <w:rFonts w:eastAsia="Times New Roman"/>
          <w:color w:val="000000"/>
          <w:szCs w:val="26"/>
        </w:rPr>
        <w:t>(thực hiện cắt giảm thời gian giải quyết TTHC còn 7,5 ngày)</w:t>
      </w:r>
      <w:r w:rsidRPr="00772BE2">
        <w:rPr>
          <w:rFonts w:eastAsia="Calibri" w:cs="Times New Roman"/>
          <w:bCs/>
          <w:iCs/>
          <w:szCs w:val="28"/>
        </w:rPr>
        <w:t xml:space="preserve">. </w:t>
      </w:r>
      <w:r w:rsidRPr="00772BE2">
        <w:rPr>
          <w:rFonts w:cs="Times New Roman"/>
          <w:szCs w:val="28"/>
        </w:rPr>
        <w:t xml:space="preserve">Đối với các xã miền núi, biên giới; đảo; vùng có điều kiện kinh tế - xã hội </w:t>
      </w:r>
      <w:r w:rsidRPr="00772BE2">
        <w:rPr>
          <w:rFonts w:cs="Times New Roman"/>
          <w:spacing w:val="-2"/>
          <w:szCs w:val="28"/>
        </w:rPr>
        <w:t>khó khăn; vùng có điều kiện kinh tế - xã hội đặc biệt khó khăn</w:t>
      </w:r>
      <w:r w:rsidRPr="00772BE2">
        <w:rPr>
          <w:rFonts w:cs="Times New Roman"/>
          <w:szCs w:val="28"/>
        </w:rPr>
        <w:t xml:space="preserve"> thì thời gian thực hiện không quá 25 ngày</w:t>
      </w:r>
      <w:r w:rsidR="00426DB9">
        <w:rPr>
          <w:rFonts w:cs="Times New Roman"/>
          <w:szCs w:val="28"/>
        </w:rPr>
        <w:t xml:space="preserve"> </w:t>
      </w:r>
      <w:r w:rsidR="00426DB9">
        <w:rPr>
          <w:rFonts w:eastAsia="Times New Roman"/>
          <w:color w:val="000000"/>
          <w:szCs w:val="26"/>
        </w:rPr>
        <w:t>(thực hiện cắt giảm thời gian giải quyết TTHC còn 17,5 ngày làm việc)</w:t>
      </w:r>
      <w:r w:rsidRPr="00772BE2">
        <w:rPr>
          <w:rFonts w:cs="Times New Roman"/>
          <w:szCs w:val="28"/>
        </w:rPr>
        <w:t>.</w:t>
      </w:r>
      <w:r w:rsidRPr="00772BE2">
        <w:rPr>
          <w:rFonts w:eastAsia="Calibri" w:cs="Times New Roman"/>
          <w:bCs/>
          <w:iCs/>
          <w:szCs w:val="28"/>
        </w:rPr>
        <w:t xml:space="preserve"> </w:t>
      </w:r>
    </w:p>
    <w:p w14:paraId="708011AE" w14:textId="02191B44" w:rsidR="002533C3" w:rsidRPr="00772BE2" w:rsidRDefault="002533C3" w:rsidP="002533C3">
      <w:pPr>
        <w:spacing w:before="120" w:line="360" w:lineRule="atLeast"/>
        <w:ind w:firstLine="720"/>
        <w:jc w:val="both"/>
        <w:rPr>
          <w:rFonts w:cs="Times New Roman"/>
          <w:spacing w:val="-4"/>
          <w:szCs w:val="28"/>
        </w:rPr>
      </w:pPr>
      <w:r w:rsidRPr="00772BE2">
        <w:rPr>
          <w:rFonts w:eastAsia="Calibri" w:cs="Times New Roman"/>
          <w:bCs/>
          <w:i/>
          <w:spacing w:val="-4"/>
          <w:szCs w:val="28"/>
        </w:rPr>
        <w:t xml:space="preserve">- </w:t>
      </w:r>
      <w:r w:rsidRPr="00772BE2">
        <w:rPr>
          <w:rFonts w:eastAsia="Calibri" w:cs="Times New Roman"/>
          <w:bCs/>
          <w:spacing w:val="-4"/>
          <w:szCs w:val="28"/>
          <w:lang w:eastAsia="x-none"/>
        </w:rPr>
        <w:t>Thời</w:t>
      </w:r>
      <w:r w:rsidRPr="00772BE2">
        <w:rPr>
          <w:rFonts w:eastAsia="Calibri" w:cs="Times New Roman"/>
          <w:bCs/>
          <w:iCs/>
          <w:spacing w:val="-4"/>
          <w:szCs w:val="28"/>
        </w:rPr>
        <w:t xml:space="preserve"> gian gia hạn phương án sử dụng đất kết hợp là không quá 07 ngày làm việc</w:t>
      </w:r>
      <w:r w:rsidR="00426DB9">
        <w:rPr>
          <w:rFonts w:eastAsia="Calibri" w:cs="Times New Roman"/>
          <w:bCs/>
          <w:iCs/>
          <w:spacing w:val="-4"/>
          <w:szCs w:val="28"/>
        </w:rPr>
        <w:t xml:space="preserve"> </w:t>
      </w:r>
      <w:r w:rsidR="00426DB9">
        <w:rPr>
          <w:rFonts w:eastAsia="Times New Roman"/>
          <w:color w:val="000000"/>
          <w:szCs w:val="26"/>
        </w:rPr>
        <w:t>(thực hiện cắt giảm thời gian giải quyết TTHC còn 3,5 ngày làm việc)</w:t>
      </w:r>
      <w:r w:rsidRPr="00772BE2">
        <w:rPr>
          <w:rFonts w:eastAsia="Calibri" w:cs="Times New Roman"/>
          <w:bCs/>
          <w:iCs/>
          <w:spacing w:val="-4"/>
          <w:szCs w:val="28"/>
        </w:rPr>
        <w:t xml:space="preserve">. </w:t>
      </w:r>
      <w:r w:rsidRPr="00772BE2">
        <w:rPr>
          <w:rFonts w:cs="Times New Roman"/>
          <w:szCs w:val="28"/>
        </w:rPr>
        <w:t xml:space="preserve">Đối với các xã miền núi, biên giới; đảo; vùng có điều kiện kinh tế - xã hội </w:t>
      </w:r>
      <w:r w:rsidRPr="00772BE2">
        <w:rPr>
          <w:rFonts w:cs="Times New Roman"/>
          <w:spacing w:val="-2"/>
          <w:szCs w:val="28"/>
        </w:rPr>
        <w:t xml:space="preserve">khó khăn; vùng có điều kiện kinh tế - xã hội đặc biệt khó khăn </w:t>
      </w:r>
      <w:r w:rsidRPr="00772BE2">
        <w:rPr>
          <w:rFonts w:cs="Times New Roman"/>
          <w:spacing w:val="-4"/>
          <w:szCs w:val="28"/>
        </w:rPr>
        <w:t xml:space="preserve">thì thời gian thực hiện </w:t>
      </w:r>
      <w:r w:rsidRPr="00772BE2">
        <w:rPr>
          <w:rFonts w:cs="Times New Roman"/>
          <w:szCs w:val="28"/>
        </w:rPr>
        <w:t xml:space="preserve">không quá </w:t>
      </w:r>
      <w:r w:rsidRPr="00772BE2">
        <w:rPr>
          <w:rFonts w:cs="Times New Roman"/>
          <w:spacing w:val="-4"/>
          <w:szCs w:val="28"/>
        </w:rPr>
        <w:t>17 ngày làm việc</w:t>
      </w:r>
      <w:r w:rsidR="00426DB9">
        <w:rPr>
          <w:rFonts w:cs="Times New Roman"/>
          <w:spacing w:val="-4"/>
          <w:szCs w:val="28"/>
        </w:rPr>
        <w:t xml:space="preserve"> </w:t>
      </w:r>
      <w:r w:rsidR="00426DB9">
        <w:rPr>
          <w:rFonts w:eastAsia="Times New Roman"/>
          <w:color w:val="000000"/>
          <w:szCs w:val="26"/>
        </w:rPr>
        <w:t>(thực hiện cắt giảm thời gian giải quyết TTHC còn 13,5 ngày làm việc)</w:t>
      </w:r>
      <w:r w:rsidRPr="00772BE2">
        <w:rPr>
          <w:rFonts w:cs="Times New Roman"/>
          <w:spacing w:val="-4"/>
          <w:szCs w:val="28"/>
        </w:rPr>
        <w:t>.</w:t>
      </w:r>
      <w:r w:rsidR="00426DB9">
        <w:rPr>
          <w:rFonts w:cs="Times New Roman"/>
          <w:spacing w:val="-4"/>
          <w:szCs w:val="28"/>
        </w:rPr>
        <w:t xml:space="preserve"> </w:t>
      </w:r>
    </w:p>
    <w:p w14:paraId="7C332583" w14:textId="44D80500" w:rsidR="002533C3" w:rsidRPr="00772BE2" w:rsidRDefault="00C656AE" w:rsidP="002533C3">
      <w:pPr>
        <w:spacing w:before="120" w:line="340" w:lineRule="exact"/>
        <w:ind w:firstLine="720"/>
        <w:jc w:val="both"/>
        <w:outlineLvl w:val="1"/>
        <w:rPr>
          <w:rFonts w:eastAsia="Calibri" w:cs="Times New Roman"/>
          <w:b/>
          <w:i/>
          <w:szCs w:val="28"/>
        </w:rPr>
      </w:pPr>
      <w:r>
        <w:rPr>
          <w:rFonts w:eastAsia="Calibri" w:cs="Times New Roman"/>
          <w:b/>
          <w:i/>
          <w:szCs w:val="28"/>
        </w:rPr>
        <w:t>đ</w:t>
      </w:r>
      <w:r w:rsidR="002533C3" w:rsidRPr="00772BE2">
        <w:rPr>
          <w:rFonts w:eastAsia="Calibri" w:cs="Times New Roman"/>
          <w:b/>
          <w:i/>
          <w:szCs w:val="28"/>
        </w:rPr>
        <w:t>) Đối tượng thực hiện thủ tục hành chính:</w:t>
      </w:r>
    </w:p>
    <w:p w14:paraId="5133029B" w14:textId="77777777" w:rsidR="002533C3" w:rsidRPr="00772BE2" w:rsidRDefault="002533C3" w:rsidP="002533C3">
      <w:pPr>
        <w:tabs>
          <w:tab w:val="left" w:pos="2064"/>
        </w:tabs>
        <w:spacing w:before="120" w:line="360" w:lineRule="atLeast"/>
        <w:ind w:firstLine="720"/>
        <w:jc w:val="both"/>
        <w:rPr>
          <w:rFonts w:cs="Times New Roman"/>
          <w:szCs w:val="28"/>
        </w:rPr>
      </w:pPr>
      <w:r w:rsidRPr="00772BE2">
        <w:rPr>
          <w:rFonts w:cs="Times New Roman"/>
          <w:szCs w:val="28"/>
        </w:rPr>
        <w:t>Tổ chức trong nước, tổ chức tôn giáo, tổ chức tôn giáo trực thuộc, tổ chức nước ngoài có chức năng ngoại giao, tổ chức kinh tế có vốn đầu tư nước ngoài.</w:t>
      </w:r>
    </w:p>
    <w:p w14:paraId="2CF7E36E" w14:textId="1BF324ED" w:rsidR="002533C3" w:rsidRPr="00772BE2" w:rsidRDefault="00C656AE" w:rsidP="002533C3">
      <w:pPr>
        <w:tabs>
          <w:tab w:val="left" w:pos="2064"/>
        </w:tabs>
        <w:spacing w:before="120" w:line="340" w:lineRule="exact"/>
        <w:ind w:firstLine="720"/>
        <w:jc w:val="both"/>
        <w:outlineLvl w:val="1"/>
        <w:rPr>
          <w:rFonts w:eastAsia="Calibri" w:cs="Times New Roman"/>
          <w:b/>
          <w:i/>
          <w:szCs w:val="28"/>
        </w:rPr>
      </w:pPr>
      <w:r>
        <w:rPr>
          <w:rFonts w:eastAsia="Calibri" w:cs="Times New Roman"/>
          <w:b/>
          <w:i/>
          <w:szCs w:val="28"/>
        </w:rPr>
        <w:lastRenderedPageBreak/>
        <w:t>e</w:t>
      </w:r>
      <w:r w:rsidR="002533C3" w:rsidRPr="00772BE2">
        <w:rPr>
          <w:rFonts w:eastAsia="Calibri" w:cs="Times New Roman"/>
          <w:b/>
          <w:i/>
          <w:szCs w:val="28"/>
        </w:rPr>
        <w:t>) Cơ quan thực hiện thủ tục hành chính:</w:t>
      </w:r>
    </w:p>
    <w:p w14:paraId="3CDCB4C0" w14:textId="77777777" w:rsidR="002533C3" w:rsidRPr="00772BE2" w:rsidRDefault="002533C3" w:rsidP="002533C3">
      <w:pPr>
        <w:spacing w:before="120" w:line="340" w:lineRule="exact"/>
        <w:ind w:firstLine="720"/>
        <w:jc w:val="both"/>
        <w:rPr>
          <w:rFonts w:cs="Times New Roman"/>
          <w:spacing w:val="-6"/>
          <w:szCs w:val="28"/>
          <w:lang w:eastAsia="x-none"/>
        </w:rPr>
      </w:pPr>
      <w:r w:rsidRPr="00772BE2">
        <w:rPr>
          <w:rFonts w:eastAsia="Calibri" w:cs="Times New Roman"/>
          <w:spacing w:val="-8"/>
          <w:szCs w:val="28"/>
        </w:rPr>
        <w:t xml:space="preserve">- </w:t>
      </w:r>
      <w:r w:rsidRPr="00772BE2">
        <w:rPr>
          <w:rFonts w:eastAsia="Calibri" w:cs="Times New Roman"/>
          <w:spacing w:val="-6"/>
          <w:szCs w:val="28"/>
        </w:rPr>
        <w:t xml:space="preserve">Cơ quan có thẩm quyền quyết định: Chủ tịch </w:t>
      </w:r>
      <w:r w:rsidRPr="00772BE2">
        <w:rPr>
          <w:rFonts w:eastAsia="Calibri" w:cs="Times New Roman"/>
          <w:bCs/>
          <w:iCs/>
          <w:spacing w:val="-6"/>
          <w:szCs w:val="28"/>
        </w:rPr>
        <w:t>Ủy ban nhân dân</w:t>
      </w:r>
      <w:r w:rsidRPr="00772BE2">
        <w:rPr>
          <w:rFonts w:cs="Times New Roman"/>
          <w:spacing w:val="-6"/>
          <w:szCs w:val="28"/>
          <w:lang w:eastAsia="x-none"/>
        </w:rPr>
        <w:t xml:space="preserve"> cấp tỉnh.</w:t>
      </w:r>
    </w:p>
    <w:p w14:paraId="7A0EEFA8" w14:textId="16067132" w:rsidR="002533C3" w:rsidRPr="00772BE2" w:rsidRDefault="002533C3" w:rsidP="002533C3">
      <w:pPr>
        <w:spacing w:before="120" w:line="340" w:lineRule="exact"/>
        <w:ind w:firstLine="720"/>
        <w:jc w:val="both"/>
        <w:rPr>
          <w:rFonts w:eastAsia="Calibri" w:cs="Times New Roman"/>
          <w:szCs w:val="28"/>
        </w:rPr>
      </w:pPr>
      <w:r w:rsidRPr="00772BE2">
        <w:rPr>
          <w:rFonts w:eastAsia="Calibri" w:cs="Times New Roman"/>
          <w:szCs w:val="28"/>
        </w:rPr>
        <w:t xml:space="preserve">- Cơ quan trực tiếp thực hiện thủ tục hành chính: </w:t>
      </w:r>
      <w:r w:rsidR="00C07911">
        <w:rPr>
          <w:rFonts w:cs="Times New Roman"/>
          <w:spacing w:val="-2"/>
          <w:szCs w:val="28"/>
        </w:rPr>
        <w:t xml:space="preserve">Phòng Quản lý đất đai, Phòng Kinh tế - Định giá đất, Văn phòng Đăng ký đất đai - </w:t>
      </w:r>
      <w:r w:rsidR="00C07911">
        <w:t>Sở Nông nghiệp và Môi trường</w:t>
      </w:r>
      <w:r w:rsidR="00C07911" w:rsidRPr="00772BE2">
        <w:rPr>
          <w:rFonts w:eastAsia="Times New Roman" w:cs="Times New Roman"/>
          <w:szCs w:val="28"/>
        </w:rPr>
        <w:t>.</w:t>
      </w:r>
    </w:p>
    <w:p w14:paraId="2A0CEBEE" w14:textId="77777777" w:rsidR="002533C3" w:rsidRPr="00772BE2" w:rsidRDefault="002533C3" w:rsidP="002533C3">
      <w:pPr>
        <w:spacing w:before="120" w:line="340" w:lineRule="exact"/>
        <w:ind w:firstLine="720"/>
        <w:jc w:val="both"/>
        <w:rPr>
          <w:rFonts w:eastAsia="Calibri" w:cs="Times New Roman"/>
          <w:szCs w:val="28"/>
        </w:rPr>
      </w:pPr>
      <w:r w:rsidRPr="00772BE2">
        <w:rPr>
          <w:rFonts w:eastAsia="Calibri" w:cs="Times New Roman"/>
          <w:szCs w:val="28"/>
        </w:rPr>
        <w:t>- Cơ quan phối hợp: các sở, ngành có liên quan.</w:t>
      </w:r>
    </w:p>
    <w:p w14:paraId="4CC3D284" w14:textId="74FE248B" w:rsidR="002533C3" w:rsidRPr="00772BE2" w:rsidRDefault="00C656AE" w:rsidP="002533C3">
      <w:pPr>
        <w:spacing w:before="120" w:line="340" w:lineRule="exact"/>
        <w:ind w:firstLine="720"/>
        <w:jc w:val="both"/>
        <w:outlineLvl w:val="1"/>
        <w:rPr>
          <w:rFonts w:eastAsia="Calibri" w:cs="Times New Roman"/>
          <w:b/>
          <w:i/>
          <w:szCs w:val="28"/>
        </w:rPr>
      </w:pPr>
      <w:r>
        <w:rPr>
          <w:rFonts w:eastAsia="Calibri" w:cs="Times New Roman"/>
          <w:b/>
          <w:i/>
          <w:szCs w:val="28"/>
        </w:rPr>
        <w:t>f</w:t>
      </w:r>
      <w:r w:rsidR="002533C3" w:rsidRPr="00772BE2">
        <w:rPr>
          <w:rFonts w:eastAsia="Calibri" w:cs="Times New Roman"/>
          <w:b/>
          <w:i/>
          <w:szCs w:val="28"/>
        </w:rPr>
        <w:t xml:space="preserve">) Kết quả thực hiện thủ tục hành chính: </w:t>
      </w:r>
    </w:p>
    <w:p w14:paraId="0F6FEF9E" w14:textId="77777777" w:rsidR="002533C3" w:rsidRPr="00772BE2" w:rsidRDefault="002533C3" w:rsidP="002533C3">
      <w:pPr>
        <w:spacing w:before="120" w:line="340" w:lineRule="exact"/>
        <w:ind w:firstLine="720"/>
        <w:jc w:val="both"/>
        <w:rPr>
          <w:rFonts w:cs="Times New Roman"/>
          <w:bCs/>
          <w:szCs w:val="28"/>
          <w:lang w:eastAsia="x-none"/>
        </w:rPr>
      </w:pPr>
      <w:r w:rsidRPr="00772BE2">
        <w:rPr>
          <w:rFonts w:eastAsia="Calibri" w:cs="Times New Roman"/>
          <w:szCs w:val="28"/>
        </w:rPr>
        <w:t>- P</w:t>
      </w:r>
      <w:r w:rsidRPr="00772BE2">
        <w:rPr>
          <w:rFonts w:cs="Times New Roman"/>
          <w:bCs/>
          <w:szCs w:val="28"/>
          <w:lang w:eastAsia="x-none"/>
        </w:rPr>
        <w:t>hương án sử dụng đất kết hợp đối với trường hợp phê duyệt lần đầu.</w:t>
      </w:r>
    </w:p>
    <w:p w14:paraId="544835D2" w14:textId="77777777" w:rsidR="002533C3" w:rsidRPr="00772BE2" w:rsidRDefault="002533C3" w:rsidP="002533C3">
      <w:pPr>
        <w:spacing w:before="120" w:line="340" w:lineRule="exact"/>
        <w:ind w:firstLine="720"/>
        <w:jc w:val="both"/>
        <w:rPr>
          <w:rFonts w:eastAsia="Calibri" w:cs="Times New Roman"/>
          <w:szCs w:val="28"/>
        </w:rPr>
      </w:pPr>
      <w:r w:rsidRPr="00772BE2">
        <w:rPr>
          <w:rFonts w:cs="Times New Roman"/>
          <w:bCs/>
          <w:szCs w:val="28"/>
          <w:lang w:eastAsia="x-none"/>
        </w:rPr>
        <w:t>- Văn bản trả lời đối với trường hợp không chấp thuận phương án sử dụng đất kết hợp.</w:t>
      </w:r>
    </w:p>
    <w:p w14:paraId="7145A6AF" w14:textId="77777777" w:rsidR="002533C3" w:rsidRPr="00772BE2" w:rsidRDefault="002533C3" w:rsidP="002533C3">
      <w:pPr>
        <w:spacing w:before="120" w:line="340" w:lineRule="exact"/>
        <w:ind w:firstLine="720"/>
        <w:jc w:val="both"/>
        <w:rPr>
          <w:rFonts w:cs="Times New Roman"/>
          <w:bCs/>
          <w:spacing w:val="-8"/>
          <w:szCs w:val="28"/>
          <w:lang w:eastAsia="x-none"/>
        </w:rPr>
      </w:pPr>
      <w:r w:rsidRPr="00772BE2">
        <w:rPr>
          <w:rFonts w:cs="Times New Roman"/>
          <w:bCs/>
          <w:spacing w:val="-8"/>
          <w:szCs w:val="28"/>
          <w:lang w:eastAsia="x-none"/>
        </w:rPr>
        <w:t>- Phương án sử dụng đất kết hợp được gia hạn đối với trường hợp xin gia hạn.</w:t>
      </w:r>
    </w:p>
    <w:p w14:paraId="181868E9" w14:textId="77777777" w:rsidR="002533C3" w:rsidRPr="00772BE2" w:rsidRDefault="002533C3" w:rsidP="002533C3">
      <w:pPr>
        <w:spacing w:before="120" w:line="340" w:lineRule="exact"/>
        <w:ind w:firstLine="720"/>
        <w:jc w:val="both"/>
        <w:rPr>
          <w:rFonts w:eastAsia="Calibri" w:cs="Times New Roman"/>
          <w:szCs w:val="28"/>
        </w:rPr>
      </w:pPr>
      <w:r w:rsidRPr="00772BE2">
        <w:rPr>
          <w:rFonts w:cs="Times New Roman"/>
          <w:bCs/>
          <w:szCs w:val="28"/>
          <w:lang w:eastAsia="x-none"/>
        </w:rPr>
        <w:t>- Văn bản trả lời đối với trường hợp không chấp thuận gia hạn phương án sử dụng đất kết hợp.</w:t>
      </w:r>
    </w:p>
    <w:p w14:paraId="7B7D6452" w14:textId="52B1DC17" w:rsidR="002533C3" w:rsidRPr="00772BE2" w:rsidRDefault="00C656AE" w:rsidP="002533C3">
      <w:pPr>
        <w:spacing w:before="120" w:line="340" w:lineRule="exact"/>
        <w:ind w:firstLine="720"/>
        <w:jc w:val="both"/>
        <w:outlineLvl w:val="1"/>
        <w:rPr>
          <w:rFonts w:eastAsia="Calibri" w:cs="Times New Roman"/>
          <w:b/>
          <w:i/>
          <w:szCs w:val="28"/>
        </w:rPr>
      </w:pPr>
      <w:r>
        <w:rPr>
          <w:rFonts w:eastAsia="Calibri" w:cs="Times New Roman"/>
          <w:b/>
          <w:i/>
          <w:szCs w:val="28"/>
        </w:rPr>
        <w:t>g</w:t>
      </w:r>
      <w:r w:rsidR="002533C3" w:rsidRPr="00772BE2">
        <w:rPr>
          <w:rFonts w:eastAsia="Calibri" w:cs="Times New Roman"/>
          <w:b/>
          <w:i/>
          <w:szCs w:val="28"/>
        </w:rPr>
        <w:t xml:space="preserve">) Lệ phí (nếu có): </w:t>
      </w:r>
      <w:r w:rsidR="002533C3" w:rsidRPr="00772BE2">
        <w:rPr>
          <w:rFonts w:eastAsia="Times New Roman" w:cs="Times New Roman"/>
          <w:szCs w:val="28"/>
        </w:rPr>
        <w:t>Không quy định.</w:t>
      </w:r>
    </w:p>
    <w:p w14:paraId="147E880A" w14:textId="705A30EC" w:rsidR="002533C3" w:rsidRPr="00772BE2" w:rsidRDefault="00C656AE" w:rsidP="002533C3">
      <w:pPr>
        <w:spacing w:before="120" w:line="340" w:lineRule="exact"/>
        <w:ind w:firstLine="720"/>
        <w:jc w:val="both"/>
        <w:outlineLvl w:val="1"/>
        <w:rPr>
          <w:rFonts w:eastAsia="Calibri" w:cs="Times New Roman"/>
          <w:b/>
          <w:i/>
          <w:szCs w:val="28"/>
        </w:rPr>
      </w:pPr>
      <w:r>
        <w:rPr>
          <w:rFonts w:eastAsia="Calibri" w:cs="Times New Roman"/>
          <w:b/>
          <w:i/>
          <w:szCs w:val="28"/>
        </w:rPr>
        <w:t>h</w:t>
      </w:r>
      <w:r w:rsidR="002533C3" w:rsidRPr="00772BE2">
        <w:rPr>
          <w:rFonts w:eastAsia="Calibri" w:cs="Times New Roman"/>
          <w:b/>
          <w:i/>
          <w:szCs w:val="28"/>
        </w:rPr>
        <w:t>)</w:t>
      </w:r>
      <w:r>
        <w:rPr>
          <w:rFonts w:eastAsia="Calibri" w:cs="Times New Roman"/>
          <w:b/>
          <w:i/>
          <w:szCs w:val="28"/>
        </w:rPr>
        <w:t xml:space="preserve"> </w:t>
      </w:r>
      <w:r w:rsidR="002533C3" w:rsidRPr="00772BE2">
        <w:rPr>
          <w:rFonts w:eastAsia="Calibri" w:cs="Times New Roman"/>
          <w:b/>
          <w:i/>
          <w:szCs w:val="28"/>
        </w:rPr>
        <w:t xml:space="preserve">Tên mẫu đơn, mẫu tờ khai: </w:t>
      </w:r>
    </w:p>
    <w:p w14:paraId="5535B0FD" w14:textId="77777777" w:rsidR="002533C3" w:rsidRPr="00772BE2" w:rsidRDefault="002533C3" w:rsidP="002533C3">
      <w:pPr>
        <w:spacing w:before="120" w:line="340" w:lineRule="exact"/>
        <w:ind w:firstLine="720"/>
        <w:jc w:val="both"/>
        <w:rPr>
          <w:rFonts w:eastAsia="Calibri" w:cs="Times New Roman"/>
          <w:b/>
          <w:i/>
          <w:szCs w:val="28"/>
        </w:rPr>
      </w:pPr>
      <w:r w:rsidRPr="00772BE2">
        <w:rPr>
          <w:rFonts w:eastAsia="Calibri" w:cs="Times New Roman"/>
          <w:szCs w:val="28"/>
        </w:rPr>
        <w:t>Mẫu</w:t>
      </w:r>
      <w:r w:rsidRPr="00772BE2">
        <w:rPr>
          <w:rFonts w:cs="Times New Roman"/>
          <w:bCs/>
          <w:szCs w:val="28"/>
          <w:lang w:eastAsia="x-none"/>
        </w:rPr>
        <w:t xml:space="preserve"> số 13 ban hành kèm theo Nghị định số 151/2025/NĐ-CP.</w:t>
      </w:r>
    </w:p>
    <w:p w14:paraId="07D3AD16" w14:textId="4340DF6C" w:rsidR="002533C3" w:rsidRPr="00772BE2" w:rsidRDefault="00C656AE" w:rsidP="002533C3">
      <w:pPr>
        <w:spacing w:before="120" w:line="340" w:lineRule="exact"/>
        <w:ind w:firstLine="720"/>
        <w:jc w:val="both"/>
        <w:outlineLvl w:val="1"/>
        <w:rPr>
          <w:rFonts w:eastAsia="Calibri" w:cs="Times New Roman"/>
          <w:b/>
          <w:i/>
          <w:szCs w:val="28"/>
        </w:rPr>
      </w:pPr>
      <w:r>
        <w:rPr>
          <w:rFonts w:eastAsia="Calibri" w:cs="Times New Roman"/>
          <w:b/>
          <w:i/>
          <w:szCs w:val="28"/>
        </w:rPr>
        <w:t>i</w:t>
      </w:r>
      <w:r w:rsidR="002533C3" w:rsidRPr="00772BE2">
        <w:rPr>
          <w:rFonts w:eastAsia="Calibri" w:cs="Times New Roman"/>
          <w:b/>
          <w:i/>
          <w:szCs w:val="28"/>
        </w:rPr>
        <w:t>) Yêu cầu, điều kiện thực hiện thủ tục hành chính</w:t>
      </w:r>
    </w:p>
    <w:p w14:paraId="5EA3C9EE" w14:textId="5592BCF2" w:rsidR="002533C3" w:rsidRPr="00772BE2" w:rsidRDefault="00C656AE" w:rsidP="002533C3">
      <w:pPr>
        <w:spacing w:before="120" w:line="340" w:lineRule="exact"/>
        <w:ind w:firstLine="720"/>
        <w:jc w:val="both"/>
        <w:rPr>
          <w:rFonts w:eastAsia="Calibri" w:cs="Times New Roman"/>
          <w:szCs w:val="28"/>
        </w:rPr>
      </w:pPr>
      <w:r>
        <w:rPr>
          <w:rFonts w:cs="Times New Roman"/>
          <w:bCs/>
          <w:szCs w:val="28"/>
          <w:lang w:eastAsia="x-none"/>
        </w:rPr>
        <w:t>*</w:t>
      </w:r>
      <w:r w:rsidR="002533C3" w:rsidRPr="00772BE2">
        <w:rPr>
          <w:rFonts w:cs="Times New Roman"/>
          <w:bCs/>
          <w:szCs w:val="28"/>
          <w:lang w:eastAsia="x-none"/>
        </w:rPr>
        <w:t xml:space="preserve"> Điều kiện về c</w:t>
      </w:r>
      <w:r w:rsidR="002533C3" w:rsidRPr="00772BE2">
        <w:rPr>
          <w:rFonts w:eastAsia="Calibri" w:cs="Times New Roman"/>
          <w:szCs w:val="28"/>
        </w:rPr>
        <w:t>ác loại đất được sử dụng kết hợp đa mục đích:</w:t>
      </w:r>
    </w:p>
    <w:p w14:paraId="4C869E5B" w14:textId="77777777" w:rsidR="002533C3" w:rsidRPr="00772BE2" w:rsidRDefault="002533C3" w:rsidP="002533C3">
      <w:pPr>
        <w:spacing w:before="120" w:line="340" w:lineRule="exact"/>
        <w:ind w:firstLine="720"/>
        <w:jc w:val="both"/>
        <w:rPr>
          <w:rFonts w:eastAsia="Calibri" w:cs="Times New Roman"/>
          <w:szCs w:val="28"/>
        </w:rPr>
      </w:pPr>
      <w:r w:rsidRPr="00772BE2">
        <w:rPr>
          <w:rFonts w:eastAsia="Calibri" w:cs="Times New Roman"/>
          <w:szCs w:val="28"/>
        </w:rPr>
        <w:t>- Đất nông nghiệp được sử dụng kết hợp với mục đích thương mại, dịch vụ, chăn nuôi, trồng cây dược liệu.</w:t>
      </w:r>
    </w:p>
    <w:p w14:paraId="6375DC4D" w14:textId="77777777" w:rsidR="002533C3" w:rsidRPr="00772BE2" w:rsidRDefault="002533C3" w:rsidP="002533C3">
      <w:pPr>
        <w:spacing w:before="120" w:line="340" w:lineRule="exact"/>
        <w:ind w:firstLine="720"/>
        <w:jc w:val="both"/>
        <w:rPr>
          <w:rFonts w:eastAsia="Calibri" w:cs="Times New Roman"/>
          <w:szCs w:val="28"/>
        </w:rPr>
      </w:pPr>
      <w:r w:rsidRPr="00772BE2">
        <w:rPr>
          <w:rFonts w:eastAsia="Calibri" w:cs="Times New Roman"/>
          <w:szCs w:val="28"/>
        </w:rPr>
        <w:t>- Đất sử dụng vào mục đích công cộng được kết hợp với mục đích thương mại, dịch vụ.</w:t>
      </w:r>
    </w:p>
    <w:p w14:paraId="3B916E9C" w14:textId="77777777" w:rsidR="002533C3" w:rsidRPr="00772BE2" w:rsidRDefault="002533C3" w:rsidP="002533C3">
      <w:pPr>
        <w:spacing w:before="120" w:line="340" w:lineRule="exact"/>
        <w:ind w:firstLine="720"/>
        <w:jc w:val="both"/>
        <w:rPr>
          <w:rFonts w:eastAsia="Calibri" w:cs="Times New Roman"/>
          <w:szCs w:val="28"/>
        </w:rPr>
      </w:pPr>
      <w:r w:rsidRPr="00772BE2">
        <w:rPr>
          <w:rFonts w:eastAsia="Calibri" w:cs="Times New Roman"/>
          <w:szCs w:val="28"/>
        </w:rPr>
        <w:t>- Đất xây dựng công trình sự nghiệp được sử dụng kết hợp với mục đích thương mại, dịch vụ.</w:t>
      </w:r>
    </w:p>
    <w:p w14:paraId="554D1B15"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Đất ở được sử dụng kết hợp với mục đích nông nghiệp, thương mại, dịch vụ, công trình sự nghiệp có mục đích kinh doanh.</w:t>
      </w:r>
    </w:p>
    <w:p w14:paraId="0A14C841"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Đất có mặt nước là ao, hồ, đầm; đất có mặt nước ven biển; đất có mặt nước chuyên dùng và đất sông ngòi, kênh, rạch, suối được sử dụng kết hợp đa mục đích.</w:t>
      </w:r>
    </w:p>
    <w:p w14:paraId="5A530E00"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Đất tôn giáo, đất tín ngưỡng được sử dụng kết hợp với mục đích thương mại, dịch vụ.</w:t>
      </w:r>
    </w:p>
    <w:p w14:paraId="3F4CEC2B" w14:textId="79677FB4"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lastRenderedPageBreak/>
        <w:t>-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w:t>
      </w:r>
    </w:p>
    <w:p w14:paraId="050D031E" w14:textId="63B04472" w:rsidR="002533C3" w:rsidRPr="00772BE2" w:rsidRDefault="00C656AE" w:rsidP="002533C3">
      <w:pPr>
        <w:spacing w:before="120" w:line="360" w:lineRule="atLeast"/>
        <w:ind w:firstLine="720"/>
        <w:jc w:val="both"/>
        <w:rPr>
          <w:rFonts w:eastAsia="Calibri" w:cs="Times New Roman"/>
          <w:szCs w:val="28"/>
        </w:rPr>
      </w:pPr>
      <w:r>
        <w:rPr>
          <w:rFonts w:eastAsia="Calibri" w:cs="Times New Roman"/>
          <w:szCs w:val="28"/>
        </w:rPr>
        <w:t>*</w:t>
      </w:r>
      <w:r w:rsidR="002533C3" w:rsidRPr="00772BE2">
        <w:rPr>
          <w:rFonts w:eastAsia="Calibri" w:cs="Times New Roman"/>
          <w:szCs w:val="28"/>
        </w:rPr>
        <w:t xml:space="preserve"> Yêu cầu về việc sử dụng đất kết hợp đa mục đích:</w:t>
      </w:r>
    </w:p>
    <w:p w14:paraId="5F3D530A"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Không làm thay đổi loại đất theo phân loại đất quy định và đã được xác định loại đất tại giấy tờ về quyền sử dụng đất theo quy định.</w:t>
      </w:r>
    </w:p>
    <w:p w14:paraId="4EA788DD" w14:textId="77777777" w:rsidR="002533C3" w:rsidRPr="00772BE2" w:rsidRDefault="002533C3" w:rsidP="002533C3">
      <w:pPr>
        <w:spacing w:before="120" w:line="360" w:lineRule="atLeast"/>
        <w:ind w:firstLine="720"/>
        <w:jc w:val="both"/>
        <w:rPr>
          <w:rFonts w:eastAsia="Calibri" w:cs="Times New Roman"/>
          <w:spacing w:val="-10"/>
          <w:szCs w:val="28"/>
        </w:rPr>
      </w:pPr>
      <w:r w:rsidRPr="00772BE2">
        <w:rPr>
          <w:rFonts w:eastAsia="Calibri" w:cs="Times New Roman"/>
          <w:spacing w:val="-10"/>
          <w:szCs w:val="28"/>
        </w:rPr>
        <w:t>- Không làm mất đi điều kiện cần thiết để trở lại sử dụng đất vào mục đích chính;</w:t>
      </w:r>
    </w:p>
    <w:p w14:paraId="0C3A6526"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Không ảnh hưởng đến quốc phòng, an ninh.</w:t>
      </w:r>
    </w:p>
    <w:p w14:paraId="374714A2"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Hạn chế ảnh hưởng đến bảo tồn hệ sinh thái tự nhiên, đa dạng sinh học, cảnh quan môi trường.</w:t>
      </w:r>
    </w:p>
    <w:p w14:paraId="3CEF5CAC"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Không làm ảnh hưởng đến việc sử dụng đất của các thửa đất liền kề.</w:t>
      </w:r>
    </w:p>
    <w:p w14:paraId="45C319CF"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Thực hiện đầy đủ nghĩa vụ tài chính theo quy định.</w:t>
      </w:r>
    </w:p>
    <w:p w14:paraId="68C2068B"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Tuân thủ pháp luật có liên quan.</w:t>
      </w:r>
    </w:p>
    <w:p w14:paraId="7681F55C" w14:textId="0E4B3546" w:rsidR="002533C3" w:rsidRPr="00772BE2" w:rsidRDefault="00C656AE" w:rsidP="002533C3">
      <w:pPr>
        <w:spacing w:before="120" w:line="340" w:lineRule="atLeast"/>
        <w:ind w:firstLine="720"/>
        <w:jc w:val="both"/>
        <w:rPr>
          <w:rFonts w:eastAsia="Calibri" w:cs="Times New Roman"/>
          <w:szCs w:val="28"/>
        </w:rPr>
      </w:pPr>
      <w:r>
        <w:rPr>
          <w:rFonts w:eastAsia="Calibri" w:cs="Times New Roman"/>
          <w:szCs w:val="28"/>
        </w:rPr>
        <w:t>*</w:t>
      </w:r>
      <w:r w:rsidR="002533C3" w:rsidRPr="00772BE2">
        <w:rPr>
          <w:rFonts w:eastAsia="Calibri" w:cs="Times New Roman"/>
          <w:szCs w:val="28"/>
        </w:rPr>
        <w:t xml:space="preserve"> Yêu cầu về phạm vi sử dụng đất kết hợp đa mục đích:</w:t>
      </w:r>
    </w:p>
    <w:p w14:paraId="72AEB5B7" w14:textId="77777777" w:rsidR="002533C3" w:rsidRPr="00772BE2" w:rsidRDefault="002533C3" w:rsidP="002533C3">
      <w:pPr>
        <w:spacing w:before="120" w:line="340" w:lineRule="atLeast"/>
        <w:ind w:firstLine="720"/>
        <w:jc w:val="both"/>
        <w:rPr>
          <w:rFonts w:eastAsia="Calibri" w:cs="Times New Roman"/>
          <w:szCs w:val="28"/>
        </w:rPr>
      </w:pPr>
      <w:r w:rsidRPr="00772BE2">
        <w:rPr>
          <w:rFonts w:eastAsia="Calibri" w:cs="Times New Roman"/>
          <w:szCs w:val="28"/>
        </w:rPr>
        <w:t>- Sử dụng đất vào mục đích kết hợp không thuộc trường hợp chuyển mục đích sử dụng đất.</w:t>
      </w:r>
    </w:p>
    <w:p w14:paraId="337E31E1" w14:textId="77777777" w:rsidR="002533C3" w:rsidRPr="00772BE2" w:rsidRDefault="002533C3" w:rsidP="002533C3">
      <w:pPr>
        <w:spacing w:before="120" w:line="340" w:lineRule="atLeast"/>
        <w:ind w:firstLine="720"/>
        <w:jc w:val="both"/>
        <w:rPr>
          <w:rFonts w:eastAsia="Calibri" w:cs="Times New Roman"/>
          <w:szCs w:val="28"/>
        </w:rPr>
      </w:pPr>
      <w:r w:rsidRPr="00772BE2">
        <w:rPr>
          <w:rFonts w:eastAsia="Calibri" w:cs="Times New Roman"/>
          <w:szCs w:val="28"/>
        </w:rPr>
        <w:t>- Diện tích đất sử dụng vào mục đích kết hợp không quá 50% diện tích đất sử dụng vào mục đích chính, trừ diện tích đất ở sử dụng kết hợp đa mục đích.</w:t>
      </w:r>
    </w:p>
    <w:p w14:paraId="0B4C5D15" w14:textId="77777777" w:rsidR="002533C3" w:rsidRPr="00772BE2" w:rsidRDefault="002533C3" w:rsidP="002533C3">
      <w:pPr>
        <w:spacing w:before="120" w:line="340" w:lineRule="atLeast"/>
        <w:ind w:firstLine="720"/>
        <w:jc w:val="both"/>
        <w:rPr>
          <w:rFonts w:eastAsia="Calibri" w:cs="Times New Roman"/>
          <w:szCs w:val="28"/>
        </w:rPr>
      </w:pPr>
      <w:r w:rsidRPr="00772BE2">
        <w:rPr>
          <w:rFonts w:eastAsia="Calibri" w:cs="Times New Roman"/>
          <w:szCs w:val="28"/>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14:paraId="0B9BA807" w14:textId="77777777" w:rsidR="002533C3" w:rsidRPr="00772BE2" w:rsidRDefault="002533C3" w:rsidP="002533C3">
      <w:pPr>
        <w:spacing w:before="120" w:line="340" w:lineRule="atLeast"/>
        <w:ind w:firstLine="720"/>
        <w:jc w:val="both"/>
        <w:rPr>
          <w:rFonts w:eastAsia="Calibri" w:cs="Times New Roman"/>
          <w:szCs w:val="28"/>
        </w:rPr>
      </w:pPr>
      <w:r w:rsidRPr="00772BE2">
        <w:rPr>
          <w:rFonts w:eastAsia="Calibri" w:cs="Times New Roman"/>
          <w:szCs w:val="28"/>
        </w:rPr>
        <w:t>- Việc xây dựng, cải tạo công trình để sử dụng vào mục đích kết hợp phải phù hợp với quy định của pháp luật về xây dựng và pháp luật khác có liên quan;</w:t>
      </w:r>
    </w:p>
    <w:p w14:paraId="6D89CD43" w14:textId="77777777" w:rsidR="002533C3" w:rsidRPr="00772BE2" w:rsidRDefault="002533C3" w:rsidP="002533C3">
      <w:pPr>
        <w:spacing w:before="120" w:line="340" w:lineRule="atLeast"/>
        <w:ind w:firstLine="720"/>
        <w:jc w:val="both"/>
        <w:rPr>
          <w:rFonts w:eastAsia="Calibri" w:cs="Times New Roman"/>
          <w:szCs w:val="28"/>
        </w:rPr>
      </w:pPr>
      <w:r w:rsidRPr="00772BE2">
        <w:rPr>
          <w:rFonts w:eastAsia="Calibri" w:cs="Times New Roman"/>
          <w:szCs w:val="28"/>
        </w:rPr>
        <w:t>- Thời gian sử dụng đất vào mục đích kết hợp không vượt quá thời hạn sử dụng đất còn lại của mục đích chính.</w:t>
      </w:r>
    </w:p>
    <w:p w14:paraId="5A94706F" w14:textId="2F81D097" w:rsidR="002533C3" w:rsidRPr="00772BE2" w:rsidRDefault="00C656AE" w:rsidP="002533C3">
      <w:pPr>
        <w:spacing w:before="120" w:line="360" w:lineRule="atLeast"/>
        <w:ind w:firstLine="720"/>
        <w:jc w:val="both"/>
        <w:rPr>
          <w:rFonts w:eastAsia="Calibri" w:cs="Times New Roman"/>
          <w:szCs w:val="28"/>
        </w:rPr>
      </w:pPr>
      <w:r>
        <w:rPr>
          <w:rFonts w:eastAsia="Calibri" w:cs="Times New Roman"/>
          <w:szCs w:val="28"/>
        </w:rPr>
        <w:t>*</w:t>
      </w:r>
      <w:r w:rsidR="002533C3" w:rsidRPr="00772BE2">
        <w:rPr>
          <w:rFonts w:eastAsia="Calibri" w:cs="Times New Roman"/>
          <w:szCs w:val="28"/>
        </w:rPr>
        <w:t xml:space="preserve"> Điều kiện đối với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14:paraId="0BAA3E26" w14:textId="0D1C31ED" w:rsidR="002533C3" w:rsidRPr="00772BE2" w:rsidRDefault="00C656AE" w:rsidP="002533C3">
      <w:pPr>
        <w:spacing w:before="120" w:line="360" w:lineRule="atLeast"/>
        <w:ind w:firstLine="720"/>
        <w:jc w:val="both"/>
        <w:rPr>
          <w:rFonts w:eastAsia="Calibri" w:cs="Times New Roman"/>
          <w:szCs w:val="28"/>
        </w:rPr>
      </w:pPr>
      <w:r>
        <w:rPr>
          <w:rFonts w:eastAsia="Calibri" w:cs="Times New Roman"/>
          <w:szCs w:val="28"/>
        </w:rPr>
        <w:t>*</w:t>
      </w:r>
      <w:r w:rsidR="002533C3" w:rsidRPr="00772BE2">
        <w:rPr>
          <w:rFonts w:eastAsia="Calibri" w:cs="Times New Roman"/>
          <w:szCs w:val="28"/>
        </w:rPr>
        <w:t xml:space="preserve"> Đối với trường hợp đã có nội dung sử dụng đất lâm nghiệp kết hợp để xây dựng công trình phục vụ du lịch sinh thái, nghỉ dưỡng, giải trí theo quy định </w:t>
      </w:r>
      <w:r w:rsidR="002533C3" w:rsidRPr="00772BE2">
        <w:rPr>
          <w:rFonts w:eastAsia="Calibri" w:cs="Times New Roman"/>
          <w:szCs w:val="28"/>
        </w:rPr>
        <w:lastRenderedPageBreak/>
        <w:t>của pháp luật về lâm nghiệp tổ chức sử dụng đất lâm nghiệp có trách nhiệm thực hiện theo quy định của pháp luật về đất đai và pháp luật về lâm nghiệp.</w:t>
      </w:r>
    </w:p>
    <w:p w14:paraId="1D1EF9E5" w14:textId="579AE8C1" w:rsidR="002533C3" w:rsidRPr="00772BE2" w:rsidRDefault="00427A06" w:rsidP="002533C3">
      <w:pPr>
        <w:spacing w:before="120" w:line="340" w:lineRule="exact"/>
        <w:ind w:firstLine="720"/>
        <w:jc w:val="both"/>
        <w:outlineLvl w:val="1"/>
        <w:rPr>
          <w:rFonts w:eastAsia="Calibri" w:cs="Times New Roman"/>
          <w:b/>
          <w:i/>
          <w:szCs w:val="28"/>
        </w:rPr>
      </w:pPr>
      <w:r>
        <w:rPr>
          <w:rFonts w:eastAsia="Calibri" w:cs="Times New Roman"/>
          <w:b/>
          <w:i/>
          <w:szCs w:val="28"/>
        </w:rPr>
        <w:t>k</w:t>
      </w:r>
      <w:r w:rsidR="002533C3" w:rsidRPr="00772BE2">
        <w:rPr>
          <w:rFonts w:eastAsia="Calibri" w:cs="Times New Roman"/>
          <w:b/>
          <w:i/>
          <w:szCs w:val="28"/>
        </w:rPr>
        <w:t>) Căn cứ pháp lý của thủ tục hành chính:</w:t>
      </w:r>
    </w:p>
    <w:p w14:paraId="4865819C" w14:textId="77777777" w:rsidR="002533C3" w:rsidRPr="00772BE2" w:rsidRDefault="002533C3" w:rsidP="002533C3">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792A1915" w14:textId="77777777" w:rsidR="002533C3" w:rsidRPr="00772BE2" w:rsidRDefault="002533C3" w:rsidP="002533C3">
      <w:pPr>
        <w:spacing w:before="12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5F112B8B" w14:textId="77777777" w:rsidR="002533C3" w:rsidRPr="00772BE2" w:rsidRDefault="002533C3" w:rsidP="002533C3">
      <w:pPr>
        <w:spacing w:before="120" w:after="120"/>
        <w:ind w:firstLine="720"/>
        <w:jc w:val="both"/>
        <w:rPr>
          <w:rFonts w:cs="Times New Roman"/>
          <w:szCs w:val="28"/>
        </w:rPr>
      </w:pPr>
      <w:r w:rsidRPr="00772BE2">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0C06982" w14:textId="77777777" w:rsidR="002533C3" w:rsidRPr="00772BE2" w:rsidRDefault="002533C3" w:rsidP="002533C3">
      <w:pPr>
        <w:ind w:firstLine="720"/>
        <w:jc w:val="both"/>
        <w:rPr>
          <w:rFonts w:cs="Times New Roman"/>
          <w:iCs/>
          <w:szCs w:val="28"/>
        </w:rPr>
      </w:pPr>
      <w:r w:rsidRPr="00772BE2">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609C7D49" w14:textId="77777777" w:rsidR="002533C3" w:rsidRPr="00772BE2" w:rsidRDefault="002533C3" w:rsidP="002533C3">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6E7F4A49" w14:textId="77777777" w:rsidR="002533C3" w:rsidRPr="00772BE2" w:rsidRDefault="002533C3" w:rsidP="002533C3">
      <w:pPr>
        <w:tabs>
          <w:tab w:val="left" w:leader="dot" w:pos="8930"/>
        </w:tabs>
        <w:spacing w:before="240" w:after="120" w:line="320" w:lineRule="exact"/>
        <w:jc w:val="center"/>
        <w:rPr>
          <w:rFonts w:cs="Times New Roman"/>
          <w:b/>
          <w:sz w:val="26"/>
          <w:szCs w:val="26"/>
        </w:rPr>
      </w:pPr>
      <w:r w:rsidRPr="00772BE2">
        <w:rPr>
          <w:rFonts w:cs="Times New Roman"/>
          <w:b/>
          <w:bCs/>
          <w:kern w:val="32"/>
          <w:szCs w:val="32"/>
        </w:rPr>
        <w:br w:type="page"/>
      </w:r>
      <w:r w:rsidRPr="00772BE2">
        <w:rPr>
          <w:rFonts w:cs="Times New Roman"/>
          <w:b/>
          <w:sz w:val="26"/>
          <w:szCs w:val="26"/>
        </w:rPr>
        <w:lastRenderedPageBreak/>
        <w:t>Mẫu số 13. Đơn đề nghị sử dụng đất kết hợp đa mục đích</w:t>
      </w:r>
    </w:p>
    <w:p w14:paraId="2451BA86" w14:textId="77777777" w:rsidR="002533C3" w:rsidRPr="00772BE2" w:rsidRDefault="002533C3" w:rsidP="002533C3">
      <w:pPr>
        <w:tabs>
          <w:tab w:val="left" w:leader="dot" w:pos="8930"/>
        </w:tabs>
        <w:jc w:val="center"/>
        <w:rPr>
          <w:rFonts w:cs="Times New Roman"/>
          <w:b/>
          <w:bCs/>
          <w:sz w:val="26"/>
          <w:szCs w:val="26"/>
        </w:rPr>
      </w:pPr>
      <w:r w:rsidRPr="00772BE2">
        <w:rPr>
          <w:rFonts w:cs="Times New Roman"/>
          <w:b/>
          <w:bCs/>
          <w:sz w:val="26"/>
          <w:szCs w:val="26"/>
        </w:rPr>
        <w:t>CỘNG HÒA XÃ HỘI CHỦ NGHĨA VIỆT NAM</w:t>
      </w:r>
    </w:p>
    <w:p w14:paraId="6E6D5EA6" w14:textId="77777777" w:rsidR="002533C3" w:rsidRPr="00772BE2" w:rsidRDefault="002533C3" w:rsidP="002533C3">
      <w:pPr>
        <w:tabs>
          <w:tab w:val="left" w:leader="dot" w:pos="8930"/>
        </w:tabs>
        <w:jc w:val="center"/>
        <w:rPr>
          <w:rFonts w:cs="Times New Roman"/>
          <w:b/>
          <w:bCs/>
          <w:sz w:val="26"/>
          <w:szCs w:val="26"/>
        </w:rPr>
      </w:pPr>
      <w:r w:rsidRPr="00772BE2">
        <w:rPr>
          <w:rFonts w:cs="Times New Roman"/>
          <w:b/>
          <w:bCs/>
          <w:sz w:val="26"/>
          <w:szCs w:val="26"/>
        </w:rPr>
        <w:t>Độc lập - Tự do - Hạnh phúc</w:t>
      </w:r>
    </w:p>
    <w:p w14:paraId="74D4FA71" w14:textId="77777777" w:rsidR="002533C3" w:rsidRPr="00772BE2" w:rsidRDefault="002533C3" w:rsidP="002533C3">
      <w:pPr>
        <w:tabs>
          <w:tab w:val="left" w:leader="dot" w:pos="8930"/>
        </w:tabs>
        <w:jc w:val="center"/>
        <w:rPr>
          <w:rFonts w:cs="Times New Roman"/>
          <w:b/>
          <w:bCs/>
          <w:sz w:val="26"/>
          <w:szCs w:val="26"/>
          <w:vertAlign w:val="superscript"/>
        </w:rPr>
      </w:pPr>
      <w:r w:rsidRPr="00772BE2">
        <w:rPr>
          <w:rFonts w:cs="Times New Roman"/>
          <w:b/>
          <w:bCs/>
          <w:sz w:val="26"/>
          <w:szCs w:val="26"/>
          <w:vertAlign w:val="superscript"/>
        </w:rPr>
        <w:t>_____________________________________</w:t>
      </w:r>
    </w:p>
    <w:p w14:paraId="2998AFDF" w14:textId="77777777" w:rsidR="002533C3" w:rsidRPr="00772BE2" w:rsidRDefault="002533C3" w:rsidP="002533C3">
      <w:pPr>
        <w:tabs>
          <w:tab w:val="left" w:leader="dot" w:pos="8930"/>
        </w:tabs>
        <w:jc w:val="center"/>
        <w:rPr>
          <w:rFonts w:cs="Times New Roman"/>
          <w:i/>
          <w:iCs/>
          <w:sz w:val="26"/>
          <w:szCs w:val="26"/>
        </w:rPr>
      </w:pPr>
      <w:r w:rsidRPr="00772BE2">
        <w:rPr>
          <w:rFonts w:cs="Times New Roman"/>
          <w:i/>
          <w:iCs/>
          <w:sz w:val="26"/>
          <w:szCs w:val="26"/>
        </w:rPr>
        <w:t>............., ngày .... tháng ... năm ......</w:t>
      </w:r>
    </w:p>
    <w:p w14:paraId="619FCA5D" w14:textId="77777777" w:rsidR="002533C3" w:rsidRPr="00772BE2" w:rsidRDefault="002533C3" w:rsidP="002533C3">
      <w:pPr>
        <w:tabs>
          <w:tab w:val="left" w:leader="dot" w:pos="8930"/>
        </w:tabs>
        <w:spacing w:before="240" w:after="120" w:line="320" w:lineRule="exact"/>
        <w:jc w:val="center"/>
        <w:rPr>
          <w:rFonts w:cs="Times New Roman"/>
          <w:b/>
          <w:sz w:val="26"/>
          <w:szCs w:val="26"/>
        </w:rPr>
      </w:pPr>
      <w:r w:rsidRPr="00772BE2">
        <w:rPr>
          <w:rFonts w:cs="Times New Roman"/>
          <w:b/>
          <w:bCs/>
          <w:sz w:val="26"/>
          <w:szCs w:val="26"/>
        </w:rPr>
        <w:t xml:space="preserve">ĐƠN </w:t>
      </w:r>
      <w:r w:rsidRPr="00772BE2">
        <w:rPr>
          <w:rFonts w:cs="Times New Roman"/>
          <w:b/>
          <w:sz w:val="26"/>
          <w:szCs w:val="26"/>
        </w:rPr>
        <w:t>ĐỀ NGHỊ SỬ DỤNG ĐẤT KẾT HỢP ĐA MỤC ĐÍCH</w:t>
      </w:r>
    </w:p>
    <w:p w14:paraId="4A232F25" w14:textId="77777777" w:rsidR="002533C3" w:rsidRPr="00772BE2" w:rsidRDefault="002533C3" w:rsidP="002533C3">
      <w:pPr>
        <w:tabs>
          <w:tab w:val="left" w:leader="dot" w:pos="8930"/>
        </w:tabs>
        <w:jc w:val="center"/>
        <w:rPr>
          <w:rFonts w:cs="Times New Roman"/>
          <w:sz w:val="26"/>
          <w:szCs w:val="26"/>
        </w:rPr>
      </w:pPr>
      <w:r w:rsidRPr="00772BE2">
        <w:rPr>
          <w:rFonts w:cs="Times New Roman"/>
          <w:bCs/>
          <w:iCs/>
          <w:sz w:val="26"/>
          <w:szCs w:val="26"/>
        </w:rPr>
        <w:t>Kính gửi</w:t>
      </w:r>
      <w:r w:rsidRPr="00772BE2">
        <w:rPr>
          <w:rFonts w:cs="Times New Roman"/>
          <w:sz w:val="26"/>
          <w:szCs w:val="26"/>
        </w:rPr>
        <w:t>: Chủ tịch Ủy ban nhân dân</w:t>
      </w:r>
      <w:r w:rsidRPr="00772BE2">
        <w:rPr>
          <w:rStyle w:val="FootnoteReference"/>
          <w:sz w:val="26"/>
          <w:szCs w:val="26"/>
        </w:rPr>
        <w:footnoteReference w:customMarkFollows="1" w:id="89"/>
        <w:t>1</w:t>
      </w:r>
      <w:r w:rsidRPr="00772BE2">
        <w:rPr>
          <w:rFonts w:cs="Times New Roman"/>
          <w:sz w:val="26"/>
          <w:szCs w:val="26"/>
        </w:rPr>
        <w:t xml:space="preserve">  ............</w:t>
      </w:r>
    </w:p>
    <w:p w14:paraId="42D484B8" w14:textId="77777777" w:rsidR="002533C3" w:rsidRPr="00772BE2" w:rsidRDefault="002533C3" w:rsidP="002533C3">
      <w:pPr>
        <w:tabs>
          <w:tab w:val="left" w:leader="dot" w:pos="8931"/>
        </w:tabs>
        <w:spacing w:before="60"/>
        <w:ind w:firstLine="567"/>
        <w:rPr>
          <w:rFonts w:cs="Times New Roman"/>
          <w:spacing w:val="-6"/>
          <w:sz w:val="26"/>
          <w:szCs w:val="26"/>
        </w:rPr>
      </w:pPr>
      <w:r w:rsidRPr="00772BE2">
        <w:rPr>
          <w:rFonts w:cs="Times New Roman"/>
          <w:bCs/>
          <w:sz w:val="26"/>
          <w:szCs w:val="26"/>
        </w:rPr>
        <w:t xml:space="preserve">1. Người </w:t>
      </w:r>
      <w:r w:rsidRPr="00772BE2">
        <w:rPr>
          <w:rFonts w:cs="Times New Roman"/>
          <w:spacing w:val="-6"/>
          <w:sz w:val="26"/>
          <w:szCs w:val="26"/>
        </w:rPr>
        <w:t>sử dụng đất</w:t>
      </w:r>
      <w:r w:rsidRPr="00772BE2">
        <w:rPr>
          <w:rStyle w:val="FootnoteReference"/>
          <w:spacing w:val="-6"/>
          <w:sz w:val="26"/>
          <w:szCs w:val="26"/>
        </w:rPr>
        <w:footnoteReference w:customMarkFollows="1" w:id="90"/>
        <w:t>2</w:t>
      </w:r>
      <w:r w:rsidRPr="00772BE2">
        <w:rPr>
          <w:rFonts w:cs="Times New Roman"/>
          <w:spacing w:val="-6"/>
          <w:sz w:val="26"/>
          <w:szCs w:val="26"/>
        </w:rPr>
        <w:t>:</w:t>
      </w:r>
      <w:r w:rsidRPr="00772BE2">
        <w:rPr>
          <w:rFonts w:cs="Times New Roman"/>
          <w:spacing w:val="-6"/>
          <w:sz w:val="26"/>
          <w:szCs w:val="26"/>
        </w:rPr>
        <w:tab/>
      </w:r>
    </w:p>
    <w:p w14:paraId="6DF45E5C" w14:textId="77777777" w:rsidR="002533C3" w:rsidRPr="00772BE2" w:rsidRDefault="002533C3" w:rsidP="002533C3">
      <w:pPr>
        <w:tabs>
          <w:tab w:val="left" w:leader="dot" w:pos="8931"/>
        </w:tabs>
        <w:spacing w:before="60"/>
        <w:ind w:firstLine="567"/>
        <w:rPr>
          <w:rFonts w:cs="Times New Roman"/>
          <w:bCs/>
          <w:sz w:val="26"/>
          <w:szCs w:val="26"/>
        </w:rPr>
      </w:pPr>
      <w:r w:rsidRPr="00772BE2">
        <w:rPr>
          <w:rFonts w:cs="Times New Roman"/>
          <w:sz w:val="26"/>
          <w:szCs w:val="26"/>
        </w:rPr>
        <w:t>2</w:t>
      </w:r>
      <w:r w:rsidRPr="00772BE2">
        <w:rPr>
          <w:rFonts w:cs="Times New Roman"/>
          <w:bCs/>
          <w:sz w:val="26"/>
          <w:szCs w:val="26"/>
        </w:rPr>
        <w:t>. Địa chỉ/trụ sở chính:</w:t>
      </w:r>
      <w:r w:rsidRPr="00772BE2">
        <w:rPr>
          <w:rFonts w:cs="Times New Roman"/>
          <w:bCs/>
          <w:sz w:val="26"/>
          <w:szCs w:val="26"/>
        </w:rPr>
        <w:tab/>
      </w:r>
    </w:p>
    <w:p w14:paraId="52D4CF41" w14:textId="77777777" w:rsidR="002533C3" w:rsidRPr="00772BE2" w:rsidRDefault="002533C3" w:rsidP="002533C3">
      <w:pPr>
        <w:tabs>
          <w:tab w:val="left" w:leader="dot" w:pos="8931"/>
        </w:tabs>
        <w:spacing w:before="60"/>
        <w:ind w:firstLine="567"/>
        <w:rPr>
          <w:rFonts w:cs="Times New Roman"/>
          <w:bCs/>
          <w:sz w:val="26"/>
          <w:szCs w:val="26"/>
        </w:rPr>
      </w:pPr>
      <w:r w:rsidRPr="00772BE2">
        <w:rPr>
          <w:rFonts w:cs="Times New Roman"/>
          <w:bCs/>
          <w:sz w:val="26"/>
          <w:szCs w:val="26"/>
        </w:rPr>
        <w:t>3. Địa chỉ liên hệ (điện thoại, fax, email...):</w:t>
      </w:r>
      <w:r w:rsidRPr="00772BE2">
        <w:rPr>
          <w:rFonts w:cs="Times New Roman"/>
          <w:bCs/>
          <w:sz w:val="26"/>
          <w:szCs w:val="26"/>
        </w:rPr>
        <w:tab/>
      </w:r>
    </w:p>
    <w:p w14:paraId="491FD6BE" w14:textId="77777777" w:rsidR="002533C3" w:rsidRPr="00772BE2" w:rsidRDefault="002533C3" w:rsidP="002533C3">
      <w:pPr>
        <w:tabs>
          <w:tab w:val="left" w:leader="dot" w:pos="8931"/>
        </w:tabs>
        <w:spacing w:before="60"/>
        <w:ind w:firstLine="567"/>
        <w:rPr>
          <w:rFonts w:cs="Times New Roman"/>
          <w:bCs/>
          <w:sz w:val="26"/>
          <w:szCs w:val="26"/>
        </w:rPr>
      </w:pPr>
      <w:r w:rsidRPr="00772BE2">
        <w:rPr>
          <w:rFonts w:cs="Times New Roman"/>
          <w:bCs/>
          <w:sz w:val="26"/>
          <w:szCs w:val="26"/>
        </w:rPr>
        <w:t>4. Thông tin về thửa đất/khu đất đang sử dụng:</w:t>
      </w:r>
    </w:p>
    <w:p w14:paraId="657E009A" w14:textId="6CE020C2" w:rsidR="002533C3" w:rsidRPr="00772BE2" w:rsidRDefault="002533C3" w:rsidP="002533C3">
      <w:pPr>
        <w:tabs>
          <w:tab w:val="left" w:leader="dot" w:pos="8931"/>
        </w:tabs>
        <w:spacing w:before="60"/>
        <w:ind w:firstLine="567"/>
        <w:rPr>
          <w:rFonts w:cs="Times New Roman"/>
          <w:bCs/>
          <w:sz w:val="26"/>
          <w:szCs w:val="26"/>
        </w:rPr>
      </w:pPr>
      <w:r w:rsidRPr="00772BE2">
        <w:rPr>
          <w:rFonts w:cs="Times New Roman"/>
          <w:bCs/>
          <w:sz w:val="26"/>
          <w:szCs w:val="26"/>
        </w:rPr>
        <w:t>a) Thửa đất số:</w:t>
      </w:r>
      <w:r w:rsidR="00427A06">
        <w:rPr>
          <w:rFonts w:cs="Times New Roman"/>
          <w:bCs/>
          <w:sz w:val="26"/>
          <w:szCs w:val="26"/>
        </w:rPr>
        <w:t xml:space="preserve"> </w:t>
      </w:r>
      <w:r w:rsidRPr="00772BE2">
        <w:rPr>
          <w:rFonts w:cs="Times New Roman"/>
          <w:bCs/>
          <w:sz w:val="26"/>
          <w:szCs w:val="26"/>
        </w:rPr>
        <w:t xml:space="preserve">...........................; Tờ bản đồ số: </w:t>
      </w:r>
      <w:r w:rsidRPr="00772BE2">
        <w:rPr>
          <w:rFonts w:cs="Times New Roman"/>
          <w:bCs/>
          <w:sz w:val="26"/>
          <w:szCs w:val="26"/>
        </w:rPr>
        <w:tab/>
      </w:r>
    </w:p>
    <w:p w14:paraId="2DE9FC06" w14:textId="77777777" w:rsidR="002533C3" w:rsidRPr="00772BE2" w:rsidRDefault="002533C3" w:rsidP="002533C3">
      <w:pPr>
        <w:tabs>
          <w:tab w:val="left" w:leader="dot" w:pos="8931"/>
        </w:tabs>
        <w:spacing w:before="60"/>
        <w:ind w:firstLine="567"/>
        <w:rPr>
          <w:rFonts w:cs="Times New Roman"/>
          <w:bCs/>
          <w:sz w:val="26"/>
          <w:szCs w:val="26"/>
        </w:rPr>
      </w:pPr>
      <w:r w:rsidRPr="00772BE2">
        <w:rPr>
          <w:rFonts w:cs="Times New Roman"/>
          <w:bCs/>
          <w:sz w:val="26"/>
          <w:szCs w:val="26"/>
        </w:rPr>
        <w:t>b) Diện tích đất (m</w:t>
      </w:r>
      <w:r w:rsidRPr="00772BE2">
        <w:rPr>
          <w:rFonts w:cs="Times New Roman"/>
          <w:bCs/>
          <w:sz w:val="26"/>
          <w:szCs w:val="26"/>
          <w:vertAlign w:val="superscript"/>
        </w:rPr>
        <w:t>2</w:t>
      </w:r>
      <w:r w:rsidRPr="00772BE2">
        <w:rPr>
          <w:rFonts w:cs="Times New Roman"/>
          <w:bCs/>
          <w:sz w:val="26"/>
          <w:szCs w:val="26"/>
        </w:rPr>
        <w:t>):</w:t>
      </w:r>
      <w:r w:rsidRPr="00772BE2">
        <w:rPr>
          <w:rFonts w:cs="Times New Roman"/>
          <w:bCs/>
          <w:sz w:val="26"/>
          <w:szCs w:val="26"/>
        </w:rPr>
        <w:tab/>
      </w:r>
    </w:p>
    <w:p w14:paraId="04763120" w14:textId="77777777" w:rsidR="002533C3" w:rsidRPr="00772BE2" w:rsidRDefault="002533C3" w:rsidP="002533C3">
      <w:pPr>
        <w:tabs>
          <w:tab w:val="left" w:leader="dot" w:pos="8931"/>
        </w:tabs>
        <w:spacing w:before="60"/>
        <w:ind w:firstLine="567"/>
        <w:rPr>
          <w:rFonts w:cs="Times New Roman"/>
          <w:bCs/>
          <w:sz w:val="26"/>
          <w:szCs w:val="26"/>
        </w:rPr>
      </w:pPr>
      <w:r w:rsidRPr="00772BE2">
        <w:rPr>
          <w:rFonts w:cs="Times New Roman"/>
          <w:bCs/>
          <w:sz w:val="26"/>
          <w:szCs w:val="26"/>
        </w:rPr>
        <w:t>c) Mục đích sử dụng đất</w:t>
      </w:r>
      <w:r w:rsidRPr="00772BE2">
        <w:rPr>
          <w:rStyle w:val="FootnoteReference"/>
          <w:bCs/>
          <w:sz w:val="26"/>
          <w:szCs w:val="26"/>
        </w:rPr>
        <w:footnoteReference w:customMarkFollows="1" w:id="91"/>
        <w:t>3</w:t>
      </w:r>
      <w:r w:rsidRPr="00772BE2">
        <w:rPr>
          <w:rFonts w:cs="Times New Roman"/>
          <w:bCs/>
          <w:sz w:val="26"/>
          <w:szCs w:val="26"/>
        </w:rPr>
        <w:t>:</w:t>
      </w:r>
      <w:r w:rsidRPr="00772BE2">
        <w:rPr>
          <w:rFonts w:cs="Times New Roman"/>
          <w:bCs/>
          <w:sz w:val="26"/>
          <w:szCs w:val="26"/>
        </w:rPr>
        <w:tab/>
      </w:r>
    </w:p>
    <w:p w14:paraId="45473BEB" w14:textId="77777777" w:rsidR="002533C3" w:rsidRPr="00772BE2" w:rsidRDefault="002533C3" w:rsidP="002533C3">
      <w:pPr>
        <w:tabs>
          <w:tab w:val="left" w:leader="dot" w:pos="8931"/>
        </w:tabs>
        <w:spacing w:before="60"/>
        <w:ind w:firstLine="567"/>
        <w:rPr>
          <w:rFonts w:cs="Times New Roman"/>
          <w:bCs/>
          <w:sz w:val="26"/>
          <w:szCs w:val="26"/>
        </w:rPr>
      </w:pPr>
      <w:r w:rsidRPr="00772BE2">
        <w:rPr>
          <w:rFonts w:cs="Times New Roman"/>
          <w:bCs/>
          <w:sz w:val="26"/>
          <w:szCs w:val="26"/>
        </w:rPr>
        <w:t>d) Thời hạn sử dụng đất:</w:t>
      </w:r>
      <w:r w:rsidRPr="00772BE2">
        <w:rPr>
          <w:rFonts w:cs="Times New Roman"/>
          <w:bCs/>
          <w:sz w:val="26"/>
          <w:szCs w:val="26"/>
        </w:rPr>
        <w:tab/>
      </w:r>
    </w:p>
    <w:p w14:paraId="58D26F0D"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t xml:space="preserve">đ) Tài sản gắn liền với đất hiện có: </w:t>
      </w:r>
      <w:r w:rsidRPr="00772BE2">
        <w:rPr>
          <w:rFonts w:cs="Times New Roman"/>
          <w:sz w:val="26"/>
          <w:szCs w:val="26"/>
        </w:rPr>
        <w:tab/>
      </w:r>
    </w:p>
    <w:p w14:paraId="1BFB26E8"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t>e) Địa điểm thửa đất/khu đất (tại xã..., tỉnh...):</w:t>
      </w:r>
      <w:r w:rsidRPr="00772BE2">
        <w:rPr>
          <w:rFonts w:cs="Times New Roman"/>
          <w:sz w:val="26"/>
          <w:szCs w:val="26"/>
        </w:rPr>
        <w:tab/>
      </w:r>
    </w:p>
    <w:p w14:paraId="0D105C50"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t>g) Giấy chứng nhận về quyền sử dụng đất đã cấp:</w:t>
      </w:r>
    </w:p>
    <w:p w14:paraId="47B22E39"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t xml:space="preserve">Số phát hành: ...; Số vào sổ: .................., ngày cấp: </w:t>
      </w:r>
      <w:r w:rsidRPr="00772BE2">
        <w:rPr>
          <w:rFonts w:cs="Times New Roman"/>
          <w:sz w:val="26"/>
          <w:szCs w:val="26"/>
        </w:rPr>
        <w:tab/>
      </w:r>
    </w:p>
    <w:p w14:paraId="19A40D49"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t xml:space="preserve">5. Nội dung đề nghị sử dụng đất kết hợp: </w:t>
      </w:r>
    </w:p>
    <w:p w14:paraId="459E756C"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t xml:space="preserve">a) Mục đích sử dụng đất kết hợp: </w:t>
      </w:r>
      <w:r w:rsidRPr="00772BE2">
        <w:rPr>
          <w:rFonts w:cs="Times New Roman"/>
          <w:sz w:val="26"/>
          <w:szCs w:val="26"/>
        </w:rPr>
        <w:tab/>
      </w:r>
    </w:p>
    <w:p w14:paraId="6B0B8A25"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t xml:space="preserve">b) Diện tích sử dụng đất kết hợp: </w:t>
      </w:r>
      <w:r w:rsidRPr="00772BE2">
        <w:rPr>
          <w:rFonts w:cs="Times New Roman"/>
          <w:sz w:val="26"/>
          <w:szCs w:val="26"/>
        </w:rPr>
        <w:tab/>
      </w:r>
    </w:p>
    <w:p w14:paraId="34BFAC72"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t xml:space="preserve">c) Lý do: </w:t>
      </w:r>
      <w:r w:rsidRPr="00772BE2">
        <w:rPr>
          <w:rFonts w:cs="Times New Roman"/>
          <w:sz w:val="26"/>
          <w:szCs w:val="26"/>
        </w:rPr>
        <w:tab/>
      </w:r>
    </w:p>
    <w:p w14:paraId="384766C2"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t>6. Giấy tờ nộp kèm theo đơn này gồm có</w:t>
      </w:r>
      <w:r w:rsidRPr="00772BE2">
        <w:rPr>
          <w:rStyle w:val="FootnoteReference"/>
          <w:sz w:val="26"/>
          <w:szCs w:val="26"/>
        </w:rPr>
        <w:footnoteReference w:customMarkFollows="1" w:id="92"/>
        <w:t>4</w:t>
      </w:r>
      <w:r w:rsidRPr="00772BE2">
        <w:rPr>
          <w:rFonts w:cs="Times New Roman"/>
          <w:sz w:val="26"/>
          <w:szCs w:val="26"/>
        </w:rPr>
        <w:t>:</w:t>
      </w:r>
      <w:r w:rsidRPr="00772BE2">
        <w:rPr>
          <w:rFonts w:cs="Times New Roman"/>
          <w:sz w:val="26"/>
          <w:szCs w:val="26"/>
        </w:rPr>
        <w:tab/>
      </w:r>
    </w:p>
    <w:p w14:paraId="263DF60C"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lastRenderedPageBreak/>
        <w:t>7. Cam kết sử dụng đất đúng mục đích, chấp hành đúng các quy định của pháp luật về đất đai, nộp tiền sử dụng đất (nếu có) đầy đủ, đúng hạn;</w:t>
      </w:r>
    </w:p>
    <w:p w14:paraId="3214EE78" w14:textId="77777777" w:rsidR="002533C3" w:rsidRPr="00772BE2" w:rsidRDefault="002533C3" w:rsidP="002533C3">
      <w:pPr>
        <w:tabs>
          <w:tab w:val="left" w:leader="dot" w:pos="8930"/>
        </w:tabs>
        <w:spacing w:before="60"/>
        <w:ind w:firstLine="567"/>
        <w:rPr>
          <w:rFonts w:cs="Times New Roman"/>
          <w:sz w:val="26"/>
          <w:szCs w:val="26"/>
        </w:rPr>
      </w:pPr>
      <w:r w:rsidRPr="00772BE2">
        <w:rPr>
          <w:rFonts w:cs="Times New Roman"/>
          <w:sz w:val="26"/>
          <w:szCs w:val="26"/>
        </w:rPr>
        <w:t>Các cam kết khác (nếu có):</w:t>
      </w:r>
      <w:r w:rsidRPr="00772BE2">
        <w:rPr>
          <w:rFonts w:cs="Times New Roman"/>
          <w:sz w:val="26"/>
          <w:szCs w:val="26"/>
        </w:rPr>
        <w:tab/>
      </w:r>
    </w:p>
    <w:p w14:paraId="680D4FB4" w14:textId="77777777" w:rsidR="002533C3" w:rsidRPr="00772BE2" w:rsidRDefault="002533C3" w:rsidP="002533C3">
      <w:pPr>
        <w:tabs>
          <w:tab w:val="left" w:leader="dot" w:pos="8930"/>
        </w:tabs>
        <w:ind w:left="3600"/>
        <w:jc w:val="center"/>
        <w:rPr>
          <w:rFonts w:cs="Times New Roman"/>
          <w:b/>
          <w:bCs/>
          <w:szCs w:val="28"/>
        </w:rPr>
      </w:pPr>
      <w:r w:rsidRPr="00772BE2">
        <w:rPr>
          <w:rFonts w:cs="Times New Roman"/>
          <w:b/>
          <w:bCs/>
          <w:szCs w:val="28"/>
        </w:rPr>
        <w:t>Người làm đơn</w:t>
      </w:r>
    </w:p>
    <w:p w14:paraId="61B78B9F" w14:textId="77777777" w:rsidR="002533C3" w:rsidRPr="00772BE2" w:rsidRDefault="002533C3" w:rsidP="002533C3">
      <w:pPr>
        <w:tabs>
          <w:tab w:val="left" w:leader="dot" w:pos="8930"/>
        </w:tabs>
        <w:ind w:left="3600"/>
        <w:jc w:val="center"/>
        <w:rPr>
          <w:rFonts w:cs="Times New Roman"/>
          <w:i/>
          <w:iCs/>
          <w:szCs w:val="28"/>
        </w:rPr>
      </w:pPr>
      <w:r w:rsidRPr="00772BE2">
        <w:rPr>
          <w:rFonts w:cs="Times New Roman"/>
          <w:i/>
          <w:iCs/>
          <w:szCs w:val="28"/>
        </w:rPr>
        <w:t>(Ký và ghi rõ họ tên, đóng dấu nếu có)</w:t>
      </w:r>
    </w:p>
    <w:p w14:paraId="59744DCB" w14:textId="77777777" w:rsidR="002533C3" w:rsidRPr="00772BE2" w:rsidRDefault="002533C3" w:rsidP="002533C3">
      <w:pPr>
        <w:spacing w:before="120" w:after="100" w:line="360" w:lineRule="exact"/>
        <w:ind w:firstLine="720"/>
        <w:jc w:val="both"/>
        <w:rPr>
          <w:rFonts w:ascii=".VnCentury Schoolbook" w:eastAsia="Times New Roman" w:hAnsi=".VnCentury Schoolbook" w:cs="Times New Roman"/>
          <w:sz w:val="22"/>
        </w:rPr>
      </w:pPr>
    </w:p>
    <w:p w14:paraId="5DD94853" w14:textId="77777777" w:rsidR="002533C3" w:rsidRPr="00772BE2" w:rsidRDefault="002533C3" w:rsidP="002533C3">
      <w:pPr>
        <w:jc w:val="both"/>
        <w:rPr>
          <w:rFonts w:ascii="Times New Roman Bold" w:eastAsia="Times New Roman" w:hAnsi="Times New Roman Bold" w:cs="Times New Roman"/>
          <w:b/>
          <w:bCs/>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73B88159" w14:textId="77777777" w:rsidR="002533C3" w:rsidRPr="00772BE2" w:rsidRDefault="002533C3" w:rsidP="002533C3">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2533C3" w:rsidRPr="00772BE2" w14:paraId="35FF89E0" w14:textId="77777777" w:rsidTr="00931B4B">
        <w:tc>
          <w:tcPr>
            <w:tcW w:w="3681" w:type="dxa"/>
          </w:tcPr>
          <w:p w14:paraId="08473470" w14:textId="77777777" w:rsidR="002533C3" w:rsidRPr="00772BE2" w:rsidRDefault="002533C3" w:rsidP="00931B4B">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2EB35EF7" w14:textId="77777777" w:rsidR="002533C3" w:rsidRPr="00772BE2" w:rsidRDefault="002533C3" w:rsidP="00931B4B">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324EFF00" w14:textId="77777777" w:rsidR="002533C3" w:rsidRPr="00772BE2" w:rsidRDefault="002533C3" w:rsidP="00931B4B">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1B99719A" w14:textId="77777777" w:rsidR="002533C3" w:rsidRPr="00772BE2" w:rsidRDefault="002533C3" w:rsidP="00931B4B">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68A7E92D" w14:textId="77777777" w:rsidR="002533C3" w:rsidRPr="00772BE2" w:rsidRDefault="002533C3" w:rsidP="00931B4B">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0CA94116" w14:textId="77777777" w:rsidR="002533C3" w:rsidRPr="00772BE2" w:rsidRDefault="002533C3" w:rsidP="00931B4B">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5432A562" w14:textId="77777777" w:rsidR="002533C3" w:rsidRPr="00772BE2" w:rsidRDefault="002533C3" w:rsidP="00931B4B">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27593815" w14:textId="77777777" w:rsidR="002533C3" w:rsidRPr="00772BE2" w:rsidRDefault="002533C3" w:rsidP="002533C3">
      <w:pPr>
        <w:tabs>
          <w:tab w:val="left" w:leader="dot" w:pos="8930"/>
        </w:tabs>
        <w:adjustRightInd w:val="0"/>
        <w:snapToGrid w:val="0"/>
        <w:jc w:val="center"/>
        <w:rPr>
          <w:rFonts w:eastAsia="Times New Roman" w:cs="Times New Roman"/>
          <w:b/>
          <w:bCs/>
          <w:sz w:val="20"/>
          <w:szCs w:val="28"/>
        </w:rPr>
      </w:pPr>
    </w:p>
    <w:p w14:paraId="24C95213" w14:textId="77777777" w:rsidR="002533C3" w:rsidRPr="00772BE2" w:rsidRDefault="002533C3" w:rsidP="002533C3">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5A5E7193" w14:textId="77777777" w:rsidR="002533C3" w:rsidRPr="00772BE2" w:rsidRDefault="002533C3" w:rsidP="002533C3">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93"/>
        <w:t>1</w:t>
      </w:r>
      <w:r w:rsidRPr="00772BE2">
        <w:rPr>
          <w:rFonts w:eastAsia="Times New Roman" w:cs="Times New Roman"/>
          <w:b/>
          <w:bCs/>
          <w:szCs w:val="28"/>
        </w:rPr>
        <w:t>..................</w:t>
      </w:r>
    </w:p>
    <w:p w14:paraId="743809F6" w14:textId="77777777" w:rsidR="002533C3" w:rsidRPr="00772BE2" w:rsidRDefault="002533C3" w:rsidP="002533C3">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24E32259" w14:textId="77777777" w:rsidR="002533C3" w:rsidRPr="00772BE2" w:rsidRDefault="002533C3" w:rsidP="002533C3">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94"/>
        <w:t>2</w:t>
      </w:r>
      <w:r w:rsidRPr="00772BE2">
        <w:rPr>
          <w:rFonts w:eastAsia="Times New Roman" w:cs="Times New Roman"/>
          <w:szCs w:val="28"/>
        </w:rPr>
        <w:t xml:space="preserve"> …………..</w:t>
      </w:r>
    </w:p>
    <w:p w14:paraId="38A96D1A" w14:textId="77777777" w:rsidR="002533C3" w:rsidRPr="00772BE2" w:rsidRDefault="002533C3" w:rsidP="002533C3">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56CB3DD5" w14:textId="77777777" w:rsidR="002533C3" w:rsidRPr="00772BE2" w:rsidRDefault="002533C3" w:rsidP="002533C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4E1007D8" w14:textId="77777777" w:rsidR="002533C3" w:rsidRPr="00772BE2" w:rsidRDefault="002533C3" w:rsidP="002533C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95"/>
        <w:t>3</w:t>
      </w:r>
      <w:r w:rsidRPr="00772BE2">
        <w:rPr>
          <w:rFonts w:eastAsia="Times New Roman" w:cs="Times New Roman"/>
          <w:i/>
          <w:szCs w:val="28"/>
        </w:rPr>
        <w:tab/>
        <w:t>;</w:t>
      </w:r>
    </w:p>
    <w:p w14:paraId="5809BFC9" w14:textId="77777777" w:rsidR="002533C3" w:rsidRPr="00772BE2" w:rsidRDefault="002533C3" w:rsidP="002533C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090F6574" w14:textId="77777777" w:rsidR="002533C3" w:rsidRPr="00772BE2" w:rsidRDefault="002533C3" w:rsidP="002533C3">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96"/>
        <w:t>4</w:t>
      </w:r>
      <w:r w:rsidRPr="00772BE2">
        <w:rPr>
          <w:rFonts w:eastAsia="Times New Roman" w:cs="Times New Roman"/>
          <w:bCs/>
          <w:i/>
          <w:iCs/>
          <w:szCs w:val="28"/>
        </w:rPr>
        <w:tab/>
      </w:r>
    </w:p>
    <w:p w14:paraId="2EB3C80B" w14:textId="77777777" w:rsidR="002533C3" w:rsidRPr="00772BE2" w:rsidRDefault="002533C3" w:rsidP="002533C3">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97"/>
        <w:t>5</w:t>
      </w:r>
      <w:r w:rsidRPr="00772BE2">
        <w:rPr>
          <w:rFonts w:eastAsia="Times New Roman" w:cs="Times New Roman"/>
          <w:bCs/>
          <w:i/>
          <w:iCs/>
          <w:szCs w:val="28"/>
        </w:rPr>
        <w:tab/>
      </w:r>
    </w:p>
    <w:p w14:paraId="420E0A9D" w14:textId="77777777" w:rsidR="002533C3" w:rsidRPr="00772BE2" w:rsidRDefault="002533C3" w:rsidP="002533C3">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2FBA00DA" w14:textId="77777777" w:rsidR="002533C3" w:rsidRPr="00772BE2" w:rsidRDefault="002533C3" w:rsidP="002533C3">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w:t>
      </w:r>
      <w:r w:rsidRPr="00772BE2">
        <w:rPr>
          <w:rFonts w:eastAsia="Times New Roman" w:cs="Times New Roman"/>
          <w:spacing w:val="-8"/>
          <w:szCs w:val="28"/>
        </w:rPr>
        <w:t>chuyển</w:t>
      </w:r>
      <w:r w:rsidRPr="00772BE2">
        <w:rPr>
          <w:rFonts w:eastAsia="Times New Roman" w:cs="Times New Roman"/>
          <w:szCs w:val="28"/>
        </w:rPr>
        <w:t xml:space="preserve">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0DBF808B" w14:textId="77777777" w:rsidR="002533C3" w:rsidRPr="00772BE2" w:rsidRDefault="002533C3" w:rsidP="002533C3">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06B303B4"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b/>
          <w:bCs/>
          <w:szCs w:val="28"/>
        </w:rPr>
      </w:pPr>
      <w:r w:rsidRPr="00772BE2">
        <w:rPr>
          <w:rFonts w:eastAsia="Times New Roman" w:cs="Times New Roman"/>
          <w:szCs w:val="28"/>
        </w:rPr>
        <w:lastRenderedPageBreak/>
        <w:t xml:space="preserve">2. </w:t>
      </w:r>
      <w:r w:rsidRPr="00772BE2">
        <w:rPr>
          <w:rFonts w:eastAsia="Times New Roman" w:cs="Times New Roman"/>
          <w:spacing w:val="-8"/>
          <w:szCs w:val="28"/>
        </w:rPr>
        <w:t>Kết</w:t>
      </w:r>
      <w:r w:rsidRPr="00772BE2">
        <w:rPr>
          <w:rFonts w:eastAsia="Times New Roman" w:cs="Times New Roman"/>
          <w:szCs w:val="28"/>
        </w:rPr>
        <w:t xml:space="preserve">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CA1D481"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rPr>
        <w:tab/>
      </w:r>
    </w:p>
    <w:p w14:paraId="0762109D"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w:t>
      </w:r>
      <w:r w:rsidRPr="00772BE2">
        <w:rPr>
          <w:rFonts w:eastAsia="Times New Roman" w:cs="Times New Roman"/>
          <w:spacing w:val="-8"/>
          <w:szCs w:val="28"/>
        </w:rPr>
        <w:t>điều</w:t>
      </w:r>
      <w:r w:rsidRPr="00772BE2">
        <w:rPr>
          <w:rFonts w:eastAsia="Times New Roman" w:cs="Times New Roman"/>
          <w:szCs w:val="28"/>
        </w:rPr>
        <w:t xml:space="preserve"> chỉnh quyết định giao đất, cho thuê đất, cho phép chuyển mục đích sử dụng đất/gia hạn sử dụng đất</w:t>
      </w:r>
    </w:p>
    <w:p w14:paraId="58240FE8"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7A830BF2"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rPr>
      </w:pPr>
      <w:r w:rsidRPr="00772BE2">
        <w:rPr>
          <w:rFonts w:eastAsia="Times New Roman" w:cs="Times New Roman"/>
        </w:rPr>
        <w:tab/>
      </w:r>
    </w:p>
    <w:p w14:paraId="106E4CDC"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728756D5"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4D1B0B16"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21851F70"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0B13DA5E"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13ACF0FD"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6CA5CD29"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2FBC8107" w14:textId="77777777" w:rsidR="002533C3" w:rsidRPr="00772BE2" w:rsidRDefault="002533C3" w:rsidP="00426DB9">
      <w:pPr>
        <w:tabs>
          <w:tab w:val="left" w:leader="dot" w:pos="8930"/>
        </w:tabs>
        <w:spacing w:before="60" w:after="0" w:line="240" w:lineRule="auto"/>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6DAEA901" w14:textId="77777777" w:rsidR="002533C3" w:rsidRPr="00772BE2" w:rsidRDefault="002533C3" w:rsidP="00426DB9">
      <w:pPr>
        <w:tabs>
          <w:tab w:val="left" w:pos="0"/>
        </w:tabs>
        <w:spacing w:before="60" w:after="0" w:line="240" w:lineRule="auto"/>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2533C3" w:rsidRPr="00772BE2" w14:paraId="0942F19B" w14:textId="77777777" w:rsidTr="00931B4B">
        <w:trPr>
          <w:trHeight w:val="1285"/>
        </w:trPr>
        <w:tc>
          <w:tcPr>
            <w:tcW w:w="4396" w:type="dxa"/>
            <w:tcBorders>
              <w:right w:val="nil"/>
            </w:tcBorders>
          </w:tcPr>
          <w:p w14:paraId="609685CB" w14:textId="77777777" w:rsidR="002533C3" w:rsidRPr="00772BE2" w:rsidRDefault="002533C3" w:rsidP="00931B4B">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0997B576" w14:textId="77777777" w:rsidR="002533C3" w:rsidRPr="00772BE2" w:rsidRDefault="002533C3" w:rsidP="00931B4B">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1C1914E2" w14:textId="77777777" w:rsidR="002533C3" w:rsidRPr="00772BE2" w:rsidRDefault="002533C3" w:rsidP="00931B4B">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681B05B3" w14:textId="75C2915B" w:rsidR="00DF1C0A" w:rsidRPr="00E25060" w:rsidRDefault="00DF1C0A" w:rsidP="00DF1C0A">
      <w:pPr>
        <w:tabs>
          <w:tab w:val="left" w:leader="dot" w:pos="8930"/>
        </w:tabs>
        <w:ind w:left="3600"/>
        <w:jc w:val="center"/>
        <w:rPr>
          <w:rFonts w:cs="Times New Roman"/>
          <w:i/>
          <w:iCs/>
          <w:szCs w:val="28"/>
        </w:rPr>
      </w:pPr>
    </w:p>
    <w:p w14:paraId="58222063" w14:textId="711CACC3" w:rsidR="0027712F" w:rsidRDefault="00F97606" w:rsidP="0057747B">
      <w:pPr>
        <w:ind w:firstLine="709"/>
        <w:jc w:val="both"/>
        <w:rPr>
          <w:rFonts w:eastAsia="Courier New"/>
          <w:b/>
          <w:bCs/>
          <w:szCs w:val="28"/>
        </w:rPr>
      </w:pPr>
      <w:r w:rsidRPr="00426DB9">
        <w:rPr>
          <w:rFonts w:eastAsia="Courier New"/>
          <w:b/>
          <w:bCs/>
          <w:szCs w:val="28"/>
        </w:rPr>
        <w:lastRenderedPageBreak/>
        <w:t>10. Công bố Danh mục khu đất dự kiến thực hiện dự án thí điểm thực hiện dự án nhà ở thương mại thông qua thỏa thuận về nhận quyền sử dụng đất hoặc đang có quyền sử dụng đất - 2.002750</w:t>
      </w:r>
    </w:p>
    <w:p w14:paraId="39CB6DD1" w14:textId="08227816" w:rsidR="00502BEE" w:rsidRDefault="00427A06" w:rsidP="00427A06">
      <w:pPr>
        <w:spacing w:before="120" w:after="280" w:afterAutospacing="1"/>
        <w:ind w:firstLine="709"/>
      </w:pPr>
      <w:r>
        <w:rPr>
          <w:b/>
          <w:bCs/>
          <w:i/>
          <w:iCs/>
        </w:rPr>
        <w:t>a</w:t>
      </w:r>
      <w:r w:rsidR="00502BEE">
        <w:rPr>
          <w:b/>
          <w:bCs/>
          <w:i/>
          <w:iCs/>
        </w:rPr>
        <w:t>) Trình tự thực hiện:</w:t>
      </w:r>
    </w:p>
    <w:p w14:paraId="4C40B90A" w14:textId="689948CE" w:rsidR="00502BEE" w:rsidRDefault="00427A06" w:rsidP="00427A06">
      <w:pPr>
        <w:spacing w:before="120" w:after="280" w:afterAutospacing="1"/>
        <w:ind w:firstLine="709"/>
        <w:jc w:val="both"/>
      </w:pPr>
      <w:r>
        <w:t>*</w:t>
      </w:r>
      <w:r w:rsidR="00502BEE">
        <w:t xml:space="preserve"> </w:t>
      </w:r>
      <w:r w:rsidR="00B255C7">
        <w:t>Sở Nông nghiệp và Môi trường</w:t>
      </w:r>
      <w:r w:rsidR="00502BEE">
        <w:t xml:space="preserve"> thông báo về việc đăng ký nhu cầu thực hiện dự án thí điểm thực hiện dự án nhà ở thương mại thông qua thỏa thuận về nhận quyền sử dụng đất hoặc đang có quyền sử dụng đất (sau đây gọi chung là Dự án thí điểm) trong đó quy định rõ thời hạn đăng ký, nội dung đăng ký theo </w:t>
      </w:r>
      <w:bookmarkStart w:id="5" w:name="bieumau_ms_01_75_2025_nd_cp"/>
      <w:r w:rsidR="00502BEE">
        <w:t>Mẫu số 01</w:t>
      </w:r>
      <w:bookmarkEnd w:id="5"/>
      <w:r w:rsidR="00502BEE">
        <w:t xml:space="preserve"> ban hành kèm theo Nghị định số 75/2025/NĐ-CP. Việc thông báo được đăng tải trên cổng thông tin, trang thông tin điện tử của Ủy ban nhân dân cấp tỉnh, </w:t>
      </w:r>
      <w:r w:rsidR="00B255C7">
        <w:t>Sở Nông nghiệp và Môi trường</w:t>
      </w:r>
      <w:r w:rsidR="00502BEE">
        <w:t>.</w:t>
      </w:r>
    </w:p>
    <w:p w14:paraId="6A078926" w14:textId="29648740" w:rsidR="00502BEE" w:rsidRDefault="00427A06" w:rsidP="00427A06">
      <w:pPr>
        <w:spacing w:before="120" w:after="280" w:afterAutospacing="1"/>
        <w:ind w:firstLine="709"/>
      </w:pPr>
      <w:r>
        <w:t>-</w:t>
      </w:r>
      <w:r w:rsidR="00502BEE">
        <w:t xml:space="preserve"> Tổ chức có nhu cầu thực hiện Dự án thí điểm gửi 01 bộ hồ sơ đến </w:t>
      </w:r>
      <w:r w:rsidR="00B255C7">
        <w:t>Trung tâm Phục vụ hành chính công</w:t>
      </w:r>
      <w:r w:rsidR="00502BEE">
        <w:t>.</w:t>
      </w:r>
    </w:p>
    <w:p w14:paraId="3E2572D0" w14:textId="77777777" w:rsidR="00502BEE" w:rsidRDefault="00502BEE" w:rsidP="00427A06">
      <w:pPr>
        <w:spacing w:before="120" w:after="280" w:afterAutospacing="1"/>
        <w:ind w:firstLine="709"/>
        <w:jc w:val="both"/>
      </w:pPr>
      <w:r>
        <w:t>Đối với dự án do Bộ Quốc phòng, Bộ Công an được ưu tiên tổ chức thực hiện theo quy định tại khoản 3 Điều 4 Nghị quyết số 171/2024/QH15 thì Bộ Quốc phòng, Bộ Công an thực hiện như sau:</w:t>
      </w:r>
    </w:p>
    <w:p w14:paraId="3DB260A4" w14:textId="343AD6B2" w:rsidR="00502BEE" w:rsidRDefault="00427A06" w:rsidP="00427A06">
      <w:pPr>
        <w:spacing w:before="120" w:after="280" w:afterAutospacing="1"/>
        <w:ind w:firstLine="709"/>
      </w:pPr>
      <w:r>
        <w:t>+</w:t>
      </w:r>
      <w:r w:rsidR="00502BEE">
        <w:t xml:space="preserve"> Rà soát, lập danh sách khu đất thực hiện dự án thí điểm;</w:t>
      </w:r>
    </w:p>
    <w:p w14:paraId="7F324D90" w14:textId="732DF36B" w:rsidR="00502BEE" w:rsidRDefault="00427A06" w:rsidP="00427A06">
      <w:pPr>
        <w:spacing w:before="120" w:after="280" w:afterAutospacing="1"/>
        <w:ind w:firstLine="709"/>
      </w:pPr>
      <w:r>
        <w:t>+</w:t>
      </w:r>
      <w:r w:rsidR="00502BEE">
        <w:t xml:space="preserve"> Lựa chọn tổ chức kinh doanh bất động sản để thực hiện dự án thí điểm;</w:t>
      </w:r>
    </w:p>
    <w:p w14:paraId="47D69349" w14:textId="4B85684F" w:rsidR="00502BEE" w:rsidRDefault="00427A06" w:rsidP="00427A06">
      <w:pPr>
        <w:spacing w:before="120" w:after="280" w:afterAutospacing="1"/>
        <w:ind w:firstLine="709"/>
        <w:jc w:val="both"/>
      </w:pPr>
      <w:r>
        <w:t xml:space="preserve">+ </w:t>
      </w:r>
      <w:r w:rsidR="00502BEE">
        <w:t xml:space="preserve">Gửi danh sách khu đất được thực hiện dự án thí điểm và tổ chức kinh doanh bất động sản được lựa chọn tới Ủy ban nhân dân cấp tỉnh để chỉ đạo </w:t>
      </w:r>
      <w:r w:rsidR="00B255C7">
        <w:t>Sở Nông nghiệp và Môi trường</w:t>
      </w:r>
      <w:r w:rsidR="00502BEE">
        <w:t xml:space="preserve"> tổng hợp đưa vào Danh mục khu đất dự kiến thực hiện dự án thí điểm.</w:t>
      </w:r>
    </w:p>
    <w:p w14:paraId="0DDD28AC" w14:textId="7F559113" w:rsidR="00502BEE" w:rsidRDefault="00427A06" w:rsidP="00427A06">
      <w:pPr>
        <w:spacing w:before="120" w:after="280" w:afterAutospacing="1"/>
        <w:ind w:firstLine="709"/>
      </w:pPr>
      <w:r>
        <w:t>-</w:t>
      </w:r>
      <w:r w:rsidR="00502BEE">
        <w:t xml:space="preserve"> </w:t>
      </w:r>
      <w:r w:rsidR="00B255C7">
        <w:t xml:space="preserve">Sở Nông nghiệp và Môi trường </w:t>
      </w:r>
      <w:r w:rsidR="00502BEE">
        <w:t>thực hiện như sau:</w:t>
      </w:r>
    </w:p>
    <w:p w14:paraId="786DF718" w14:textId="2194B0EB" w:rsidR="00502BEE" w:rsidRDefault="00427A06" w:rsidP="00427A06">
      <w:pPr>
        <w:spacing w:before="120" w:after="280" w:afterAutospacing="1"/>
        <w:ind w:firstLine="709"/>
        <w:jc w:val="both"/>
      </w:pPr>
      <w:r>
        <w:t>+</w:t>
      </w:r>
      <w:r w:rsidR="00502BEE">
        <w:t xml:space="preserve"> Trong thời hạn mười lăm (15) ngày kể từ ngày kết thúc thời hạn đăng ký nhu cầu thực hiện Dự án thí điểm, </w:t>
      </w:r>
      <w:r w:rsidR="00B255C7">
        <w:t xml:space="preserve">Sở Nông nghiệp và Môi trường </w:t>
      </w:r>
      <w:r w:rsidR="00502BEE">
        <w:t>căn cứ quy định tại điểm a và điểm b khoản 1 Điều 3, khoản 1 Điều 4 Nghị quyết số 171/2024/QH15 và khoản 6 Điều 4 Nghị định số 75/2025/NĐ-CP để rà soát, đánh giá điều kiện, tiêu chí của các khu đất được đề xuất thực hiện Dự án thí điểm; lập Danh mục khu đất dự kiến thực hiện dự án trình Ủy ban nhân dân cấp tỉnh.</w:t>
      </w:r>
    </w:p>
    <w:p w14:paraId="2DAD3ECB" w14:textId="77777777" w:rsidR="00502BEE" w:rsidRDefault="00502BEE" w:rsidP="00427A06">
      <w:pPr>
        <w:spacing w:before="120" w:after="280" w:afterAutospacing="1"/>
        <w:ind w:firstLine="709"/>
        <w:jc w:val="both"/>
      </w:pPr>
      <w:r>
        <w:t>Trường hợp nhiều tổ chức cùng đề xuất thực hiện dự án thí điểm trên cùng một khu đất thì ưu tiên tổ chức đang có quyền sử dụng đất. Trường hợp nhiều tổ chức thuộc trường hợp thỏa thuận nhận quyền sử dụng đất cùng đề xuất thực hiện dự án thí điểm trên cùng một khu đất thì ưu tiên tổ chức nộp hồ sơ trước.</w:t>
      </w:r>
    </w:p>
    <w:p w14:paraId="6A4EBAF3" w14:textId="1582119A" w:rsidR="00502BEE" w:rsidRDefault="00427A06" w:rsidP="00427A06">
      <w:pPr>
        <w:spacing w:before="120" w:after="280" w:afterAutospacing="1"/>
        <w:ind w:firstLine="709"/>
        <w:jc w:val="both"/>
      </w:pPr>
      <w:r>
        <w:lastRenderedPageBreak/>
        <w:t>*</w:t>
      </w:r>
      <w:r w:rsidR="00502BEE">
        <w:t xml:space="preserve"> Trường hợp sau khi tổng hợp theo nội dung tại mục c1 nêu trên mà tổng diện tích đất ở đăng ký thực hiện các dự án thí điểm vượt quá 30% theo quy định tại điểm b khoản 1 Điều 4 Nghị quyết số 171/2024/QH15 thì việc lựa chọn các khu đất thực hiện dự án thí điểm theo thứ tự ưu tiên sau:</w:t>
      </w:r>
    </w:p>
    <w:p w14:paraId="6966E7DF" w14:textId="77777777" w:rsidR="00502BEE" w:rsidRDefault="00502BEE" w:rsidP="00427A06">
      <w:pPr>
        <w:spacing w:before="120" w:after="280" w:afterAutospacing="1"/>
        <w:ind w:firstLine="709"/>
        <w:jc w:val="both"/>
      </w:pPr>
      <w:r>
        <w:t>- Dự án do tổ chức kinh doanh bất động sản đã được chấp thuận chủ trương đầu tư hoặc có văn bản của cơ quan nhà nước có thẩm quyền cho phép thực hiện dự án thuộc trường hợp nhận quyền sử dụng đất hoặc đang có quyền sử dụng đất trước thời điểm có hiệu lực của Nghị quyết số 171/2024/QH15;</w:t>
      </w:r>
    </w:p>
    <w:p w14:paraId="2BDA4FEC" w14:textId="77777777" w:rsidR="00502BEE" w:rsidRDefault="00502BEE" w:rsidP="00427A06">
      <w:pPr>
        <w:spacing w:before="120" w:after="280" w:afterAutospacing="1"/>
        <w:ind w:firstLine="709"/>
        <w:jc w:val="both"/>
      </w:pPr>
      <w:r>
        <w:t>- Dự án do Bộ Quốc phòng, Bộ Công an được ưu tiên tổ chức thực hiện;</w:t>
      </w:r>
    </w:p>
    <w:p w14:paraId="7138D883" w14:textId="77777777" w:rsidR="00502BEE" w:rsidRDefault="00502BEE" w:rsidP="00427A06">
      <w:pPr>
        <w:spacing w:before="120" w:after="280" w:afterAutospacing="1"/>
        <w:ind w:firstLine="709"/>
        <w:jc w:val="both"/>
      </w:pPr>
      <w:r>
        <w:t>- Dự án thực hiện trên diện tích của cơ sở sản xuất, kinh doanh phải di dời do ô nhiễm môi trường, cơ sở phải di dời theo quy hoạch xây dựng, quy hoạch đô thị;</w:t>
      </w:r>
    </w:p>
    <w:p w14:paraId="2CD71A3E" w14:textId="77777777" w:rsidR="00502BEE" w:rsidRDefault="00502BEE" w:rsidP="00427A06">
      <w:pPr>
        <w:spacing w:before="120" w:after="280" w:afterAutospacing="1"/>
        <w:ind w:firstLine="709"/>
        <w:jc w:val="both"/>
      </w:pPr>
      <w:r>
        <w:t>- Dự án do tổ chức đang có quyền sử dụng đất đề xuất;</w:t>
      </w:r>
    </w:p>
    <w:p w14:paraId="531691B7" w14:textId="77777777" w:rsidR="00502BEE" w:rsidRDefault="00502BEE" w:rsidP="00427A06">
      <w:pPr>
        <w:spacing w:before="120" w:after="280" w:afterAutospacing="1"/>
        <w:ind w:firstLine="709"/>
        <w:jc w:val="both"/>
      </w:pPr>
      <w:r>
        <w:t>- Dự án do tổ chức đề xuất nhận quyền sử dụng đất.</w:t>
      </w:r>
    </w:p>
    <w:p w14:paraId="23E1077A" w14:textId="0CE79E1A" w:rsidR="00502BEE" w:rsidRDefault="00427A06" w:rsidP="00427A06">
      <w:pPr>
        <w:spacing w:before="120" w:after="280" w:afterAutospacing="1"/>
        <w:ind w:firstLine="709"/>
        <w:jc w:val="both"/>
      </w:pPr>
      <w:r>
        <w:t>+</w:t>
      </w:r>
      <w:r w:rsidR="00502BEE">
        <w:t xml:space="preserve"> Trường hợp lựa chọn các dự án thí điểm có cùng thứ tự ưu tiên quy định tại mục c2 nêu trên thì xem xét ưu tiên các dự án có mục đích phục vụ cải tạo, chỉnh trang đô thị. Trường hợp sau khi xem xét tiêu chí các dự án có mục đích cải tạo, chỉnh trang đô thị mà tổng diện tích đất ở đăng ký thực hiện các dự án thí điểm vẫn vượt quá 30% theo quy định tại điểm b khoản 1 Điều 4 Nghị quyết số 171/2024/QH15 thì ưu tiên lựa chọn dự án của tổ chức nộp hồ sơ trước.</w:t>
      </w:r>
    </w:p>
    <w:p w14:paraId="0AE89FAD" w14:textId="7A6F97CB" w:rsidR="00502BEE" w:rsidRDefault="00427A06" w:rsidP="00427A06">
      <w:pPr>
        <w:spacing w:before="120" w:after="280" w:afterAutospacing="1"/>
        <w:ind w:firstLine="709"/>
        <w:jc w:val="both"/>
      </w:pPr>
      <w:r>
        <w:t>*</w:t>
      </w:r>
      <w:r w:rsidR="00502BEE">
        <w:t xml:space="preserve"> Đối với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 thì Ủy ban nhân dân cấp tỉnh có trách nhiệm lấy ý kiến của Bộ Quốc phòng, Bộ Công an trước khi trình Hội đồng nhân dân cùng cấp thông qua Nghị quyết ban hành Danh mục khu đất dự kiến thực hiện dự án thí điểm.</w:t>
      </w:r>
    </w:p>
    <w:p w14:paraId="194266D9" w14:textId="5F8F0230" w:rsidR="00502BEE" w:rsidRDefault="00427A06" w:rsidP="00427A06">
      <w:pPr>
        <w:spacing w:before="120" w:after="280" w:afterAutospacing="1"/>
        <w:ind w:firstLine="709"/>
        <w:jc w:val="both"/>
      </w:pPr>
      <w:r>
        <w:t>*</w:t>
      </w:r>
      <w:r w:rsidR="00502BEE">
        <w:t xml:space="preserve"> Ủy ban nhân dân cấp tỉnh trình Hội đồng nhân dân cùng cấp thông qua Nghị quyết ban hành kèm theo Danh mục khu đất dự kiến thực hiện Dự án thí điểm theo quy định tại khoản 2 Điều 4 Nghị quyết số 171/2024/QH15.</w:t>
      </w:r>
    </w:p>
    <w:p w14:paraId="237052BF" w14:textId="08F9F5F9" w:rsidR="00502BEE" w:rsidRDefault="00427A06" w:rsidP="00427A06">
      <w:pPr>
        <w:spacing w:before="120" w:after="280" w:afterAutospacing="1"/>
        <w:ind w:firstLine="709"/>
        <w:jc w:val="both"/>
      </w:pPr>
      <w:r>
        <w:t>*</w:t>
      </w:r>
      <w:r w:rsidR="00502BEE">
        <w:t xml:space="preserve"> Hội đồng nhân dân cấp tỉnh xem xét thông qua Danh mục khu đất dự kiến thực hiện dự án thí điểm đồng thời với việc thông qua Danh mục công trình, dự án phải thu hồi đất; trường hợp Hội đồng nhân dân cấp tỉnh đã thông qua Danh mục công trình, dự án phải thu hồi đất theo quy định tại khoản 5 Điều 72 Luật Đất đai không đồng thời với thời điểm thông qua Danh mục khu đất dự kiến thực hiện </w:t>
      </w:r>
      <w:r w:rsidR="00502BEE">
        <w:lastRenderedPageBreak/>
        <w:t>dự án thí điểm thì Ủy ban nhân dân cấp tỉnh trình Danh mục khu đất dự kiến thực hiện dự án thí điểm để Hội đồng nhân dân cùng cấp xem xét, thông qua; trong đó có xác định diện tích các loại đất thuộc dự án thí điểm phải chuyển mục đích sử dụng đất mà có diện tích đất trồng lúa, đất rừng đặc dụng, đất rừng phòng hộ, đất rừng sản xuất.</w:t>
      </w:r>
    </w:p>
    <w:p w14:paraId="272340E8" w14:textId="483E0A06" w:rsidR="00502BEE" w:rsidRDefault="00427A06" w:rsidP="00427A06">
      <w:pPr>
        <w:spacing w:before="120" w:after="280" w:afterAutospacing="1"/>
        <w:ind w:firstLine="709"/>
        <w:jc w:val="both"/>
      </w:pPr>
      <w:r>
        <w:t>*</w:t>
      </w:r>
      <w:r w:rsidR="00502BEE">
        <w:t xml:space="preserve"> Sau khi Hội đồng nhân dân cấp tỉnh thông qua Danh mục khu đất dự kiến thực hiện dự án thí điểm, Ủy ban nhân dân cấp tỉnh thực hiện các công việc sau:</w:t>
      </w:r>
    </w:p>
    <w:p w14:paraId="0E7DBDC1" w14:textId="7338EB1C" w:rsidR="00502BEE" w:rsidRDefault="00502BEE" w:rsidP="00427A06">
      <w:pPr>
        <w:spacing w:before="120" w:after="280" w:afterAutospacing="1"/>
        <w:ind w:firstLine="709"/>
        <w:jc w:val="both"/>
      </w:pPr>
      <w:r>
        <w:t xml:space="preserve">- Công bố Danh mục khu đất dự kiến thực hiện dự án thí điểm trên cổng thông tin điện tử của Ủy ban nhân dân cấp tỉnh, đăng tải công khai trên cổng thông tin điện tử hoặc trang thông tin điện tử của </w:t>
      </w:r>
      <w:r w:rsidR="00B255C7">
        <w:t>Sở Nông nghiệp và Môi trường</w:t>
      </w:r>
      <w:r>
        <w:t>. Việc công bố trong thời hạn 03 ngày làm việc kể từ ngày Hội đồng nhân dân cấp tỉnh ký ban hành;</w:t>
      </w:r>
    </w:p>
    <w:p w14:paraId="08E554CE" w14:textId="77777777" w:rsidR="00502BEE" w:rsidRDefault="00502BEE" w:rsidP="00427A06">
      <w:pPr>
        <w:spacing w:before="120" w:after="280" w:afterAutospacing="1"/>
        <w:ind w:firstLine="709"/>
        <w:jc w:val="both"/>
      </w:pPr>
      <w:r>
        <w:t xml:space="preserve">- Ban hành Thông báo về việc chấp thuận cho tổ chức kinh doanh bất động sản được thực hiện dự án thí điểm theo </w:t>
      </w:r>
      <w:bookmarkStart w:id="6" w:name="bieumau_ms_03_75_2025_nd_cp"/>
      <w:r>
        <w:t>Mẫu số 03</w:t>
      </w:r>
      <w:bookmarkEnd w:id="6"/>
      <w:r>
        <w:t xml:space="preserve"> tại Phụ lục ban hành kèm theo Nghị định số 75/2025/NĐ-CP và chỉ đạo cơ quan có chức năng quản lý đất đai cấp tỉnh thông báo các trường hợp dự án không đáp ứng yêu cầu đưa vào Danh mục khu đất dự kiến thực hiện dự án thí điểm. Việc thông báo thực hiện trong thời hạn 05 ngày làm việc kể từ ngày công bố Danh mục khu đất dự kiến thực hiện dự án thí điểm.</w:t>
      </w:r>
    </w:p>
    <w:p w14:paraId="60F32572" w14:textId="76DA9D85" w:rsidR="00502BEE" w:rsidRDefault="00427A06" w:rsidP="00427A06">
      <w:pPr>
        <w:spacing w:before="120" w:after="280" w:afterAutospacing="1"/>
        <w:ind w:firstLine="709"/>
        <w:jc w:val="both"/>
      </w:pPr>
      <w:r>
        <w:t>*</w:t>
      </w:r>
      <w:r w:rsidR="00502BEE">
        <w:t xml:space="preserve"> Sau khi Hội đồng nhân dân cấp tỉnh thông qua Danh mục khu đất dự kiến thực hiện dự án thí điểm mà còn có tổ chức kinh doanh bất động sản đề xuất các khu đất đáp ứng quy định tại khoản 1 Điều 4 Nghị quyết số 171/2024/QH15 thì cơ quan có chức năng quản lý đất đai cấp tỉnh tiếp tục thực hiện theo quy định tại Điều 4 Nghị định số 75/2025/NĐ-CP để đề xuất bổ sung Danh mục khu đất dự kiến thực hiện dự án thí điểm.</w:t>
      </w:r>
    </w:p>
    <w:p w14:paraId="6AF0729C" w14:textId="3072E3AC" w:rsidR="00502BEE" w:rsidRDefault="00427A06" w:rsidP="00427A06">
      <w:pPr>
        <w:spacing w:before="120" w:after="280" w:afterAutospacing="1"/>
        <w:ind w:firstLine="709"/>
        <w:jc w:val="both"/>
      </w:pPr>
      <w:r>
        <w:rPr>
          <w:b/>
          <w:bCs/>
          <w:i/>
          <w:iCs/>
        </w:rPr>
        <w:t>b</w:t>
      </w:r>
      <w:r w:rsidR="00502BEE">
        <w:rPr>
          <w:b/>
          <w:bCs/>
          <w:i/>
          <w:iCs/>
        </w:rPr>
        <w:t>) Cách thức thực hiện:</w:t>
      </w:r>
    </w:p>
    <w:p w14:paraId="2569AF9A" w14:textId="6C1A036B" w:rsidR="00502BEE" w:rsidRDefault="00427A06" w:rsidP="00427A06">
      <w:pPr>
        <w:spacing w:before="120" w:after="280" w:afterAutospacing="1"/>
        <w:ind w:firstLine="709"/>
        <w:jc w:val="both"/>
      </w:pPr>
      <w:r>
        <w:t>-</w:t>
      </w:r>
      <w:r w:rsidR="00502BEE">
        <w:t xml:space="preserve"> Nộp trực tiếp đến </w:t>
      </w:r>
      <w:r w:rsidR="00B255C7">
        <w:t>Trung tâm Phục vụ hành chính công</w:t>
      </w:r>
      <w:r w:rsidR="00502BEE">
        <w:t>;</w:t>
      </w:r>
    </w:p>
    <w:p w14:paraId="62827432" w14:textId="12848E08" w:rsidR="00502BEE" w:rsidRDefault="00427A06" w:rsidP="00427A06">
      <w:pPr>
        <w:spacing w:before="120" w:after="280" w:afterAutospacing="1"/>
        <w:ind w:firstLine="709"/>
        <w:jc w:val="both"/>
      </w:pPr>
      <w:r>
        <w:t>-</w:t>
      </w:r>
      <w:r w:rsidR="00502BEE">
        <w:t xml:space="preserve"> Nộp thông qua dịch vụ bưu chính công ích;</w:t>
      </w:r>
    </w:p>
    <w:p w14:paraId="41B0866B" w14:textId="5C1B0065" w:rsidR="00502BEE" w:rsidRDefault="00427A06" w:rsidP="00427A06">
      <w:pPr>
        <w:spacing w:before="120" w:after="280" w:afterAutospacing="1"/>
        <w:ind w:firstLine="709"/>
        <w:jc w:val="both"/>
      </w:pPr>
      <w:r>
        <w:t>-</w:t>
      </w:r>
      <w:r w:rsidR="00502BEE">
        <w:t xml:space="preserve"> Nộp trên Cổng dịch vụ công quốc gia.</w:t>
      </w:r>
    </w:p>
    <w:p w14:paraId="2C21920F" w14:textId="600006E0" w:rsidR="00502BEE" w:rsidRDefault="00427A06" w:rsidP="00427A06">
      <w:pPr>
        <w:spacing w:before="120" w:after="280" w:afterAutospacing="1"/>
        <w:ind w:firstLine="709"/>
        <w:jc w:val="both"/>
      </w:pPr>
      <w:r>
        <w:rPr>
          <w:b/>
          <w:bCs/>
          <w:i/>
          <w:iCs/>
        </w:rPr>
        <w:t>c</w:t>
      </w:r>
      <w:r w:rsidR="00502BEE">
        <w:rPr>
          <w:b/>
          <w:bCs/>
          <w:i/>
          <w:iCs/>
        </w:rPr>
        <w:t>) Thành phần, số lượng hồ sơ:</w:t>
      </w:r>
    </w:p>
    <w:p w14:paraId="1EED2577" w14:textId="1A9E71AA" w:rsidR="00502BEE" w:rsidRDefault="00427A06" w:rsidP="00427A06">
      <w:pPr>
        <w:spacing w:before="120" w:after="280" w:afterAutospacing="1"/>
        <w:ind w:firstLine="709"/>
        <w:jc w:val="both"/>
      </w:pPr>
      <w:r>
        <w:t xml:space="preserve">* </w:t>
      </w:r>
      <w:r w:rsidR="00502BEE">
        <w:t>Tổ chức có nhu cầu thực hiện Dự án thí điểm gửi 01 bộ hồ sơ đến cơ quan có chức năng quản lý đất đai cấp tỉnh, hồ sơ gồm:</w:t>
      </w:r>
    </w:p>
    <w:p w14:paraId="0AC2FBCF" w14:textId="77777777" w:rsidR="00502BEE" w:rsidRDefault="00502BEE" w:rsidP="00427A06">
      <w:pPr>
        <w:spacing w:before="120" w:after="280" w:afterAutospacing="1"/>
        <w:ind w:firstLine="709"/>
        <w:jc w:val="both"/>
      </w:pPr>
      <w:r>
        <w:lastRenderedPageBreak/>
        <w:t xml:space="preserve">- Bản đăng ký theo </w:t>
      </w:r>
      <w:bookmarkStart w:id="7" w:name="bieumau_ms_02_75_2025_nd_cp"/>
      <w:r>
        <w:t>Mẫu số 02</w:t>
      </w:r>
      <w:bookmarkEnd w:id="7"/>
      <w:r>
        <w:t xml:space="preserve"> ban hành kèm theo Nghị định số 75/2025/NĐ-CP (bản chính);</w:t>
      </w:r>
    </w:p>
    <w:p w14:paraId="7542E2CD" w14:textId="77777777" w:rsidR="00502BEE" w:rsidRDefault="00502BEE" w:rsidP="00427A06">
      <w:pPr>
        <w:spacing w:before="120" w:after="280" w:afterAutospacing="1"/>
        <w:ind w:firstLine="709"/>
        <w:jc w:val="both"/>
      </w:pPr>
      <w:r>
        <w:t>- Bản sao một trong các giấy tờ chứng minh đang có quyền sử dụng đất đối với tổ chức kinh doanh bất động sản đang có quyền sử dụng đất trong các trường hợp:</w:t>
      </w:r>
    </w:p>
    <w:p w14:paraId="2203D1EE" w14:textId="77777777" w:rsidR="00502BEE" w:rsidRDefault="00502BEE" w:rsidP="00427A06">
      <w:pPr>
        <w:spacing w:before="120" w:after="280" w:afterAutospacing="1"/>
        <w:ind w:firstLine="709"/>
        <w:jc w:val="both"/>
      </w:pPr>
      <w:r>
        <w:t>+ Tổ chức đang sử dụng đất và đã được cấp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14:paraId="079949E4" w14:textId="77777777" w:rsidR="00502BEE" w:rsidRDefault="00502BEE" w:rsidP="00427A06">
      <w:pPr>
        <w:spacing w:before="120" w:after="280" w:afterAutospacing="1"/>
        <w:ind w:firstLine="709"/>
        <w:jc w:val="both"/>
      </w:pPr>
      <w:r>
        <w:t>+ Tổ chức đang sử dụng đất ổn định do được Nhà nước giao đất, cho thuê đất nhưng chưa được cấp Giấy chứng nhận;</w:t>
      </w:r>
    </w:p>
    <w:p w14:paraId="1EB46CAC" w14:textId="77777777" w:rsidR="00502BEE" w:rsidRDefault="00502BEE" w:rsidP="00427A06">
      <w:pPr>
        <w:spacing w:before="120" w:after="280" w:afterAutospacing="1"/>
        <w:ind w:firstLine="709"/>
        <w:jc w:val="both"/>
      </w:pPr>
      <w:r>
        <w:t>+ Tổ chức sử dụng đất do nhận quyền sử dụng đất, mua tài sản, nhận góp vốn bằng tài sản gắn liền với đất của người sử dụng đất đủ điều kiện chuyển quyền sử dụng đất, bán tài sản, góp vốn bằng tài sản gắn liền với đất theo quy định của pháp luật mà chưa được cấp Giấy chứng nhận;</w:t>
      </w:r>
    </w:p>
    <w:p w14:paraId="0AB9C8D8" w14:textId="77777777" w:rsidR="00502BEE" w:rsidRDefault="00502BEE" w:rsidP="00427A06">
      <w:pPr>
        <w:spacing w:before="120" w:after="280" w:afterAutospacing="1"/>
        <w:ind w:firstLine="709"/>
      </w:pPr>
      <w:r>
        <w:t>- Trích lục bản đồ hoặc sơ đồ vị trí khu đất đề xuất thực hiện dự án thí điểm (bản sao/bản chính).</w:t>
      </w:r>
    </w:p>
    <w:p w14:paraId="145ACF74" w14:textId="53D4662E" w:rsidR="00502BEE" w:rsidRDefault="00427A06" w:rsidP="00427A06">
      <w:pPr>
        <w:spacing w:before="120" w:after="280" w:afterAutospacing="1"/>
        <w:ind w:firstLine="709"/>
        <w:jc w:val="both"/>
      </w:pPr>
      <w:r>
        <w:t>*</w:t>
      </w:r>
      <w:r w:rsidR="00502BEE">
        <w:t xml:space="preserve"> Hồ sơ </w:t>
      </w:r>
      <w:r w:rsidR="00B255C7">
        <w:t xml:space="preserve">Sở Nông nghiệp và Môi trường </w:t>
      </w:r>
      <w:r w:rsidR="00502BEE">
        <w:t>trình Ủy ban nhân dân cấp tỉnh ban hành Danh mục khu đất dự kiến thực hiện dự án thí điểm, gồm:</w:t>
      </w:r>
    </w:p>
    <w:p w14:paraId="7AD54577" w14:textId="77777777" w:rsidR="00502BEE" w:rsidRDefault="00502BEE" w:rsidP="00427A06">
      <w:pPr>
        <w:spacing w:before="120" w:after="280" w:afterAutospacing="1"/>
        <w:ind w:firstLine="709"/>
        <w:jc w:val="both"/>
      </w:pPr>
      <w:r>
        <w:t>- Tờ trình của cơ quan có chức năng quản lý đất đai cấp tỉnh về việc ban hành Danh mục khu đất dự kiến thực hiện dự án thí điểm (Bản chính);</w:t>
      </w:r>
    </w:p>
    <w:p w14:paraId="62D6EC80" w14:textId="77777777" w:rsidR="00502BEE" w:rsidRDefault="00502BEE" w:rsidP="00427A06">
      <w:pPr>
        <w:spacing w:before="120" w:after="280" w:afterAutospacing="1"/>
        <w:ind w:firstLine="709"/>
        <w:jc w:val="both"/>
      </w:pPr>
      <w:r>
        <w:t>- Dự thảo Tờ trình của Ủy ban nhân dân cấp tỉnh trình Hội đồng nhân dân cấp tỉnh ban hành Danh mục khu đất dự kiến thực hiện dự án thí điểm;</w:t>
      </w:r>
    </w:p>
    <w:p w14:paraId="6A3BD785" w14:textId="77777777" w:rsidR="00502BEE" w:rsidRDefault="00502BEE" w:rsidP="00427A06">
      <w:pPr>
        <w:spacing w:before="120" w:after="280" w:afterAutospacing="1"/>
        <w:ind w:firstLine="709"/>
        <w:jc w:val="both"/>
      </w:pPr>
      <w:r>
        <w:t>- Dự thảo Nghị quyết của Hội đồng nhân dân tỉnh ban hành kèm theo Danh mục khu đất dự kiến thực hiện dự án thí điểm, gồm các nội dung chính sau:</w:t>
      </w:r>
    </w:p>
    <w:p w14:paraId="14C7EE2C" w14:textId="77777777" w:rsidR="00502BEE" w:rsidRDefault="00502BEE" w:rsidP="00427A06">
      <w:pPr>
        <w:spacing w:before="120" w:after="280" w:afterAutospacing="1"/>
        <w:ind w:firstLine="709"/>
        <w:jc w:val="both"/>
      </w:pPr>
      <w:r>
        <w:t>+ Tên, địa chỉ của tổ chức đăng ký thực hiện dự án;</w:t>
      </w:r>
    </w:p>
    <w:p w14:paraId="5508D431" w14:textId="77777777" w:rsidR="00502BEE" w:rsidRDefault="00502BEE" w:rsidP="00427A06">
      <w:pPr>
        <w:spacing w:before="120" w:after="280" w:afterAutospacing="1"/>
        <w:ind w:firstLine="709"/>
        <w:jc w:val="both"/>
      </w:pPr>
      <w:r>
        <w:t>+ Tổng diện tích, vị trí khu đất thực hiện dự án (kèm theo sơ đồ vị trí, ranh giới được thể hiện trên bản đồ quy hoạch sử dụng đất cấp huyện hoặc bản đồ quy hoạch xây dựng hoặc quy hoạch đô thị); trong đó, có xác định diện tích các loại đất thuộc dự án thí điểm phải chuyển mục đích sử dụng đất mà có diện tích đất trồng lúa, đất rừng đặc dụng, đất rừng phòng hộ, đất rừng sản xuất;</w:t>
      </w:r>
    </w:p>
    <w:p w14:paraId="4EC13D35" w14:textId="77777777" w:rsidR="00502BEE" w:rsidRDefault="00502BEE" w:rsidP="00427A06">
      <w:pPr>
        <w:spacing w:before="120" w:after="280" w:afterAutospacing="1"/>
        <w:ind w:firstLine="709"/>
        <w:jc w:val="both"/>
      </w:pPr>
      <w:r>
        <w:lastRenderedPageBreak/>
        <w:t>+ Tổng mức đầu tư dự kiến;</w:t>
      </w:r>
    </w:p>
    <w:p w14:paraId="6655F930" w14:textId="77777777" w:rsidR="00502BEE" w:rsidRDefault="00502BEE" w:rsidP="00427A06">
      <w:pPr>
        <w:spacing w:before="120" w:after="280" w:afterAutospacing="1"/>
        <w:ind w:firstLine="709"/>
        <w:jc w:val="both"/>
      </w:pPr>
      <w:r>
        <w:t>+ Thời hạn, tiến độ thực hiện dự án;</w:t>
      </w:r>
    </w:p>
    <w:p w14:paraId="0B45859A" w14:textId="77777777" w:rsidR="00502BEE" w:rsidRDefault="00502BEE" w:rsidP="00427A06">
      <w:pPr>
        <w:spacing w:before="120" w:after="280" w:afterAutospacing="1"/>
        <w:ind w:firstLine="709"/>
        <w:jc w:val="both"/>
      </w:pPr>
      <w:r>
        <w:t>+ Các nội dung khác có liên quan (nếu có).</w:t>
      </w:r>
    </w:p>
    <w:p w14:paraId="05230C49" w14:textId="77777777" w:rsidR="00502BEE" w:rsidRDefault="00502BEE" w:rsidP="00427A06">
      <w:pPr>
        <w:spacing w:before="120" w:after="280" w:afterAutospacing="1"/>
        <w:ind w:firstLine="709"/>
        <w:jc w:val="both"/>
      </w:pPr>
      <w:r>
        <w:t>- Báo cáo tổng hợp, trong đó có nội dung: tổng hợp đề xuất khu đất dự kiến thực hiện dự án thí điểm; phân tích và đề xuất về thứ tự ưu tiên theo quy định tại khoản 6 và khoản 7 Điều 4 Nghị định số 75/2025/NĐ-CP (Bản chính);</w:t>
      </w:r>
    </w:p>
    <w:p w14:paraId="2C9B0DDC" w14:textId="77777777" w:rsidR="00502BEE" w:rsidRDefault="00502BEE" w:rsidP="00427A06">
      <w:pPr>
        <w:spacing w:before="120" w:after="280" w:afterAutospacing="1"/>
        <w:ind w:firstLine="709"/>
        <w:jc w:val="both"/>
      </w:pPr>
      <w:r>
        <w:t>- Dự thảo văn bản của Ủy ban nhân dân cấp tỉnh xin ý kiến Bộ Quốc phòng đối với đất quốc phòng, Bộ Công an đối với đất an ninh trong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w:t>
      </w:r>
    </w:p>
    <w:p w14:paraId="536F7362" w14:textId="77777777" w:rsidR="00502BEE" w:rsidRDefault="00502BEE" w:rsidP="00427A06">
      <w:pPr>
        <w:spacing w:before="120" w:after="280" w:afterAutospacing="1"/>
        <w:ind w:firstLine="709"/>
        <w:jc w:val="both"/>
      </w:pPr>
      <w:r>
        <w:t>- Dự thảo Thông báo của Ủy ban nhân dân cấp tỉnh về việc chấp thuận cho tổ chức kinh doanh bất động sản được thực hiện dự án thí điểm;</w:t>
      </w:r>
    </w:p>
    <w:p w14:paraId="75AA54DC" w14:textId="77777777" w:rsidR="00502BEE" w:rsidRDefault="00502BEE" w:rsidP="00427A06">
      <w:pPr>
        <w:spacing w:before="120" w:after="280" w:afterAutospacing="1"/>
        <w:ind w:firstLine="709"/>
        <w:jc w:val="both"/>
      </w:pPr>
      <w:r>
        <w:t>- Danh mục các trường hợp đề xuất của tổ chức kinh doanh bất động sản không được lựa chọn đưa vào danh mục và lý do không đưa vào danh mục (Bản chính).</w:t>
      </w:r>
    </w:p>
    <w:p w14:paraId="22866918" w14:textId="1C6E598F" w:rsidR="00502BEE" w:rsidRDefault="00427A06" w:rsidP="00427A06">
      <w:pPr>
        <w:spacing w:before="120" w:after="280" w:afterAutospacing="1"/>
        <w:ind w:firstLine="709"/>
        <w:jc w:val="both"/>
      </w:pPr>
      <w:r>
        <w:t>*</w:t>
      </w:r>
      <w:r w:rsidR="00502BEE">
        <w:t xml:space="preserve"> Hồ sơ Ủy ban nhân dân cấp tỉnh trình Hội đồng nhân dân cùng cấp thông qua Nghị quyết ban hành kèm theo Danh mục khu đất dự kiến thực hiện Dự án thí điểm theo quy định tại khoản 2 Điều 4 Nghị quyết số 171/2024/QH15 gồm:</w:t>
      </w:r>
    </w:p>
    <w:p w14:paraId="197A8A39" w14:textId="77777777" w:rsidR="00502BEE" w:rsidRDefault="00502BEE" w:rsidP="00427A06">
      <w:pPr>
        <w:spacing w:before="120" w:after="280" w:afterAutospacing="1"/>
        <w:ind w:firstLine="709"/>
        <w:jc w:val="both"/>
      </w:pPr>
      <w:r>
        <w:t>- Tờ trình;</w:t>
      </w:r>
    </w:p>
    <w:p w14:paraId="0D1571A5" w14:textId="77777777" w:rsidR="00502BEE" w:rsidRDefault="00502BEE" w:rsidP="00427A06">
      <w:pPr>
        <w:spacing w:before="120" w:after="280" w:afterAutospacing="1"/>
        <w:ind w:firstLine="709"/>
        <w:jc w:val="both"/>
      </w:pPr>
      <w:r>
        <w:t>- Dự thảo Nghị quyết của Hội đồng nhân dân tỉnh ban hành kèm theo Danh mục khu đất dự kiến thực hiện dự án thí điểm, gồm các nội dung chính sau:</w:t>
      </w:r>
    </w:p>
    <w:p w14:paraId="0AB57E9E" w14:textId="77777777" w:rsidR="00502BEE" w:rsidRDefault="00502BEE" w:rsidP="00427A06">
      <w:pPr>
        <w:spacing w:before="120" w:after="280" w:afterAutospacing="1"/>
        <w:ind w:firstLine="709"/>
        <w:jc w:val="both"/>
      </w:pPr>
      <w:r>
        <w:t>+ Tên, địa chỉ của tổ chức đăng ký thực hiện dự án;</w:t>
      </w:r>
    </w:p>
    <w:p w14:paraId="6FC7254C" w14:textId="77777777" w:rsidR="00502BEE" w:rsidRDefault="00502BEE" w:rsidP="00427A06">
      <w:pPr>
        <w:spacing w:before="120" w:after="280" w:afterAutospacing="1"/>
        <w:ind w:firstLine="709"/>
        <w:jc w:val="both"/>
      </w:pPr>
      <w:r>
        <w:t>+ Tổng diện tích, vị trí khu đất thực hiện dự án (kèm theo sơ đồ vị trí, ranh giới được thể hiện trên bản đồ quy hoạch sử dụng đất cấp huyện hoặc bản đồ quy hoạch xây dựng hoặc quy hoạch đô thị); trong đó, có xác định diện tích các loại đất thuộc dự án thí điểm phải chuyển mục đích sử dụng đất mà có diện tích đất trồng lúa, đất rừng đặc dụng, đất rừng phòng hộ, đất rừng sản xuất;</w:t>
      </w:r>
    </w:p>
    <w:p w14:paraId="45EED3C3" w14:textId="77777777" w:rsidR="00502BEE" w:rsidRDefault="00502BEE" w:rsidP="00427A06">
      <w:pPr>
        <w:spacing w:before="120" w:after="280" w:afterAutospacing="1"/>
        <w:ind w:firstLine="709"/>
        <w:jc w:val="both"/>
      </w:pPr>
      <w:r>
        <w:t>+ Tổng mức đầu tư dự kiến;</w:t>
      </w:r>
    </w:p>
    <w:p w14:paraId="763EC31E" w14:textId="77777777" w:rsidR="00502BEE" w:rsidRDefault="00502BEE" w:rsidP="00427A06">
      <w:pPr>
        <w:spacing w:before="120" w:after="280" w:afterAutospacing="1"/>
        <w:ind w:firstLine="709"/>
        <w:jc w:val="both"/>
      </w:pPr>
      <w:r>
        <w:t>+ Thời hạn, tiến độ thực hiện dự án;</w:t>
      </w:r>
    </w:p>
    <w:p w14:paraId="60D04996" w14:textId="77777777" w:rsidR="00502BEE" w:rsidRDefault="00502BEE" w:rsidP="00427A06">
      <w:pPr>
        <w:spacing w:before="120" w:after="280" w:afterAutospacing="1"/>
        <w:ind w:firstLine="709"/>
        <w:jc w:val="both"/>
      </w:pPr>
      <w:r>
        <w:lastRenderedPageBreak/>
        <w:t>+ Các nội dung khác có liên quan (nếu có).</w:t>
      </w:r>
    </w:p>
    <w:p w14:paraId="31A3EAB7" w14:textId="77777777" w:rsidR="00502BEE" w:rsidRDefault="00502BEE" w:rsidP="00427A06">
      <w:pPr>
        <w:spacing w:before="120" w:after="280" w:afterAutospacing="1"/>
        <w:ind w:firstLine="709"/>
        <w:jc w:val="both"/>
      </w:pPr>
      <w:r>
        <w:t>- Báo cáo tổng hợp, trong đó có nội dung: tổng hợp đề xuất khu đất dự kiến thực hiện dự án thí điểm; phân tích và đề xuất về thứ tự ưu tiên theo quy định tại khoản 6 và khoản 7 Điều 4 Nghị định số 75/2025/NĐ-CP (Bản chính);</w:t>
      </w:r>
    </w:p>
    <w:p w14:paraId="7870458B" w14:textId="77777777" w:rsidR="00502BEE" w:rsidRDefault="00502BEE" w:rsidP="00427A06">
      <w:pPr>
        <w:spacing w:before="120" w:after="280" w:afterAutospacing="1"/>
        <w:ind w:firstLine="709"/>
        <w:jc w:val="both"/>
      </w:pPr>
      <w:r>
        <w:t>- Ý kiến của Bộ Quốc phòng, Bộ Công an đối với trường hợp có sử dụng diện tích đất quốc phòng, đất an ninh đã được quy hoạch đưa ra khỏi đất quốc phòng, đất an ninh để thực hiện dự án thí điểm mà dự án đó không phải do Bộ Quốc phòng, Bộ Công an tổ chức thực hiện.</w:t>
      </w:r>
    </w:p>
    <w:p w14:paraId="0628E840" w14:textId="506E808A" w:rsidR="00502BEE" w:rsidRDefault="00502BEE" w:rsidP="00427A06">
      <w:pPr>
        <w:spacing w:before="120" w:after="280" w:afterAutospacing="1"/>
        <w:ind w:firstLine="709"/>
        <w:jc w:val="both"/>
      </w:pPr>
      <w:r w:rsidRPr="00427A06">
        <w:rPr>
          <w:i/>
          <w:iCs/>
        </w:rPr>
        <w:t>Số lượng hồ sơ</w:t>
      </w:r>
      <w:r>
        <w:t>: 01 bộ.</w:t>
      </w:r>
    </w:p>
    <w:p w14:paraId="6A629160" w14:textId="2D72D8B2" w:rsidR="00502BEE" w:rsidRDefault="00427A06" w:rsidP="00427A06">
      <w:pPr>
        <w:spacing w:before="120" w:after="280" w:afterAutospacing="1"/>
        <w:ind w:firstLine="709"/>
        <w:jc w:val="both"/>
      </w:pPr>
      <w:r>
        <w:rPr>
          <w:b/>
          <w:bCs/>
          <w:i/>
          <w:iCs/>
        </w:rPr>
        <w:t>d</w:t>
      </w:r>
      <w:r w:rsidR="00502BEE">
        <w:rPr>
          <w:b/>
          <w:bCs/>
          <w:i/>
          <w:iCs/>
        </w:rPr>
        <w:t>) Thời hạn giải quyết:</w:t>
      </w:r>
    </w:p>
    <w:p w14:paraId="626FFD91" w14:textId="2E3982A5" w:rsidR="00502BEE" w:rsidRDefault="00502BEE" w:rsidP="00427A06">
      <w:pPr>
        <w:spacing w:before="120" w:after="280" w:afterAutospacing="1"/>
        <w:ind w:firstLine="709"/>
        <w:jc w:val="both"/>
      </w:pPr>
      <w:r>
        <w:t xml:space="preserve">- </w:t>
      </w:r>
      <w:r w:rsidR="00B255C7">
        <w:t xml:space="preserve">Sở Nông nghiệp và Môi trường </w:t>
      </w:r>
      <w:r>
        <w:t>lập Danh mục khu đất dự kiến thực hiện dự án thí điểm trong thời hạn 15 ngày kể từ ngày kết thúc thời hạn đăng ký nhu cầu thực hiện dự án thí điểm</w:t>
      </w:r>
      <w:r w:rsidR="00426DB9">
        <w:t xml:space="preserve"> </w:t>
      </w:r>
      <w:r w:rsidR="00426DB9">
        <w:rPr>
          <w:rFonts w:eastAsia="Times New Roman"/>
          <w:color w:val="000000"/>
          <w:szCs w:val="26"/>
        </w:rPr>
        <w:t>(thực hiện cắt giảm thời gian giải quyết TTHC còn 09 ngày)</w:t>
      </w:r>
      <w:r>
        <w:t>.</w:t>
      </w:r>
    </w:p>
    <w:p w14:paraId="7D5FA0E1" w14:textId="47B7A69F" w:rsidR="00502BEE" w:rsidRDefault="00502BEE" w:rsidP="00427A06">
      <w:pPr>
        <w:spacing w:before="120" w:after="280" w:afterAutospacing="1"/>
        <w:ind w:firstLine="709"/>
        <w:jc w:val="both"/>
      </w:pPr>
      <w:r>
        <w:t>- Ủy ban nhân dân cấp tỉnh công bố Danh mục khu đất dự kiến thực hiện dự án thí điểm trong thời hạn 03 ngày làm việc kể từ ngày Hội đồng nhân dân cấp tỉnh ký ban hành</w:t>
      </w:r>
      <w:r w:rsidR="00452C47">
        <w:t xml:space="preserve"> </w:t>
      </w:r>
      <w:r w:rsidR="00452C47">
        <w:rPr>
          <w:rFonts w:eastAsia="Times New Roman"/>
          <w:color w:val="000000"/>
          <w:szCs w:val="26"/>
        </w:rPr>
        <w:t>(thực hiện cắt giảm thời gian giải quyết TTHC còn 2,5 ngày làm việc)</w:t>
      </w:r>
      <w:r>
        <w:t>.</w:t>
      </w:r>
    </w:p>
    <w:p w14:paraId="58ABC595" w14:textId="77777777" w:rsidR="00502BEE" w:rsidRDefault="00502BEE" w:rsidP="00427A06">
      <w:pPr>
        <w:spacing w:before="120" w:after="280" w:afterAutospacing="1"/>
        <w:ind w:firstLine="709"/>
        <w:jc w:val="both"/>
      </w:pPr>
      <w:r>
        <w:t>- Thông báo chấp thuận cho tổ chức được thực hiện dự án thí điểm được ban hành trong thời gian không quá 05 ngày làm việc kể từ ngày công bố Danh mục khu đất dự kiến thực hiện dự án thí điểm.</w:t>
      </w:r>
    </w:p>
    <w:p w14:paraId="50C7CA0E" w14:textId="52C28D1D" w:rsidR="00502BEE" w:rsidRDefault="00427A06" w:rsidP="00427A06">
      <w:pPr>
        <w:spacing w:before="120" w:after="280" w:afterAutospacing="1"/>
        <w:ind w:firstLine="709"/>
        <w:jc w:val="both"/>
      </w:pPr>
      <w:r>
        <w:rPr>
          <w:b/>
          <w:bCs/>
          <w:i/>
          <w:iCs/>
        </w:rPr>
        <w:t>đ</w:t>
      </w:r>
      <w:r w:rsidR="00502BEE">
        <w:rPr>
          <w:b/>
          <w:bCs/>
          <w:i/>
          <w:iCs/>
        </w:rPr>
        <w:t>) Đối tượng thực hiện thủ tục hành chính:</w:t>
      </w:r>
    </w:p>
    <w:p w14:paraId="1B9F6EA1" w14:textId="77777777" w:rsidR="00502BEE" w:rsidRDefault="00502BEE" w:rsidP="00427A06">
      <w:pPr>
        <w:spacing w:before="120" w:after="280" w:afterAutospacing="1"/>
        <w:ind w:firstLine="709"/>
        <w:jc w:val="both"/>
      </w:pPr>
      <w:r>
        <w:t>Tổ chức kinh doanh bất động sản theo quy định của pháp luật về kinh doanh bất động sản; người sử dụng đất theo quy định của Luật Đất đai.</w:t>
      </w:r>
    </w:p>
    <w:p w14:paraId="4E63CD69" w14:textId="4DC291FF" w:rsidR="00502BEE" w:rsidRDefault="00427A06" w:rsidP="00427A06">
      <w:pPr>
        <w:spacing w:before="120" w:after="280" w:afterAutospacing="1"/>
        <w:ind w:firstLine="709"/>
        <w:jc w:val="both"/>
      </w:pPr>
      <w:r>
        <w:rPr>
          <w:b/>
          <w:bCs/>
          <w:i/>
          <w:iCs/>
        </w:rPr>
        <w:t>e</w:t>
      </w:r>
      <w:r w:rsidR="00502BEE">
        <w:rPr>
          <w:b/>
          <w:bCs/>
          <w:i/>
          <w:iCs/>
        </w:rPr>
        <w:t>) Cơ quan thực hiện thủ tục hành chính:</w:t>
      </w:r>
    </w:p>
    <w:p w14:paraId="65CC1474" w14:textId="77777777" w:rsidR="00502BEE" w:rsidRDefault="00502BEE" w:rsidP="00427A06">
      <w:pPr>
        <w:spacing w:before="120" w:after="280" w:afterAutospacing="1"/>
        <w:ind w:firstLine="709"/>
        <w:jc w:val="both"/>
      </w:pPr>
      <w:r>
        <w:t>- Cơ quan có thẩm quyền quyết định: Hội đồng nhân dân cấp tỉnh.</w:t>
      </w:r>
    </w:p>
    <w:p w14:paraId="613981C7" w14:textId="0C337A0F" w:rsidR="00502BEE" w:rsidRDefault="00502BEE" w:rsidP="00427A06">
      <w:pPr>
        <w:spacing w:before="120" w:after="280" w:afterAutospacing="1"/>
        <w:ind w:firstLine="709"/>
        <w:jc w:val="both"/>
      </w:pPr>
      <w:r>
        <w:t xml:space="preserve">- Cơ quan trực tiếp thực hiện TTHC: </w:t>
      </w:r>
      <w:r w:rsidR="00B255C7">
        <w:rPr>
          <w:rFonts w:cs="Times New Roman"/>
          <w:spacing w:val="-2"/>
          <w:szCs w:val="28"/>
        </w:rPr>
        <w:t xml:space="preserve">Phòng Quản lý đất đai, Phòng Kinh tế - Định giá đất, Văn phòng Đăng ký đất đai - </w:t>
      </w:r>
      <w:r w:rsidR="00B255C7">
        <w:t>Sở Nông nghiệp và Môi trường</w:t>
      </w:r>
      <w:r>
        <w:t>.</w:t>
      </w:r>
    </w:p>
    <w:p w14:paraId="76348EC0" w14:textId="77777777" w:rsidR="00502BEE" w:rsidRDefault="00502BEE" w:rsidP="00427A06">
      <w:pPr>
        <w:spacing w:before="120" w:after="280" w:afterAutospacing="1"/>
        <w:ind w:firstLine="709"/>
        <w:jc w:val="both"/>
      </w:pPr>
      <w:r>
        <w:t>- Cơ quan phối hợp: Bộ Quốc phòng, Bộ Công an.</w:t>
      </w:r>
    </w:p>
    <w:p w14:paraId="59554553" w14:textId="712216E8" w:rsidR="00502BEE" w:rsidRDefault="00427A06" w:rsidP="00427A06">
      <w:pPr>
        <w:spacing w:before="120" w:after="280" w:afterAutospacing="1"/>
        <w:ind w:firstLine="709"/>
        <w:jc w:val="both"/>
      </w:pPr>
      <w:r>
        <w:rPr>
          <w:b/>
          <w:bCs/>
          <w:i/>
          <w:iCs/>
        </w:rPr>
        <w:t>f</w:t>
      </w:r>
      <w:r w:rsidR="00502BEE">
        <w:rPr>
          <w:b/>
          <w:bCs/>
          <w:i/>
          <w:iCs/>
        </w:rPr>
        <w:t>) Kết quả thực hiện thủ tục hành chính:</w:t>
      </w:r>
    </w:p>
    <w:p w14:paraId="37515872" w14:textId="77777777" w:rsidR="00502BEE" w:rsidRDefault="00502BEE" w:rsidP="00427A06">
      <w:pPr>
        <w:spacing w:before="120" w:after="280" w:afterAutospacing="1"/>
        <w:ind w:firstLine="709"/>
      </w:pPr>
      <w:r>
        <w:lastRenderedPageBreak/>
        <w:t xml:space="preserve">Thông báo chấp thuận cho tổ chức kinh doanh bất động sản được thực hiện dự án thí điểm theo </w:t>
      </w:r>
      <w:bookmarkStart w:id="8" w:name="bieumau_ms_03_75_2025_nd_cp_1"/>
      <w:r>
        <w:t>Mẫu số 03</w:t>
      </w:r>
      <w:bookmarkEnd w:id="8"/>
      <w:r>
        <w:t xml:space="preserve"> ban hành kèm theo Nghị định số 75/2025/NĐ-CP.</w:t>
      </w:r>
    </w:p>
    <w:p w14:paraId="46BAD858" w14:textId="77E0FFD4" w:rsidR="00502BEE" w:rsidRDefault="00427A06" w:rsidP="00427A06">
      <w:pPr>
        <w:spacing w:before="120" w:after="280" w:afterAutospacing="1"/>
        <w:ind w:firstLine="709"/>
      </w:pPr>
      <w:r>
        <w:rPr>
          <w:b/>
          <w:bCs/>
          <w:i/>
          <w:iCs/>
        </w:rPr>
        <w:t>g</w:t>
      </w:r>
      <w:r w:rsidR="00502BEE">
        <w:rPr>
          <w:b/>
          <w:bCs/>
          <w:i/>
          <w:iCs/>
        </w:rPr>
        <w:t>) Lệ phí:</w:t>
      </w:r>
    </w:p>
    <w:p w14:paraId="090A7406" w14:textId="77777777" w:rsidR="00502BEE" w:rsidRDefault="00502BEE" w:rsidP="00427A06">
      <w:pPr>
        <w:spacing w:before="120" w:after="280" w:afterAutospacing="1"/>
        <w:ind w:firstLine="709"/>
      </w:pPr>
      <w:r>
        <w:t>Không quy định.</w:t>
      </w:r>
    </w:p>
    <w:p w14:paraId="7111CBAA" w14:textId="1C3A2167" w:rsidR="00502BEE" w:rsidRDefault="00427A06" w:rsidP="00427A06">
      <w:pPr>
        <w:spacing w:before="120" w:after="280" w:afterAutospacing="1"/>
        <w:ind w:firstLine="709"/>
      </w:pPr>
      <w:r>
        <w:rPr>
          <w:b/>
          <w:bCs/>
          <w:i/>
          <w:iCs/>
        </w:rPr>
        <w:t>h</w:t>
      </w:r>
      <w:r w:rsidR="00502BEE">
        <w:rPr>
          <w:b/>
          <w:bCs/>
          <w:i/>
          <w:iCs/>
        </w:rPr>
        <w:t>) Tên mẫu đơn, mẫu tờ khai:</w:t>
      </w:r>
    </w:p>
    <w:p w14:paraId="52BF2F85" w14:textId="77777777" w:rsidR="00502BEE" w:rsidRDefault="00502BEE" w:rsidP="00427A06">
      <w:pPr>
        <w:spacing w:before="120" w:after="280" w:afterAutospacing="1"/>
        <w:ind w:firstLine="709"/>
        <w:jc w:val="both"/>
      </w:pPr>
      <w:r>
        <w:t xml:space="preserve">- </w:t>
      </w:r>
      <w:bookmarkStart w:id="9" w:name="bieumau_ms_01_75_2025_nd_cp_1"/>
      <w:r>
        <w:t>Mẫu số 01</w:t>
      </w:r>
      <w:bookmarkEnd w:id="9"/>
      <w:r>
        <w:t>: Thông báo 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 ban hành kèm theo Nghị định số 75/2025/NĐ-CP.</w:t>
      </w:r>
    </w:p>
    <w:p w14:paraId="0B8ED76A" w14:textId="77777777" w:rsidR="00502BEE" w:rsidRDefault="00502BEE" w:rsidP="00427A06">
      <w:pPr>
        <w:spacing w:before="120" w:after="280" w:afterAutospacing="1"/>
        <w:ind w:firstLine="709"/>
        <w:jc w:val="both"/>
      </w:pPr>
      <w:r>
        <w:t xml:space="preserve">- </w:t>
      </w:r>
      <w:bookmarkStart w:id="10" w:name="bieumau_ms_02_75_2025_nd_cp_1"/>
      <w:r>
        <w:t>Mẫu số 02</w:t>
      </w:r>
      <w:bookmarkEnd w:id="10"/>
      <w:r>
        <w:t>: 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 ban hành kèm theo Nghị định số 75/2025/NĐ-CP.</w:t>
      </w:r>
    </w:p>
    <w:p w14:paraId="01EAA5AC" w14:textId="77777777" w:rsidR="00502BEE" w:rsidRDefault="00502BEE" w:rsidP="00427A06">
      <w:pPr>
        <w:spacing w:before="120" w:after="280" w:afterAutospacing="1"/>
        <w:ind w:firstLine="709"/>
        <w:jc w:val="both"/>
      </w:pPr>
      <w:r>
        <w:t xml:space="preserve">- </w:t>
      </w:r>
      <w:bookmarkStart w:id="11" w:name="bieumau_ms_03_75_2025_nd_cp_2"/>
      <w:r>
        <w:t>Mẫu số 03</w:t>
      </w:r>
      <w:bookmarkEnd w:id="11"/>
      <w:r>
        <w:t>: Thông báo về việc chấp thuận cho tổ chức kinh doanh bất động sản được thực hiện dự án thí điểm ban hành kèm theo Nghị định số 75/2025/NĐ-CP.</w:t>
      </w:r>
    </w:p>
    <w:p w14:paraId="21E278C0" w14:textId="54AB0368" w:rsidR="00502BEE" w:rsidRDefault="00427A06" w:rsidP="00427A06">
      <w:pPr>
        <w:spacing w:before="120" w:after="280" w:afterAutospacing="1"/>
        <w:ind w:firstLine="709"/>
        <w:jc w:val="both"/>
      </w:pPr>
      <w:r>
        <w:rPr>
          <w:b/>
          <w:bCs/>
          <w:i/>
          <w:iCs/>
        </w:rPr>
        <w:t>i</w:t>
      </w:r>
      <w:r w:rsidR="00502BEE">
        <w:rPr>
          <w:b/>
          <w:bCs/>
          <w:i/>
          <w:iCs/>
        </w:rPr>
        <w:t>) Yêu cầu, điều kiện thực hiện thủ tục hành chính:</w:t>
      </w:r>
    </w:p>
    <w:p w14:paraId="083F1940" w14:textId="77777777" w:rsidR="00502BEE" w:rsidRDefault="00502BEE" w:rsidP="00427A06">
      <w:pPr>
        <w:spacing w:before="120" w:after="280" w:afterAutospacing="1"/>
        <w:ind w:firstLine="709"/>
        <w:jc w:val="both"/>
      </w:pPr>
      <w:r>
        <w:t>- Việc thực hiện dự án thí điểm phải đáp ứng các điều kiện sau đây:</w:t>
      </w:r>
    </w:p>
    <w:p w14:paraId="77B858E7" w14:textId="77777777" w:rsidR="00502BEE" w:rsidRDefault="00502BEE" w:rsidP="00427A06">
      <w:pPr>
        <w:spacing w:before="120" w:after="280" w:afterAutospacing="1"/>
        <w:ind w:firstLine="709"/>
        <w:jc w:val="both"/>
      </w:pPr>
      <w:r>
        <w:t>+ Phạm vi khu đất, thửa đất thực hiện dự án phù hợp với quy hoạch sử dụng đất cấp huyện hoặc quy hoạch xây dựng, quy hoạch đô thị;</w:t>
      </w:r>
    </w:p>
    <w:p w14:paraId="7637A002" w14:textId="77777777" w:rsidR="00502BEE" w:rsidRDefault="00502BEE" w:rsidP="00427A06">
      <w:pPr>
        <w:spacing w:before="120" w:after="280" w:afterAutospacing="1"/>
        <w:ind w:firstLine="709"/>
        <w:jc w:val="both"/>
      </w:pPr>
      <w:r>
        <w:t>+ Phạm vi khu đất, thửa đất thực hiện dự án phù hợp với chương trình, kế hoạch phát triển nhà ở của địa phương đã được phê duyệt;</w:t>
      </w:r>
    </w:p>
    <w:p w14:paraId="4F0263F0" w14:textId="77777777" w:rsidR="00502BEE" w:rsidRDefault="00502BEE" w:rsidP="00427A06">
      <w:pPr>
        <w:spacing w:before="120" w:after="280" w:afterAutospacing="1"/>
        <w:ind w:firstLine="709"/>
        <w:jc w:val="both"/>
      </w:pPr>
      <w:r>
        <w:t>- Việc lựa chọn dự án thí điểm phải đáp ứng các tiêu chí sau đây:</w:t>
      </w:r>
    </w:p>
    <w:p w14:paraId="29C0C7BA" w14:textId="77777777" w:rsidR="00502BEE" w:rsidRDefault="00502BEE" w:rsidP="00427A06">
      <w:pPr>
        <w:spacing w:before="120" w:after="280" w:afterAutospacing="1"/>
        <w:ind w:firstLine="709"/>
      </w:pPr>
      <w:r>
        <w:t>+ Được thực hiện tại khu vực đô thị hoặc khu vực được quy hoạch phát triển đô thị;</w:t>
      </w:r>
    </w:p>
    <w:p w14:paraId="63BB06BB" w14:textId="77777777" w:rsidR="00502BEE" w:rsidRDefault="00502BEE" w:rsidP="00427A06">
      <w:pPr>
        <w:spacing w:before="120" w:after="280" w:afterAutospacing="1"/>
        <w:ind w:firstLine="709"/>
        <w:jc w:val="both"/>
      </w:pPr>
      <w:r>
        <w:t xml:space="preserve">+ Tổng diện tích đất ở trong các dự án thí điểm (bao gồm đất ở hiện hữu và đất dự kiến chuyển mục đích sử dụng đất thành đất ở) không vượt quá 30% của phần diện tích đất ở tăng thêm trong kỳ quy hoạch (so với hiện trạng sử dụng đất </w:t>
      </w:r>
      <w:r>
        <w:lastRenderedPageBreak/>
        <w:t>ở) theo phương án phân bổ và khoanh vùng đất đai trong quy hoạch tỉnh thời kỳ 2021 - 2030 đã được phê duyệt;</w:t>
      </w:r>
    </w:p>
    <w:p w14:paraId="18FE1DCF" w14:textId="77777777" w:rsidR="00502BEE" w:rsidRDefault="00502BEE" w:rsidP="00427A06">
      <w:pPr>
        <w:spacing w:before="120" w:after="280" w:afterAutospacing="1"/>
        <w:ind w:firstLine="709"/>
      </w:pPr>
      <w:r>
        <w:t>+ Không thuộc các dự án quy định tại khoản 4 Điều 67 của Luật Đất đai;</w:t>
      </w:r>
    </w:p>
    <w:p w14:paraId="67CA5AEC" w14:textId="77777777" w:rsidR="00502BEE" w:rsidRDefault="00502BEE" w:rsidP="00427A06">
      <w:pPr>
        <w:spacing w:before="120" w:after="280" w:afterAutospacing="1"/>
        <w:ind w:firstLine="709"/>
      </w:pPr>
      <w:r>
        <w:t>+ Đối với trường hợp quy định tại điểm a khoản 1 Điều 1 của Nghị quyết số 171/2024/QH15, khu đất thực hiện dự án thí điểm phải không thuộc danh mục công trình, dự án phải thu hồi đất được Hội đồng nhân dân cấp tỉnh thông qua theo quy định tại khoản 5 Điều 72 của Luật Đất đai.</w:t>
      </w:r>
    </w:p>
    <w:p w14:paraId="590F0FEF" w14:textId="252496CC" w:rsidR="00502BEE" w:rsidRDefault="00427A06" w:rsidP="00427A06">
      <w:pPr>
        <w:spacing w:before="120" w:after="280" w:afterAutospacing="1"/>
        <w:ind w:firstLine="709"/>
      </w:pPr>
      <w:r>
        <w:rPr>
          <w:b/>
          <w:bCs/>
          <w:i/>
          <w:iCs/>
        </w:rPr>
        <w:t>k</w:t>
      </w:r>
      <w:r w:rsidR="00502BEE">
        <w:rPr>
          <w:b/>
          <w:bCs/>
          <w:i/>
          <w:iCs/>
        </w:rPr>
        <w:t>) Căn cứ pháp lý của thủ tục hành chính:</w:t>
      </w:r>
    </w:p>
    <w:p w14:paraId="31E33BDC" w14:textId="77777777" w:rsidR="00502BEE" w:rsidRDefault="00502BEE" w:rsidP="00427A06">
      <w:pPr>
        <w:spacing w:before="120" w:after="280" w:afterAutospacing="1"/>
        <w:ind w:firstLine="709"/>
        <w:jc w:val="both"/>
      </w:pPr>
      <w:r>
        <w:t>- Luật Đất đai số 31/2024/QH15 ngày 18/01/2024.</w:t>
      </w:r>
    </w:p>
    <w:p w14:paraId="757C404F" w14:textId="77777777" w:rsidR="00502BEE" w:rsidRDefault="00502BEE" w:rsidP="00427A06">
      <w:pPr>
        <w:spacing w:before="120" w:after="280" w:afterAutospacing="1"/>
        <w:ind w:firstLine="709"/>
        <w:jc w:val="both"/>
      </w:pPr>
      <w:r>
        <w:t>-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3ABC0B4A" w14:textId="77777777" w:rsidR="00502BEE" w:rsidRDefault="00502BEE" w:rsidP="00427A06">
      <w:pPr>
        <w:spacing w:before="120" w:after="280" w:afterAutospacing="1"/>
        <w:ind w:firstLine="709"/>
        <w:jc w:val="both"/>
      </w:pPr>
      <w:r>
        <w:t>- Nghị quyết số 171/2024/QH15 ngày 30 tháng 11 năm 2024 của Quốc hội về thí điểm thực hiện dự án nhà ở thương mại thông qua thỏa thuận về nhận quyền sử dụng đất hoặc đang có quyền sử dụng đất;</w:t>
      </w:r>
    </w:p>
    <w:p w14:paraId="5B09E1A2" w14:textId="77777777" w:rsidR="00502BEE" w:rsidRDefault="00502BEE" w:rsidP="00427A06">
      <w:pPr>
        <w:spacing w:before="120" w:after="280" w:afterAutospacing="1"/>
        <w:ind w:firstLine="709"/>
        <w:jc w:val="both"/>
      </w:pPr>
      <w:r>
        <w:t>- Nghị định số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w:t>
      </w:r>
    </w:p>
    <w:p w14:paraId="2521F632" w14:textId="77777777" w:rsidR="00502BEE" w:rsidRDefault="00502BEE" w:rsidP="00502BEE">
      <w:pPr>
        <w:spacing w:before="120" w:after="280" w:afterAutospacing="1"/>
      </w:pPr>
      <w:r>
        <w:t> </w:t>
      </w:r>
    </w:p>
    <w:p w14:paraId="0B00FE67" w14:textId="77777777" w:rsidR="00427A06" w:rsidRDefault="00427A06" w:rsidP="00502BEE">
      <w:pPr>
        <w:spacing w:before="120" w:after="280" w:afterAutospacing="1"/>
      </w:pPr>
    </w:p>
    <w:p w14:paraId="01F7B3EC" w14:textId="77777777" w:rsidR="00427A06" w:rsidRDefault="00427A06" w:rsidP="00502BEE">
      <w:pPr>
        <w:spacing w:before="120" w:after="280" w:afterAutospacing="1"/>
      </w:pPr>
    </w:p>
    <w:p w14:paraId="1134D77E" w14:textId="77777777" w:rsidR="00427A06" w:rsidRDefault="00427A06" w:rsidP="00502BEE">
      <w:pPr>
        <w:spacing w:before="120" w:after="280" w:afterAutospacing="1"/>
      </w:pPr>
    </w:p>
    <w:p w14:paraId="16CC184B" w14:textId="77777777" w:rsidR="00427A06" w:rsidRDefault="00427A06" w:rsidP="00502BEE">
      <w:pPr>
        <w:spacing w:before="120" w:after="280" w:afterAutospacing="1"/>
      </w:pPr>
    </w:p>
    <w:p w14:paraId="6E185516" w14:textId="77777777" w:rsidR="00427A06" w:rsidRDefault="00427A06" w:rsidP="00502BEE">
      <w:pPr>
        <w:spacing w:before="120" w:after="280" w:afterAutospacing="1"/>
      </w:pPr>
    </w:p>
    <w:p w14:paraId="4C3006AF" w14:textId="77777777" w:rsidR="00427A06" w:rsidRDefault="00427A06" w:rsidP="00502BEE">
      <w:pPr>
        <w:spacing w:before="120" w:after="280" w:afterAutospacing="1"/>
      </w:pPr>
    </w:p>
    <w:p w14:paraId="55AFEEA5" w14:textId="77777777" w:rsidR="00427A06" w:rsidRDefault="00427A06" w:rsidP="00502BEE">
      <w:pPr>
        <w:spacing w:before="120" w:after="280" w:afterAutospacing="1"/>
      </w:pPr>
    </w:p>
    <w:p w14:paraId="22EE96AF" w14:textId="77777777" w:rsidR="00502BEE" w:rsidRDefault="00502BEE" w:rsidP="00502BEE">
      <w:pPr>
        <w:spacing w:before="120" w:after="280" w:afterAutospacing="1"/>
      </w:pPr>
      <w:bookmarkStart w:id="12" w:name="chuong_pl_1"/>
      <w:r>
        <w:rPr>
          <w:b/>
          <w:bCs/>
        </w:rPr>
        <w:lastRenderedPageBreak/>
        <w:t>Mẫu số 01. Thông báo 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bookmarkEnd w:id="1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02BEE" w14:paraId="2F3F9CDD" w14:textId="77777777" w:rsidTr="00931B4B">
        <w:tc>
          <w:tcPr>
            <w:tcW w:w="3348" w:type="dxa"/>
            <w:tcBorders>
              <w:top w:val="nil"/>
              <w:left w:val="nil"/>
              <w:bottom w:val="nil"/>
              <w:right w:val="nil"/>
              <w:tl2br w:val="nil"/>
              <w:tr2bl w:val="nil"/>
            </w:tcBorders>
            <w:tcMar>
              <w:top w:w="0" w:type="dxa"/>
              <w:left w:w="108" w:type="dxa"/>
              <w:bottom w:w="0" w:type="dxa"/>
              <w:right w:w="108" w:type="dxa"/>
            </w:tcMar>
          </w:tcPr>
          <w:p w14:paraId="36178C18" w14:textId="77777777" w:rsidR="00502BEE" w:rsidRPr="0003400D" w:rsidRDefault="00502BEE" w:rsidP="00931B4B">
            <w:pPr>
              <w:spacing w:before="120"/>
              <w:jc w:val="center"/>
              <w:rPr>
                <w:sz w:val="24"/>
                <w:szCs w:val="18"/>
              </w:rPr>
            </w:pPr>
            <w:r w:rsidRPr="0003400D">
              <w:rPr>
                <w:sz w:val="24"/>
                <w:szCs w:val="18"/>
              </w:rPr>
              <w:t>[</w:t>
            </w:r>
            <w:r w:rsidRPr="0003400D">
              <w:rPr>
                <w:b/>
                <w:bCs/>
                <w:sz w:val="24"/>
                <w:szCs w:val="18"/>
              </w:rPr>
              <w:t>TÊN CƠ QUAN CÓ CHỨC NĂNG QUẢN LÝ ĐẤT ĐAI CẤP TỈNH</w:t>
            </w:r>
            <w:r w:rsidRPr="0003400D">
              <w:rPr>
                <w:sz w:val="24"/>
                <w:szCs w:val="18"/>
              </w:rPr>
              <w:t>]</w:t>
            </w:r>
            <w:r w:rsidRPr="0003400D">
              <w:rPr>
                <w:b/>
                <w:bCs/>
                <w:sz w:val="24"/>
                <w:szCs w:val="18"/>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40664A5D" w14:textId="77777777" w:rsidR="00502BEE" w:rsidRPr="0003400D" w:rsidRDefault="00502BEE" w:rsidP="00931B4B">
            <w:pPr>
              <w:spacing w:before="120"/>
              <w:jc w:val="center"/>
              <w:rPr>
                <w:sz w:val="24"/>
                <w:szCs w:val="18"/>
              </w:rPr>
            </w:pPr>
            <w:r w:rsidRPr="0003400D">
              <w:rPr>
                <w:b/>
                <w:bCs/>
                <w:sz w:val="24"/>
                <w:szCs w:val="18"/>
              </w:rPr>
              <w:t>CỘNG HÒA XÃ HỘI CHỦ NGHĨA VIỆT NAM</w:t>
            </w:r>
            <w:r w:rsidRPr="0003400D">
              <w:rPr>
                <w:b/>
                <w:bCs/>
                <w:sz w:val="24"/>
                <w:szCs w:val="18"/>
              </w:rPr>
              <w:br/>
              <w:t xml:space="preserve">Độc lập - Tự do - Hạnh phúc </w:t>
            </w:r>
            <w:r w:rsidRPr="0003400D">
              <w:rPr>
                <w:b/>
                <w:bCs/>
                <w:sz w:val="24"/>
                <w:szCs w:val="18"/>
              </w:rPr>
              <w:br/>
              <w:t>---------------</w:t>
            </w:r>
          </w:p>
        </w:tc>
      </w:tr>
      <w:tr w:rsidR="00502BEE" w14:paraId="6BA6DDC7" w14:textId="77777777" w:rsidTr="00931B4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3671A446" w14:textId="77777777" w:rsidR="00502BEE" w:rsidRPr="0003400D" w:rsidRDefault="00502BEE" w:rsidP="00931B4B">
            <w:pPr>
              <w:spacing w:before="120"/>
              <w:jc w:val="center"/>
              <w:rPr>
                <w:sz w:val="24"/>
                <w:szCs w:val="18"/>
              </w:rPr>
            </w:pPr>
            <w:r w:rsidRPr="0003400D">
              <w:rPr>
                <w:sz w:val="24"/>
                <w:szCs w:val="18"/>
              </w:rPr>
              <w:t>Số:___/___</w:t>
            </w:r>
          </w:p>
        </w:tc>
        <w:tc>
          <w:tcPr>
            <w:tcW w:w="5508" w:type="dxa"/>
            <w:tcBorders>
              <w:top w:val="nil"/>
              <w:left w:val="nil"/>
              <w:bottom w:val="nil"/>
              <w:right w:val="nil"/>
              <w:tl2br w:val="nil"/>
              <w:tr2bl w:val="nil"/>
            </w:tcBorders>
            <w:tcMar>
              <w:top w:w="0" w:type="dxa"/>
              <w:left w:w="108" w:type="dxa"/>
              <w:bottom w:w="0" w:type="dxa"/>
              <w:right w:w="108" w:type="dxa"/>
            </w:tcMar>
          </w:tcPr>
          <w:p w14:paraId="40B7F10A" w14:textId="77777777" w:rsidR="00502BEE" w:rsidRPr="0003400D" w:rsidRDefault="00502BEE" w:rsidP="00931B4B">
            <w:pPr>
              <w:spacing w:before="120"/>
              <w:jc w:val="right"/>
              <w:rPr>
                <w:sz w:val="24"/>
                <w:szCs w:val="18"/>
              </w:rPr>
            </w:pPr>
            <w:r w:rsidRPr="0003400D">
              <w:rPr>
                <w:i/>
                <w:iCs/>
                <w:sz w:val="24"/>
                <w:szCs w:val="18"/>
                <w:u w:val="single"/>
              </w:rPr>
              <w:t xml:space="preserve">___ </w:t>
            </w:r>
            <w:r w:rsidRPr="0003400D">
              <w:rPr>
                <w:i/>
                <w:iCs/>
                <w:sz w:val="24"/>
                <w:szCs w:val="18"/>
              </w:rPr>
              <w:t>, ngày___</w:t>
            </w:r>
            <w:r w:rsidRPr="0003400D">
              <w:rPr>
                <w:i/>
                <w:iCs/>
                <w:sz w:val="24"/>
                <w:szCs w:val="18"/>
                <w:u w:val="single"/>
              </w:rPr>
              <w:t xml:space="preserve"> </w:t>
            </w:r>
            <w:r w:rsidRPr="0003400D">
              <w:rPr>
                <w:i/>
                <w:iCs/>
                <w:sz w:val="24"/>
                <w:szCs w:val="18"/>
              </w:rPr>
              <w:t>tháng__</w:t>
            </w:r>
            <w:r w:rsidRPr="0003400D">
              <w:rPr>
                <w:i/>
                <w:iCs/>
                <w:sz w:val="24"/>
                <w:szCs w:val="18"/>
                <w:u w:val="single"/>
              </w:rPr>
              <w:t xml:space="preserve"> </w:t>
            </w:r>
            <w:r w:rsidRPr="0003400D">
              <w:rPr>
                <w:i/>
                <w:iCs/>
                <w:sz w:val="24"/>
                <w:szCs w:val="18"/>
              </w:rPr>
              <w:t>năm</w:t>
            </w:r>
            <w:r w:rsidRPr="0003400D">
              <w:rPr>
                <w:i/>
                <w:iCs/>
                <w:sz w:val="24"/>
                <w:szCs w:val="18"/>
                <w:u w:val="single"/>
              </w:rPr>
              <w:t xml:space="preserve"> ___</w:t>
            </w:r>
            <w:r w:rsidRPr="0003400D">
              <w:rPr>
                <w:i/>
                <w:iCs/>
                <w:sz w:val="24"/>
                <w:szCs w:val="18"/>
              </w:rPr>
              <w:t xml:space="preserve"> </w:t>
            </w:r>
          </w:p>
        </w:tc>
      </w:tr>
    </w:tbl>
    <w:p w14:paraId="6D65DBB5" w14:textId="6A333752" w:rsidR="00502BEE" w:rsidRDefault="00502BEE" w:rsidP="0003400D">
      <w:pPr>
        <w:spacing w:before="120" w:after="280" w:afterAutospacing="1"/>
        <w:jc w:val="center"/>
      </w:pPr>
      <w:r>
        <w:rPr>
          <w:b/>
          <w:bCs/>
        </w:rPr>
        <w:t>THÔNG BÁO</w:t>
      </w:r>
    </w:p>
    <w:p w14:paraId="77AAAC41" w14:textId="77777777" w:rsidR="00502BEE" w:rsidRDefault="00502BEE" w:rsidP="00502BEE">
      <w:pPr>
        <w:spacing w:before="120" w:after="280" w:afterAutospacing="1"/>
        <w:jc w:val="center"/>
      </w:pPr>
      <w:r>
        <w:rPr>
          <w:b/>
          <w:bCs/>
        </w:rPr>
        <w:t>Về việc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14:paraId="699F4367" w14:textId="77777777" w:rsidR="00502BEE" w:rsidRDefault="00502BEE" w:rsidP="00502BEE">
      <w:pPr>
        <w:spacing w:before="120" w:after="280" w:afterAutospacing="1"/>
      </w:pPr>
      <w:r>
        <w:t>Thực hiện Nghị quyết số 171/2024/QH15 ngày 30 tháng 11 năm 2024 của Quốc hội về thí điểm thực hiện dự án nhà ở thương mại thông qua thỏa thuận về nhận quyền sử dụng đất hoặc đang có quyền sử dụng đất và Nghị định số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đất____</w:t>
      </w:r>
      <w:r>
        <w:rPr>
          <w:u w:val="single"/>
        </w:rPr>
        <w:t xml:space="preserve"> </w:t>
      </w:r>
      <w:r>
        <w:t>[</w:t>
      </w:r>
      <w:r>
        <w:rPr>
          <w:i/>
          <w:iCs/>
        </w:rPr>
        <w:t xml:space="preserve">ghi tên cơ quan có chức năng quản lý đất đai cấp tỉnh] </w:t>
      </w:r>
      <w:r>
        <w:t>mời các tổ chức có nhu cầu nộp hồ sơ đăng ký thực hiện dự án thí điểm với các thông tin như sau:</w:t>
      </w:r>
    </w:p>
    <w:p w14:paraId="1DE9C81F" w14:textId="77777777" w:rsidR="00502BEE" w:rsidRDefault="00502BEE" w:rsidP="00502BEE">
      <w:pPr>
        <w:spacing w:before="120" w:after="280" w:afterAutospacing="1"/>
      </w:pPr>
      <w:r>
        <w:t>1. Đăng ký thực hiện dự án theo mẫu kèm theo Thông báo này: _________</w:t>
      </w:r>
    </w:p>
    <w:p w14:paraId="2CAF10D9" w14:textId="77777777" w:rsidR="00502BEE" w:rsidRDefault="00502BEE" w:rsidP="00502BEE">
      <w:pPr>
        <w:spacing w:before="120" w:after="280" w:afterAutospacing="1"/>
      </w:pPr>
      <w:r>
        <w:t xml:space="preserve">2. Tài liệu gửi kèm theo: </w:t>
      </w:r>
      <w:r>
        <w:rPr>
          <w:i/>
          <w:iCs/>
        </w:rPr>
        <w:t>[ghi theo khoản 2 Điều 4 Nghị định số…]</w:t>
      </w:r>
    </w:p>
    <w:p w14:paraId="53262887" w14:textId="77777777" w:rsidR="00502BEE" w:rsidRDefault="00502BEE" w:rsidP="00502BEE">
      <w:pPr>
        <w:spacing w:before="120" w:after="280" w:afterAutospacing="1"/>
      </w:pPr>
      <w:r>
        <w:t>3. Thời điểm hết hạn nộp hồ sơ đăng ký thực hiện dự án: ______________</w:t>
      </w:r>
    </w:p>
    <w:p w14:paraId="79ED98C2" w14:textId="77777777" w:rsidR="00502BEE" w:rsidRDefault="00502BEE" w:rsidP="00502BEE">
      <w:pPr>
        <w:spacing w:before="120" w:after="280" w:afterAutospacing="1"/>
      </w:pPr>
      <w:r>
        <w:rPr>
          <w:i/>
          <w:iCs/>
        </w:rPr>
        <w:t>[ghi thời điểm (ngày, giờ) cụ thể]</w:t>
      </w:r>
    </w:p>
    <w:p w14:paraId="2B0A42E3" w14:textId="77777777" w:rsidR="00502BEE" w:rsidRDefault="00502BEE" w:rsidP="00502BEE">
      <w:pPr>
        <w:spacing w:before="120" w:after="280" w:afterAutospacing="1"/>
      </w:pPr>
      <w:r>
        <w:t>4. Các tài liệu kèm theo Thông báo để các tổ chức có nhu cầu tham khảo lập hồ sơ:</w:t>
      </w:r>
    </w:p>
    <w:p w14:paraId="43B4D468" w14:textId="77777777" w:rsidR="00502BEE" w:rsidRDefault="00502BEE" w:rsidP="00502BEE">
      <w:pPr>
        <w:spacing w:before="120" w:after="280" w:afterAutospacing="1"/>
      </w:pPr>
      <w:r>
        <w:t>- Chương trình phát triển nhà ở;</w:t>
      </w:r>
    </w:p>
    <w:p w14:paraId="0B4580BC" w14:textId="77777777" w:rsidR="00502BEE" w:rsidRDefault="00502BEE" w:rsidP="00502BEE">
      <w:pPr>
        <w:spacing w:before="120" w:after="280" w:afterAutospacing="1"/>
      </w:pPr>
      <w:r>
        <w:t>- Quy hoạch sử dụng đất cấp huyện, quy hoạch xây dựng, quy hoạch đô thị.</w:t>
      </w:r>
    </w:p>
    <w:p w14:paraId="046875CE" w14:textId="77777777" w:rsidR="00502BEE" w:rsidRDefault="00502BEE" w:rsidP="00502BEE">
      <w:pPr>
        <w:spacing w:before="120" w:after="280" w:afterAutospacing="1"/>
      </w:pPr>
      <w:r>
        <w:lastRenderedPageBreak/>
        <w:t>5. Hồ sơ đăng ký nộp trực tiếp hoặc trực tuyến tại: __________</w:t>
      </w:r>
    </w:p>
    <w:p w14:paraId="367C1A95" w14:textId="77777777" w:rsidR="00502BEE" w:rsidRDefault="00502BEE" w:rsidP="00502BE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02BEE" w14:paraId="408A7FD5" w14:textId="77777777" w:rsidTr="00931B4B">
        <w:tc>
          <w:tcPr>
            <w:tcW w:w="4428" w:type="dxa"/>
            <w:tcBorders>
              <w:top w:val="nil"/>
              <w:left w:val="nil"/>
              <w:bottom w:val="nil"/>
              <w:right w:val="nil"/>
              <w:tl2br w:val="nil"/>
              <w:tr2bl w:val="nil"/>
            </w:tcBorders>
            <w:tcMar>
              <w:top w:w="0" w:type="dxa"/>
              <w:left w:w="108" w:type="dxa"/>
              <w:bottom w:w="0" w:type="dxa"/>
              <w:right w:w="108" w:type="dxa"/>
            </w:tcMar>
          </w:tcPr>
          <w:p w14:paraId="52148930" w14:textId="77777777" w:rsidR="00502BEE" w:rsidRDefault="00502BEE" w:rsidP="00931B4B">
            <w:pPr>
              <w:spacing w:before="120"/>
            </w:pPr>
            <w:r>
              <w:rPr>
                <w:b/>
                <w:bCs/>
                <w:i/>
                <w:iCs/>
              </w:rPr>
              <w:br/>
              <w:t>Nơi nhận:</w:t>
            </w:r>
            <w:r>
              <w:rPr>
                <w:b/>
                <w:bCs/>
                <w:i/>
                <w:iCs/>
              </w:rPr>
              <w:br/>
            </w:r>
            <w:r>
              <w:t>- ...... (....)</w:t>
            </w:r>
            <w:r>
              <w:br/>
              <w:t>- Lưu: VT, (....).</w:t>
            </w:r>
          </w:p>
        </w:tc>
        <w:tc>
          <w:tcPr>
            <w:tcW w:w="4428" w:type="dxa"/>
            <w:tcBorders>
              <w:top w:val="nil"/>
              <w:left w:val="nil"/>
              <w:bottom w:val="nil"/>
              <w:right w:val="nil"/>
              <w:tl2br w:val="nil"/>
              <w:tr2bl w:val="nil"/>
            </w:tcBorders>
            <w:tcMar>
              <w:top w:w="0" w:type="dxa"/>
              <w:left w:w="108" w:type="dxa"/>
              <w:bottom w:w="0" w:type="dxa"/>
              <w:right w:w="108" w:type="dxa"/>
            </w:tcMar>
          </w:tcPr>
          <w:p w14:paraId="78DFE614" w14:textId="77777777" w:rsidR="00502BEE" w:rsidRDefault="00502BEE" w:rsidP="00931B4B">
            <w:pPr>
              <w:spacing w:before="120"/>
              <w:jc w:val="center"/>
            </w:pPr>
            <w:r>
              <w:rPr>
                <w:b/>
                <w:bCs/>
              </w:rPr>
              <w:t>ĐẠI DIỆN CƠ QUAN .....</w:t>
            </w:r>
            <w:r>
              <w:rPr>
                <w:b/>
                <w:bCs/>
              </w:rPr>
              <w:br/>
            </w:r>
            <w:r>
              <w:rPr>
                <w:i/>
                <w:iCs/>
              </w:rPr>
              <w:t>[ký tên, đóng dấu]</w:t>
            </w:r>
          </w:p>
        </w:tc>
      </w:tr>
    </w:tbl>
    <w:p w14:paraId="1C56DDE1" w14:textId="77777777" w:rsidR="00502BEE" w:rsidRDefault="00502BEE" w:rsidP="00502BEE">
      <w:pPr>
        <w:spacing w:before="120" w:after="280" w:afterAutospacing="1"/>
      </w:pPr>
      <w:r>
        <w:t> </w:t>
      </w:r>
    </w:p>
    <w:p w14:paraId="2A177B45" w14:textId="77777777" w:rsidR="00452C47" w:rsidRDefault="00452C47">
      <w:pPr>
        <w:rPr>
          <w:b/>
          <w:bCs/>
        </w:rPr>
      </w:pPr>
      <w:bookmarkStart w:id="13" w:name="chuong_pl_2"/>
      <w:r>
        <w:rPr>
          <w:b/>
          <w:bCs/>
        </w:rPr>
        <w:br w:type="page"/>
      </w:r>
    </w:p>
    <w:p w14:paraId="4B8ACFDD" w14:textId="6B800A49" w:rsidR="00502BEE" w:rsidRDefault="00502BEE" w:rsidP="00502BEE">
      <w:pPr>
        <w:spacing w:before="120" w:after="280" w:afterAutospacing="1"/>
      </w:pPr>
      <w:r>
        <w:rPr>
          <w:b/>
          <w:bCs/>
        </w:rPr>
        <w:lastRenderedPageBreak/>
        <w:t>Mẫu số 02. Bản đăng ký 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bookmarkEnd w:id="1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02BEE" w14:paraId="0B025380" w14:textId="77777777" w:rsidTr="00931B4B">
        <w:tc>
          <w:tcPr>
            <w:tcW w:w="3348" w:type="dxa"/>
            <w:tcBorders>
              <w:top w:val="nil"/>
              <w:left w:val="nil"/>
              <w:bottom w:val="nil"/>
              <w:right w:val="nil"/>
              <w:tl2br w:val="nil"/>
              <w:tr2bl w:val="nil"/>
            </w:tcBorders>
            <w:tcMar>
              <w:top w:w="0" w:type="dxa"/>
              <w:left w:w="108" w:type="dxa"/>
              <w:bottom w:w="0" w:type="dxa"/>
              <w:right w:w="108" w:type="dxa"/>
            </w:tcMar>
          </w:tcPr>
          <w:p w14:paraId="275523EF" w14:textId="77777777" w:rsidR="00502BEE" w:rsidRDefault="00502BEE" w:rsidP="00931B4B">
            <w:pPr>
              <w:spacing w:before="120"/>
              <w:jc w:val="center"/>
            </w:pPr>
            <w:r>
              <w:rPr>
                <w:b/>
                <w:bCs/>
              </w:rPr>
              <w:t xml:space="preserve">... </w:t>
            </w:r>
            <w:r>
              <w:rPr>
                <w:vertAlign w:val="superscript"/>
              </w:rPr>
              <w:t>[1]</w:t>
            </w:r>
            <w:r>
              <w:rPr>
                <w:b/>
                <w:bCs/>
              </w:rPr>
              <w:t>...</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085048B7" w14:textId="77777777" w:rsidR="00502BEE" w:rsidRDefault="00502BEE" w:rsidP="00931B4B">
            <w:pPr>
              <w:spacing w:before="120"/>
              <w:jc w:val="center"/>
            </w:pPr>
            <w:r>
              <w:rPr>
                <w:b/>
                <w:bCs/>
              </w:rPr>
              <w:t>CỘNG HÒA XÃ HỘI CHỦ NGHĨA VIỆT NAM</w:t>
            </w:r>
            <w:r>
              <w:rPr>
                <w:b/>
                <w:bCs/>
              </w:rPr>
              <w:br/>
              <w:t xml:space="preserve">Độc lập - Tự do - Hạnh phúc </w:t>
            </w:r>
            <w:r>
              <w:rPr>
                <w:b/>
                <w:bCs/>
              </w:rPr>
              <w:br/>
              <w:t>---------------</w:t>
            </w:r>
          </w:p>
        </w:tc>
      </w:tr>
      <w:tr w:rsidR="00502BEE" w14:paraId="1C474AB0" w14:textId="77777777" w:rsidTr="00931B4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7349FFC2" w14:textId="77777777" w:rsidR="00502BEE" w:rsidRDefault="00502BEE" w:rsidP="00931B4B">
            <w:pPr>
              <w:spacing w:before="120"/>
              <w:jc w:val="center"/>
            </w:pPr>
            <w:r>
              <w:t>Số: .....</w:t>
            </w:r>
          </w:p>
        </w:tc>
        <w:tc>
          <w:tcPr>
            <w:tcW w:w="5508" w:type="dxa"/>
            <w:tcBorders>
              <w:top w:val="nil"/>
              <w:left w:val="nil"/>
              <w:bottom w:val="nil"/>
              <w:right w:val="nil"/>
              <w:tl2br w:val="nil"/>
              <w:tr2bl w:val="nil"/>
            </w:tcBorders>
            <w:tcMar>
              <w:top w:w="0" w:type="dxa"/>
              <w:left w:w="108" w:type="dxa"/>
              <w:bottom w:w="0" w:type="dxa"/>
              <w:right w:w="108" w:type="dxa"/>
            </w:tcMar>
          </w:tcPr>
          <w:p w14:paraId="78E5A065" w14:textId="77777777" w:rsidR="00502BEE" w:rsidRDefault="00502BEE" w:rsidP="00931B4B">
            <w:pPr>
              <w:spacing w:before="120"/>
              <w:jc w:val="right"/>
            </w:pPr>
            <w:r>
              <w:rPr>
                <w:i/>
                <w:iCs/>
              </w:rPr>
              <w:t xml:space="preserve">..., ngày... tháng... năm... </w:t>
            </w:r>
          </w:p>
        </w:tc>
      </w:tr>
    </w:tbl>
    <w:p w14:paraId="76090F7C" w14:textId="77777777" w:rsidR="00502BEE" w:rsidRDefault="00502BEE" w:rsidP="00502BEE">
      <w:pPr>
        <w:spacing w:before="120" w:after="280" w:afterAutospacing="1"/>
      </w:pPr>
      <w:r>
        <w:rPr>
          <w:b/>
          <w:bCs/>
        </w:rPr>
        <w:t> </w:t>
      </w:r>
    </w:p>
    <w:p w14:paraId="54A4082C" w14:textId="77777777" w:rsidR="00502BEE" w:rsidRDefault="00502BEE" w:rsidP="00502BEE">
      <w:pPr>
        <w:spacing w:before="120" w:after="280" w:afterAutospacing="1"/>
        <w:jc w:val="center"/>
      </w:pPr>
      <w:r>
        <w:rPr>
          <w:b/>
          <w:bCs/>
        </w:rPr>
        <w:t>BẢN ĐĂNG KÝ</w:t>
      </w:r>
    </w:p>
    <w:p w14:paraId="33DA7134" w14:textId="77777777" w:rsidR="00502BEE" w:rsidRDefault="00502BEE" w:rsidP="00502BEE">
      <w:pPr>
        <w:spacing w:before="120" w:after="280" w:afterAutospacing="1"/>
        <w:jc w:val="center"/>
      </w:pPr>
      <w:r>
        <w:rPr>
          <w:b/>
          <w:bCs/>
        </w:rPr>
        <w:t>Thực hiện dự án thí điểm theo Nghị quyết số 171/2024/QH15 ngày 30 tháng 11 năm 2024 của Quốc hội về thí điểm thực hiện dự án nhà ở thương mại thông qua thỏa thuận về nhận quyền sử dụng đất hoặc đang có quyền sử dụng đất</w:t>
      </w:r>
    </w:p>
    <w:p w14:paraId="5E359CF9" w14:textId="77777777" w:rsidR="00502BEE" w:rsidRDefault="00502BEE" w:rsidP="00502BEE">
      <w:pPr>
        <w:spacing w:before="120" w:after="280" w:afterAutospacing="1"/>
        <w:jc w:val="center"/>
      </w:pPr>
      <w:r>
        <w:t>Kính gửi: …………………</w:t>
      </w:r>
      <w:r>
        <w:rPr>
          <w:vertAlign w:val="superscript"/>
        </w:rPr>
        <w:t>[2]</w:t>
      </w:r>
    </w:p>
    <w:p w14:paraId="49D3E86E" w14:textId="77777777" w:rsidR="00502BEE" w:rsidRDefault="00502BEE" w:rsidP="00502BEE">
      <w:pPr>
        <w:spacing w:before="120" w:after="280" w:afterAutospacing="1"/>
      </w:pPr>
      <w:r>
        <w:t>Sau khi nghiên cứu thông báo về việc đăng ký nhu cầu thực hiện dự án thí điểm theo quy định của Nghị quyết số 171/2024/QH15 ngày 30 tháng 11 năm 2024 của Quốc hội về thí điểm thực hiện dự án nhà ở thương mại thông qua thỏa thuận về nhận quyền sử dụng đất hoặc đang có quyền sử dụng đất do</w:t>
      </w:r>
      <w:r>
        <w:rPr>
          <w:u w:val="single"/>
        </w:rPr>
        <w:t xml:space="preserve"> ____</w:t>
      </w:r>
      <w:r>
        <w:rPr>
          <w:i/>
          <w:iCs/>
        </w:rPr>
        <w:t xml:space="preserve">[ghi tên cơ quan đã ban hành thông báo] </w:t>
      </w:r>
      <w:r>
        <w:t>phát hành ngày___</w:t>
      </w:r>
      <w:r>
        <w:rPr>
          <w:u w:val="single"/>
        </w:rPr>
        <w:t xml:space="preserve"> </w:t>
      </w:r>
      <w:r>
        <w:rPr>
          <w:i/>
          <w:iCs/>
        </w:rPr>
        <w:t>[ghi ngày bắt đầu phát hành thông báo]</w:t>
      </w:r>
      <w:r>
        <w:t>, chúng tôi,____</w:t>
      </w:r>
      <w:r>
        <w:rPr>
          <w:u w:val="single"/>
        </w:rPr>
        <w:t xml:space="preserve"> </w:t>
      </w:r>
      <w:r>
        <w:rPr>
          <w:i/>
          <w:iCs/>
        </w:rPr>
        <w:t xml:space="preserve">[ghi tên tổ chức kinh doanh bất động sản] </w:t>
      </w:r>
      <w:r>
        <w:t>nộp Bản đăng ký thực hiện dự án thí điểm với các thông tin sau:</w:t>
      </w:r>
    </w:p>
    <w:p w14:paraId="618893FC" w14:textId="77777777" w:rsidR="00502BEE" w:rsidRDefault="00502BEE" w:rsidP="00502BEE">
      <w:pPr>
        <w:spacing w:before="120" w:after="280" w:afterAutospacing="1"/>
      </w:pPr>
      <w:r>
        <w:rPr>
          <w:b/>
          <w:bCs/>
        </w:rPr>
        <w:t>I. Thông tin về tổ chức đăng ký thực hiện dự án</w:t>
      </w:r>
    </w:p>
    <w:p w14:paraId="4FA20416" w14:textId="77777777" w:rsidR="00502BEE" w:rsidRDefault="00502BEE" w:rsidP="00502BEE">
      <w:pPr>
        <w:spacing w:before="120" w:after="280" w:afterAutospacing="1"/>
      </w:pPr>
      <w:r>
        <w:t>1. Tổ chức đề nghị thực hiện dự án: ____________________________</w:t>
      </w:r>
    </w:p>
    <w:p w14:paraId="15839C28" w14:textId="77777777" w:rsidR="00502BEE" w:rsidRDefault="00502BEE" w:rsidP="00502BEE">
      <w:pPr>
        <w:spacing w:before="120" w:after="280" w:afterAutospacing="1"/>
      </w:pPr>
      <w:r>
        <w:rPr>
          <w:i/>
          <w:iCs/>
        </w:rPr>
        <w:t>[Ghi rõ tên tổ chức kinh tế theo giấy tờ pháp lý khi thành lập, đăng ký...]</w:t>
      </w:r>
    </w:p>
    <w:p w14:paraId="750A6E0A" w14:textId="77777777" w:rsidR="00502BEE" w:rsidRDefault="00502BEE" w:rsidP="00502BEE">
      <w:pPr>
        <w:spacing w:before="120" w:after="280" w:afterAutospacing="1"/>
      </w:pPr>
      <w:r>
        <w:t xml:space="preserve">2. Người đại diện theo pháp luật: </w:t>
      </w:r>
      <w:r>
        <w:rPr>
          <w:u w:val="single"/>
        </w:rPr>
        <w:t> ______________________________</w:t>
      </w:r>
    </w:p>
    <w:p w14:paraId="2C2C68B9" w14:textId="77777777" w:rsidR="00502BEE" w:rsidRDefault="00502BEE" w:rsidP="00502BEE">
      <w:pPr>
        <w:spacing w:before="120" w:after="280" w:afterAutospacing="1"/>
      </w:pPr>
      <w:r>
        <w:rPr>
          <w:i/>
          <w:iCs/>
        </w:rPr>
        <w:t>[Ghi rõ họ tên và thông tin về số, ngày/tháng/năm, cơ quan cấp Căn cước công dân hoặc số định danh hoặc Hộ chiếu;]</w:t>
      </w:r>
    </w:p>
    <w:p w14:paraId="3EBA5B0C" w14:textId="77777777" w:rsidR="00502BEE" w:rsidRDefault="00502BEE" w:rsidP="00502BEE">
      <w:pPr>
        <w:spacing w:before="120" w:after="280" w:afterAutospacing="1"/>
      </w:pPr>
      <w:r>
        <w:t xml:space="preserve">3. Địa chỉ/trụ sở chính: </w:t>
      </w:r>
      <w:r>
        <w:rPr>
          <w:u w:val="single"/>
        </w:rPr>
        <w:t> _________________________________________</w:t>
      </w:r>
    </w:p>
    <w:p w14:paraId="0E43AD09" w14:textId="77777777" w:rsidR="00502BEE" w:rsidRDefault="00502BEE" w:rsidP="00502BEE">
      <w:pPr>
        <w:spacing w:before="120" w:after="280" w:afterAutospacing="1"/>
      </w:pPr>
      <w:r>
        <w:lastRenderedPageBreak/>
        <w:t xml:space="preserve">4. Thông tin liên hệ: (Điện thoại, email,…) </w:t>
      </w:r>
      <w:r>
        <w:rPr>
          <w:u w:val="single"/>
        </w:rPr>
        <w:t> __________________________</w:t>
      </w:r>
    </w:p>
    <w:p w14:paraId="5551E54B" w14:textId="77777777" w:rsidR="00502BEE" w:rsidRDefault="00502BEE" w:rsidP="00502BEE">
      <w:pPr>
        <w:spacing w:before="120" w:after="280" w:afterAutospacing="1"/>
      </w:pPr>
      <w:r>
        <w:rPr>
          <w:b/>
          <w:bCs/>
        </w:rPr>
        <w:t>II. Thông tin về dự án:</w:t>
      </w:r>
    </w:p>
    <w:p w14:paraId="41D662D6" w14:textId="77777777" w:rsidR="00502BEE" w:rsidRDefault="00502BEE" w:rsidP="00502BEE">
      <w:pPr>
        <w:spacing w:before="120" w:after="280" w:afterAutospacing="1"/>
      </w:pPr>
      <w:r>
        <w:t>1. Tên dự án: _________________________________________________</w:t>
      </w:r>
    </w:p>
    <w:p w14:paraId="589A777E" w14:textId="77777777" w:rsidR="00502BEE" w:rsidRDefault="00502BEE" w:rsidP="00502BEE">
      <w:pPr>
        <w:spacing w:before="120" w:after="280" w:afterAutospacing="1"/>
      </w:pPr>
      <w:r>
        <w:t xml:space="preserve">2. Địa điểm thực hiện: </w:t>
      </w:r>
      <w:r>
        <w:rPr>
          <w:u w:val="single"/>
        </w:rPr>
        <w:t> __________________________________________</w:t>
      </w:r>
    </w:p>
    <w:p w14:paraId="38E70F1D" w14:textId="77777777" w:rsidR="00502BEE" w:rsidRDefault="00502BEE" w:rsidP="00502BEE">
      <w:pPr>
        <w:spacing w:before="120" w:after="280" w:afterAutospacing="1"/>
      </w:pPr>
      <w:r>
        <w:t>3. Diện tích dự kiến thực hiện</w:t>
      </w:r>
      <w:r>
        <w:rPr>
          <w:vertAlign w:val="superscript"/>
        </w:rPr>
        <w:t>[3]</w:t>
      </w:r>
      <w:r>
        <w:t>: ___________________________________</w:t>
      </w:r>
    </w:p>
    <w:p w14:paraId="133BAC6C" w14:textId="77777777" w:rsidR="00502BEE" w:rsidRDefault="00502BEE" w:rsidP="00502BEE">
      <w:pPr>
        <w:spacing w:before="120" w:after="280" w:afterAutospacing="1"/>
      </w:pPr>
      <w:r>
        <w:t xml:space="preserve">4. Tổng mức đầu tư dự kiến: </w:t>
      </w:r>
      <w:r>
        <w:rPr>
          <w:u w:val="single"/>
        </w:rPr>
        <w:t> _____________________________________</w:t>
      </w:r>
    </w:p>
    <w:p w14:paraId="73525963" w14:textId="77777777" w:rsidR="00502BEE" w:rsidRDefault="00502BEE" w:rsidP="00502BEE">
      <w:pPr>
        <w:spacing w:before="120" w:after="280" w:afterAutospacing="1"/>
      </w:pPr>
      <w:r>
        <w:t xml:space="preserve">5. Hình thức thực hiện dự án: </w:t>
      </w:r>
      <w:r>
        <w:rPr>
          <w:i/>
          <w:iCs/>
        </w:rPr>
        <w:t>[ghi một trong các hình thức dưới đây]</w:t>
      </w:r>
    </w:p>
    <w:p w14:paraId="393C26F9" w14:textId="77777777" w:rsidR="00502BEE" w:rsidRDefault="00502BEE" w:rsidP="00502BEE">
      <w:pPr>
        <w:spacing w:before="120" w:after="280" w:afterAutospacing="1"/>
      </w:pPr>
      <w:r>
        <w:t>- Dự án của tổ chức kinh doanh bất động sản nhận quyền sử dụng đất;</w:t>
      </w:r>
    </w:p>
    <w:p w14:paraId="53AFE99C" w14:textId="77777777" w:rsidR="00502BEE" w:rsidRDefault="00502BEE" w:rsidP="00502BEE">
      <w:pPr>
        <w:spacing w:before="120" w:after="280" w:afterAutospacing="1"/>
      </w:pPr>
      <w:r>
        <w:t>- Dự án của tổ chức kinh doanh bất động sản đang có quyền sử dụng đất;</w:t>
      </w:r>
    </w:p>
    <w:p w14:paraId="1EA1E6A2" w14:textId="77777777" w:rsidR="00502BEE" w:rsidRDefault="00502BEE" w:rsidP="00502BEE">
      <w:pPr>
        <w:spacing w:before="120" w:after="280" w:afterAutospacing="1"/>
      </w:pPr>
      <w:r>
        <w:t>- Dự án của tổ chức kinh doanh bất động sản đang có quyền sử dụng đất và nhận quyền sử dụng đất;</w:t>
      </w:r>
    </w:p>
    <w:p w14:paraId="441989FA" w14:textId="77777777" w:rsidR="00502BEE" w:rsidRDefault="00502BEE" w:rsidP="00502BEE">
      <w:pPr>
        <w:spacing w:before="120" w:after="280" w:afterAutospacing="1"/>
      </w:pPr>
      <w:r>
        <w:t>-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w:t>
      </w:r>
    </w:p>
    <w:p w14:paraId="22CF0D58" w14:textId="77777777" w:rsidR="00502BEE" w:rsidRDefault="00502BEE" w:rsidP="00502BEE">
      <w:pPr>
        <w:spacing w:before="120" w:after="280" w:afterAutospacing="1"/>
      </w:pPr>
      <w:r>
        <w:t>- Dự án do Bộ Quốc phòng, Bộ Công an tổ chức thực hiện.</w:t>
      </w:r>
    </w:p>
    <w:p w14:paraId="7C3FB46B" w14:textId="77777777" w:rsidR="00502BEE" w:rsidRDefault="00502BEE" w:rsidP="00502BEE">
      <w:pPr>
        <w:spacing w:before="120" w:after="280" w:afterAutospacing="1"/>
      </w:pPr>
      <w:r>
        <w:t>6. Thời hạn, tiến độ thực hiện dự án; sơ bộ phương án phân kỳ đầu tư hoặc phân chia dự án thành phần (nếu có); tiến độ thực hiện dự án theo từng giai đoạn (nếu có): _______________</w:t>
      </w:r>
    </w:p>
    <w:p w14:paraId="32F969B4" w14:textId="77777777" w:rsidR="00502BEE" w:rsidRDefault="00502BEE" w:rsidP="00502BEE">
      <w:pPr>
        <w:spacing w:before="120" w:after="280" w:afterAutospacing="1"/>
      </w:pPr>
      <w:r>
        <w:rPr>
          <w:b/>
          <w:bCs/>
        </w:rPr>
        <w:t>III. Cam kết của tổ chức đăng ký</w:t>
      </w:r>
    </w:p>
    <w:p w14:paraId="2558E98C" w14:textId="77777777" w:rsidR="00502BEE" w:rsidRDefault="00502BEE" w:rsidP="00502BEE">
      <w:pPr>
        <w:spacing w:before="120" w:after="280" w:afterAutospacing="1"/>
      </w:pPr>
      <w:r>
        <w:t>1. Đáp ứng các điều kiện theo quy định của pháp luật về đất đai, nhà ở, kinh doanh bất động sản, đầu tư và quy định khác của pháp luật có liên quan và gửi kèm theo các tài liệu chứng minh (nếu có).</w:t>
      </w:r>
    </w:p>
    <w:p w14:paraId="5F045A74" w14:textId="77777777" w:rsidR="00502BEE" w:rsidRDefault="00502BEE" w:rsidP="00502BEE">
      <w:pPr>
        <w:spacing w:before="120" w:after="280" w:afterAutospacing="1"/>
      </w:pPr>
      <w:r>
        <w:t>2. Sử dụng đất đúng mục đích, chấp hành đúng các quy định của pháp luật về đất đai, nộp tiền sử dụng đất/tiền thuê đất (nếu có) đầy đủ, đúng hạn.</w:t>
      </w:r>
    </w:p>
    <w:p w14:paraId="450EEFA1" w14:textId="77777777" w:rsidR="00502BEE" w:rsidRDefault="00502BEE" w:rsidP="00502BEE">
      <w:pPr>
        <w:spacing w:before="120" w:after="280" w:afterAutospacing="1"/>
      </w:pPr>
      <w:r>
        <w:t>3. Các cam kết khác (nếu có) _______________________________________________</w:t>
      </w:r>
    </w:p>
    <w:p w14:paraId="690BC502" w14:textId="77777777" w:rsidR="00502BEE" w:rsidRDefault="00502BEE" w:rsidP="00502BEE">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02BEE" w14:paraId="59F717BC" w14:textId="77777777" w:rsidTr="00931B4B">
        <w:tc>
          <w:tcPr>
            <w:tcW w:w="4428" w:type="dxa"/>
            <w:tcBorders>
              <w:top w:val="nil"/>
              <w:left w:val="nil"/>
              <w:bottom w:val="nil"/>
              <w:right w:val="nil"/>
              <w:tl2br w:val="nil"/>
              <w:tr2bl w:val="nil"/>
            </w:tcBorders>
            <w:tcMar>
              <w:top w:w="0" w:type="dxa"/>
              <w:left w:w="108" w:type="dxa"/>
              <w:bottom w:w="0" w:type="dxa"/>
              <w:right w:w="108" w:type="dxa"/>
            </w:tcMar>
          </w:tcPr>
          <w:p w14:paraId="0391CF8C" w14:textId="77777777" w:rsidR="00502BEE" w:rsidRDefault="00502BEE" w:rsidP="00931B4B">
            <w:pPr>
              <w:spacing w:before="120"/>
            </w:pPr>
            <w:r>
              <w:lastRenderedPageBreak/>
              <w:t> </w:t>
            </w:r>
          </w:p>
        </w:tc>
        <w:tc>
          <w:tcPr>
            <w:tcW w:w="4428" w:type="dxa"/>
            <w:tcBorders>
              <w:top w:val="nil"/>
              <w:left w:val="nil"/>
              <w:bottom w:val="nil"/>
              <w:right w:val="nil"/>
              <w:tl2br w:val="nil"/>
              <w:tr2bl w:val="nil"/>
            </w:tcBorders>
            <w:tcMar>
              <w:top w:w="0" w:type="dxa"/>
              <w:left w:w="108" w:type="dxa"/>
              <w:bottom w:w="0" w:type="dxa"/>
              <w:right w:w="108" w:type="dxa"/>
            </w:tcMar>
          </w:tcPr>
          <w:p w14:paraId="0BD3DDF8" w14:textId="77777777" w:rsidR="00502BEE" w:rsidRDefault="00502BEE" w:rsidP="00931B4B">
            <w:pPr>
              <w:spacing w:before="120"/>
              <w:jc w:val="center"/>
            </w:pPr>
            <w:r>
              <w:rPr>
                <w:b/>
                <w:bCs/>
              </w:rPr>
              <w:t>ĐẠI DIỆN...</w:t>
            </w:r>
            <w:r>
              <w:rPr>
                <w:b/>
                <w:bCs/>
              </w:rPr>
              <w:br/>
            </w:r>
            <w:r>
              <w:rPr>
                <w:i/>
                <w:iCs/>
              </w:rPr>
              <w:t>(Ký và ghi rõ họ tên, đóng dấu)</w:t>
            </w:r>
          </w:p>
        </w:tc>
      </w:tr>
    </w:tbl>
    <w:p w14:paraId="77565A50" w14:textId="77777777" w:rsidR="00502BEE" w:rsidRDefault="00502BEE" w:rsidP="00502BEE">
      <w:pPr>
        <w:spacing w:before="120" w:after="280" w:afterAutospacing="1"/>
      </w:pPr>
      <w:r>
        <w:t>______________________</w:t>
      </w:r>
    </w:p>
    <w:p w14:paraId="46D3B928" w14:textId="77777777" w:rsidR="00502BEE" w:rsidRDefault="00502BEE" w:rsidP="00502BEE">
      <w:pPr>
        <w:spacing w:before="120" w:after="280" w:afterAutospacing="1"/>
      </w:pPr>
      <w:r>
        <w:rPr>
          <w:i/>
          <w:iCs/>
          <w:vertAlign w:val="superscript"/>
        </w:rPr>
        <w:t>[1]</w:t>
      </w:r>
      <w:r>
        <w:rPr>
          <w:i/>
          <w:iCs/>
        </w:rPr>
        <w:t xml:space="preserve"> Ghi rõ tên tổ chức kinh tế theo giấy tờ pháp lý khi thành lập, đăng ký...</w:t>
      </w:r>
    </w:p>
    <w:p w14:paraId="43730461" w14:textId="77777777" w:rsidR="00502BEE" w:rsidRDefault="00502BEE" w:rsidP="00502BEE">
      <w:pPr>
        <w:spacing w:before="120" w:after="280" w:afterAutospacing="1"/>
      </w:pPr>
      <w:r>
        <w:rPr>
          <w:i/>
          <w:iCs/>
          <w:vertAlign w:val="superscript"/>
        </w:rPr>
        <w:t>[2]</w:t>
      </w:r>
      <w:r>
        <w:rPr>
          <w:i/>
          <w:iCs/>
        </w:rPr>
        <w:t xml:space="preserve"> Ghi rõ tên Cơ quan có chức năng quản lý đất đai.</w:t>
      </w:r>
    </w:p>
    <w:p w14:paraId="2E7BD6B4" w14:textId="77777777" w:rsidR="00502BEE" w:rsidRDefault="00502BEE" w:rsidP="00502BEE">
      <w:pPr>
        <w:spacing w:before="120" w:after="280" w:afterAutospacing="1"/>
      </w:pPr>
      <w:r>
        <w:rPr>
          <w:i/>
          <w:iCs/>
          <w:vertAlign w:val="superscript"/>
        </w:rPr>
        <w:t>[3]</w:t>
      </w:r>
      <w:r>
        <w:rPr>
          <w:i/>
          <w:iCs/>
        </w:rPr>
        <w:t xml:space="preserve"> - Trường hợp đang có quyền sử dụng đất thì ghi các thông tin về tổng diện tích khu đất thực hiện dự án, diện</w:t>
      </w:r>
      <w:r>
        <w:t xml:space="preserve"> </w:t>
      </w:r>
      <w:r>
        <w:rPr>
          <w:i/>
          <w:iCs/>
        </w:rPr>
        <w:t>tích từng loại đất đã được cấp Giấy chứng nhận, chưa được cấp Giấy chứng nhận; mô tả tóm tắt về nguồn gốc, quá trình sử dụng đất.</w:t>
      </w:r>
    </w:p>
    <w:p w14:paraId="5FE88C95" w14:textId="77777777" w:rsidR="00502BEE" w:rsidRDefault="00502BEE" w:rsidP="00502BEE">
      <w:pPr>
        <w:spacing w:before="120" w:after="280" w:afterAutospacing="1"/>
      </w:pPr>
      <w:r>
        <w:rPr>
          <w:i/>
          <w:iCs/>
        </w:rPr>
        <w:t>- Trường hợp nhận quyền sử dụng đất thì ghi các thông tin dự kiến về tổng diện tích khu đất thực hiện dự án, thông tin về số lượng người sử dụng đất, chủ sở hữu tài sản gắn liền với đất, diện tích, diện tích đất do cơ quan, tổ chức của Nhà nước quản lý (nếu có).</w:t>
      </w:r>
    </w:p>
    <w:p w14:paraId="77661E1F" w14:textId="77777777" w:rsidR="00502BEE" w:rsidRDefault="00502BEE" w:rsidP="00502BEE">
      <w:pPr>
        <w:spacing w:before="120" w:after="280" w:afterAutospacing="1"/>
      </w:pPr>
      <w:r>
        <w:rPr>
          <w:i/>
          <w:iCs/>
        </w:rPr>
        <w:t>- Trường hợp đang có quyền sử dụng đất và nhận quyền sử dụng đất thì ghi các thông tin nêu trên.</w:t>
      </w:r>
    </w:p>
    <w:p w14:paraId="239E7DFB" w14:textId="77777777" w:rsidR="00502BEE" w:rsidRDefault="00502BEE" w:rsidP="00502BEE">
      <w:pPr>
        <w:spacing w:before="120" w:after="280" w:afterAutospacing="1"/>
      </w:pPr>
      <w:r>
        <w:rPr>
          <w:i/>
          <w:iCs/>
        </w:rPr>
        <w:t>- Trường hợp dự án của tổ chức kinh doanh bất động sản được các tổ chức đang sử dụng đất thành lập để thực hiện dự án nhà ở thương mại trên diện tích của cơ sở sản xuất, kinh doanh phải di dời do ô nhiễm môi trường, cơ sở phải di dời theo quy hoạch xây dựng, quy hoạch đô thị thì ngoài các thông tin nêu trên có thể cung cấp thêm các thông tin về tổ chức, cá nhân đang quản lý sử dụng, tình hình liên doanh, liên kết, góp vốn để thực hiện dự án đầu tư và các thông tin có liên quan do tổ chức đăng ký đề xuất.</w:t>
      </w:r>
    </w:p>
    <w:p w14:paraId="1253BD42" w14:textId="77777777" w:rsidR="00502BEE" w:rsidRDefault="00502BEE" w:rsidP="00502BEE">
      <w:pPr>
        <w:spacing w:before="120" w:after="280" w:afterAutospacing="1"/>
        <w:jc w:val="center"/>
      </w:pPr>
      <w:r>
        <w:t> </w:t>
      </w:r>
    </w:p>
    <w:p w14:paraId="0A9E9D18" w14:textId="77777777" w:rsidR="00452C47" w:rsidRDefault="00452C47">
      <w:pPr>
        <w:rPr>
          <w:b/>
          <w:bCs/>
        </w:rPr>
      </w:pPr>
      <w:bookmarkStart w:id="14" w:name="chuong_pl_3"/>
      <w:r>
        <w:rPr>
          <w:b/>
          <w:bCs/>
        </w:rPr>
        <w:br w:type="page"/>
      </w:r>
    </w:p>
    <w:p w14:paraId="319053DC" w14:textId="61E0DD82" w:rsidR="00502BEE" w:rsidRDefault="00502BEE" w:rsidP="00502BEE">
      <w:pPr>
        <w:spacing w:before="120" w:after="280" w:afterAutospacing="1"/>
      </w:pPr>
      <w:r>
        <w:rPr>
          <w:b/>
          <w:bCs/>
        </w:rPr>
        <w:lastRenderedPageBreak/>
        <w:t>Mẫu số 03. Thông báo về việc chấp thuận cho tổ chức kinh doanh bất động sản được thực hiện dự án thí điểm</w:t>
      </w:r>
      <w:bookmarkEnd w:id="1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502BEE" w14:paraId="662A4261" w14:textId="77777777" w:rsidTr="00931B4B">
        <w:tc>
          <w:tcPr>
            <w:tcW w:w="3348" w:type="dxa"/>
            <w:tcBorders>
              <w:top w:val="nil"/>
              <w:left w:val="nil"/>
              <w:bottom w:val="nil"/>
              <w:right w:val="nil"/>
              <w:tl2br w:val="nil"/>
              <w:tr2bl w:val="nil"/>
            </w:tcBorders>
            <w:tcMar>
              <w:top w:w="0" w:type="dxa"/>
              <w:left w:w="108" w:type="dxa"/>
              <w:bottom w:w="0" w:type="dxa"/>
              <w:right w:w="108" w:type="dxa"/>
            </w:tcMar>
          </w:tcPr>
          <w:p w14:paraId="08EDF252" w14:textId="77777777" w:rsidR="00502BEE" w:rsidRDefault="00502BEE" w:rsidP="00931B4B">
            <w:pPr>
              <w:spacing w:before="120"/>
              <w:jc w:val="center"/>
            </w:pPr>
            <w:r>
              <w:t>[</w:t>
            </w:r>
            <w:r>
              <w:rPr>
                <w:b/>
                <w:bCs/>
              </w:rPr>
              <w:t>ỦY BAN NHÂN DÂN TỈNH/THÀNH PHỐ.....</w:t>
            </w:r>
            <w:r>
              <w:t>]</w:t>
            </w:r>
            <w:r>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2B75EDA3" w14:textId="77777777" w:rsidR="00502BEE" w:rsidRDefault="00502BEE" w:rsidP="00931B4B">
            <w:pPr>
              <w:spacing w:before="120"/>
              <w:jc w:val="center"/>
            </w:pPr>
            <w:r>
              <w:rPr>
                <w:b/>
                <w:bCs/>
              </w:rPr>
              <w:t>CỘNG HÒA XÃ HỘI CHỦ NGHĨA VIỆT NAM</w:t>
            </w:r>
            <w:r>
              <w:rPr>
                <w:b/>
                <w:bCs/>
              </w:rPr>
              <w:br/>
              <w:t xml:space="preserve">Độc lập - Tự do - Hạnh phúc </w:t>
            </w:r>
            <w:r>
              <w:rPr>
                <w:b/>
                <w:bCs/>
              </w:rPr>
              <w:br/>
              <w:t>---------------</w:t>
            </w:r>
          </w:p>
        </w:tc>
      </w:tr>
      <w:tr w:rsidR="00502BEE" w14:paraId="2989FBA8" w14:textId="77777777" w:rsidTr="00931B4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7E417DF8" w14:textId="77777777" w:rsidR="00502BEE" w:rsidRDefault="00502BEE" w:rsidP="00931B4B">
            <w:pPr>
              <w:spacing w:before="120"/>
              <w:jc w:val="center"/>
            </w:pPr>
            <w:r>
              <w:t>Số:___/___</w:t>
            </w:r>
          </w:p>
        </w:tc>
        <w:tc>
          <w:tcPr>
            <w:tcW w:w="5508" w:type="dxa"/>
            <w:tcBorders>
              <w:top w:val="nil"/>
              <w:left w:val="nil"/>
              <w:bottom w:val="nil"/>
              <w:right w:val="nil"/>
              <w:tl2br w:val="nil"/>
              <w:tr2bl w:val="nil"/>
            </w:tcBorders>
            <w:tcMar>
              <w:top w:w="0" w:type="dxa"/>
              <w:left w:w="108" w:type="dxa"/>
              <w:bottom w:w="0" w:type="dxa"/>
              <w:right w:w="108" w:type="dxa"/>
            </w:tcMar>
          </w:tcPr>
          <w:p w14:paraId="318A812A" w14:textId="77777777" w:rsidR="00502BEE" w:rsidRDefault="00502BEE" w:rsidP="00931B4B">
            <w:pPr>
              <w:spacing w:before="120"/>
              <w:jc w:val="right"/>
            </w:pPr>
            <w:r>
              <w:t>___</w:t>
            </w:r>
            <w:r>
              <w:rPr>
                <w:i/>
                <w:iCs/>
                <w:u w:val="single"/>
              </w:rPr>
              <w:t xml:space="preserve"> </w:t>
            </w:r>
            <w:r>
              <w:rPr>
                <w:i/>
                <w:iCs/>
              </w:rPr>
              <w:t>, ngày</w:t>
            </w:r>
            <w:r>
              <w:rPr>
                <w:i/>
                <w:iCs/>
                <w:u w:val="single"/>
              </w:rPr>
              <w:t xml:space="preserve"> __</w:t>
            </w:r>
            <w:r>
              <w:rPr>
                <w:i/>
                <w:iCs/>
              </w:rPr>
              <w:t>tháng</w:t>
            </w:r>
            <w:r>
              <w:rPr>
                <w:i/>
                <w:iCs/>
                <w:u w:val="single"/>
              </w:rPr>
              <w:t xml:space="preserve"> ___</w:t>
            </w:r>
            <w:r>
              <w:rPr>
                <w:i/>
                <w:iCs/>
              </w:rPr>
              <w:t>năm____</w:t>
            </w:r>
            <w:r>
              <w:rPr>
                <w:i/>
                <w:iCs/>
                <w:u w:val="single"/>
              </w:rPr>
              <w:t xml:space="preserve"> </w:t>
            </w:r>
            <w:r>
              <w:rPr>
                <w:i/>
                <w:iCs/>
              </w:rPr>
              <w:t> </w:t>
            </w:r>
          </w:p>
        </w:tc>
      </w:tr>
    </w:tbl>
    <w:p w14:paraId="58BC14E8" w14:textId="712CD4A4" w:rsidR="00502BEE" w:rsidRDefault="00502BEE" w:rsidP="00452C47">
      <w:pPr>
        <w:spacing w:before="120" w:after="280" w:afterAutospacing="1"/>
        <w:jc w:val="center"/>
      </w:pPr>
      <w:r>
        <w:rPr>
          <w:b/>
          <w:bCs/>
        </w:rPr>
        <w:t>THÔNG BÁO</w:t>
      </w:r>
    </w:p>
    <w:p w14:paraId="427ADCA7" w14:textId="77777777" w:rsidR="00502BEE" w:rsidRDefault="00502BEE" w:rsidP="00502BEE">
      <w:pPr>
        <w:spacing w:before="120" w:after="280" w:afterAutospacing="1"/>
        <w:jc w:val="center"/>
      </w:pPr>
      <w:r>
        <w:rPr>
          <w:b/>
          <w:bCs/>
        </w:rPr>
        <w:t>Về việc chấp thuận cho tổ chức kinh doanh bất động sản được thực hiện dự án thí điểm</w:t>
      </w:r>
    </w:p>
    <w:p w14:paraId="7E6FBA5F" w14:textId="77777777" w:rsidR="00502BEE" w:rsidRDefault="00502BEE" w:rsidP="00502BEE">
      <w:pPr>
        <w:spacing w:before="120" w:after="280" w:afterAutospacing="1"/>
      </w:pPr>
      <w:r>
        <w:t>Căn cứ Nghị quyết số 171/2024/QH15 ngày 30 tháng 11 năm 2024 của Quốc hội về thí điểm thực hiện dự án nhà ở thương mại thông qua thỏa thuận về nhận quyền sử dụng đất hoặc đang có quyền sử dụng đất;</w:t>
      </w:r>
    </w:p>
    <w:p w14:paraId="1F4DC833" w14:textId="77777777" w:rsidR="00502BEE" w:rsidRDefault="00502BEE" w:rsidP="00502BEE">
      <w:pPr>
        <w:spacing w:before="120" w:after="280" w:afterAutospacing="1"/>
      </w:pPr>
      <w:r>
        <w:t>Căn cứ Nghị định số 75/2025/NĐ-CP ngày 01 tháng 4 năm 2025 của Chính phủ quy định chi tiết thi hành Nghị quyết số 171/2024/QH15 ngày 30 tháng 11 năm 2024 của Quốc hội về thí điểm thực hiện dự án nhà ở thương mại thông qua thỏa thuận về nhận quyền sử dụng đất hoặc đang có quyền sử dụng đất;</w:t>
      </w:r>
    </w:p>
    <w:p w14:paraId="0605FF68" w14:textId="77777777" w:rsidR="00502BEE" w:rsidRDefault="00502BEE" w:rsidP="00502BEE">
      <w:pPr>
        <w:spacing w:before="120" w:after="280" w:afterAutospacing="1"/>
      </w:pPr>
      <w:r>
        <w:t>Căn cứ Nghị quyết của Hội đồng nhân dân tỉnh…</w:t>
      </w:r>
    </w:p>
    <w:p w14:paraId="2F23F912" w14:textId="77777777" w:rsidR="00502BEE" w:rsidRDefault="00502BEE" w:rsidP="00502BEE">
      <w:pPr>
        <w:spacing w:before="120" w:after="280" w:afterAutospacing="1"/>
        <w:jc w:val="center"/>
      </w:pPr>
      <w:r>
        <w:rPr>
          <w:b/>
          <w:bCs/>
        </w:rPr>
        <w:t>ỦY BAN NHÂN DÂN TỈNH …THÔNG BÁO</w:t>
      </w:r>
    </w:p>
    <w:p w14:paraId="1216FB89" w14:textId="77777777" w:rsidR="00502BEE" w:rsidRDefault="00502BEE" w:rsidP="00452C47">
      <w:pPr>
        <w:spacing w:after="0" w:line="240" w:lineRule="auto"/>
      </w:pPr>
      <w:r>
        <w:rPr>
          <w:b/>
          <w:bCs/>
        </w:rPr>
        <w:t xml:space="preserve">1. </w:t>
      </w:r>
      <w:r>
        <w:t xml:space="preserve">Chấp thuận cho các tổ chức kinh doanh bất động sản có tên tại danh sách kèm theo Thông báo này được thực hiện dự án thí điểm </w:t>
      </w:r>
      <w:r>
        <w:rPr>
          <w:i/>
          <w:iCs/>
        </w:rPr>
        <w:t>(kèm theo Danh mục khu đất dự kiến thực hiện dự án thí điểm đã được Hội đồng nhân dân cấp tỉnh thông qua)</w:t>
      </w:r>
      <w:r>
        <w:t>.</w:t>
      </w:r>
    </w:p>
    <w:p w14:paraId="16BC8200" w14:textId="77777777" w:rsidR="00502BEE" w:rsidRDefault="00502BEE" w:rsidP="00452C47">
      <w:pPr>
        <w:spacing w:after="0" w:line="240" w:lineRule="auto"/>
      </w:pPr>
      <w:r>
        <w:rPr>
          <w:b/>
          <w:bCs/>
        </w:rPr>
        <w:t xml:space="preserve">2. </w:t>
      </w:r>
      <w:r>
        <w:t>Thông báo này là căn cứ để các tổ chức kinh doanh bất động sản và các cơ quan nhà nước có liên quan thực hiện các bước tiếp theo để thực hiện dự án thí điểm.</w:t>
      </w:r>
    </w:p>
    <w:p w14:paraId="58D3FB90" w14:textId="77777777" w:rsidR="00502BEE" w:rsidRDefault="00502BEE" w:rsidP="00452C47">
      <w:pPr>
        <w:spacing w:after="0" w:line="240" w:lineRule="auto"/>
      </w:pPr>
      <w:r>
        <w:rPr>
          <w:b/>
          <w:bCs/>
        </w:rPr>
        <w:t xml:space="preserve">3. </w:t>
      </w:r>
      <w:r>
        <w:t>Thông báo này có hiệu lực kể từ ngày ký, yêu cầu các cơ quan, tổ chức, cá nhân có liên quan tạo điều kiện thuận lợi để thực hiện dự án theo quy định của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502BEE" w14:paraId="24436EAC" w14:textId="77777777" w:rsidTr="00931B4B">
        <w:tc>
          <w:tcPr>
            <w:tcW w:w="4428" w:type="dxa"/>
            <w:tcBorders>
              <w:top w:val="nil"/>
              <w:left w:val="nil"/>
              <w:bottom w:val="nil"/>
              <w:right w:val="nil"/>
              <w:tl2br w:val="nil"/>
              <w:tr2bl w:val="nil"/>
            </w:tcBorders>
            <w:tcMar>
              <w:top w:w="0" w:type="dxa"/>
              <w:left w:w="108" w:type="dxa"/>
              <w:bottom w:w="0" w:type="dxa"/>
              <w:right w:w="108" w:type="dxa"/>
            </w:tcMar>
          </w:tcPr>
          <w:p w14:paraId="1648D71C" w14:textId="31C1E2B3" w:rsidR="00502BEE" w:rsidRDefault="00502BEE" w:rsidP="00931B4B">
            <w:pPr>
              <w:spacing w:before="120"/>
            </w:pPr>
            <w:r>
              <w:t> </w:t>
            </w:r>
            <w:r>
              <w:rPr>
                <w:b/>
                <w:bCs/>
                <w:i/>
                <w:iCs/>
              </w:rPr>
              <w:br/>
              <w:t>Nơi nhận:</w:t>
            </w:r>
            <w:r>
              <w:rPr>
                <w:b/>
                <w:bCs/>
                <w:i/>
                <w:iCs/>
              </w:rPr>
              <w:br/>
            </w:r>
            <w:r>
              <w:t>- ...... (....)</w:t>
            </w:r>
            <w:r>
              <w:br/>
              <w:t>- Lưu: VT, (....).</w:t>
            </w:r>
            <w:r>
              <w:rPr>
                <w:sz w:val="16"/>
              </w:rPr>
              <w:t xml:space="preserve"> </w:t>
            </w:r>
          </w:p>
        </w:tc>
        <w:tc>
          <w:tcPr>
            <w:tcW w:w="4428" w:type="dxa"/>
            <w:tcBorders>
              <w:top w:val="nil"/>
              <w:left w:val="nil"/>
              <w:bottom w:val="nil"/>
              <w:right w:val="nil"/>
              <w:tl2br w:val="nil"/>
              <w:tr2bl w:val="nil"/>
            </w:tcBorders>
            <w:tcMar>
              <w:top w:w="0" w:type="dxa"/>
              <w:left w:w="108" w:type="dxa"/>
              <w:bottom w:w="0" w:type="dxa"/>
              <w:right w:w="108" w:type="dxa"/>
            </w:tcMar>
          </w:tcPr>
          <w:p w14:paraId="0371151B" w14:textId="77777777" w:rsidR="00502BEE" w:rsidRDefault="00502BEE" w:rsidP="00931B4B">
            <w:pPr>
              <w:spacing w:before="120"/>
              <w:jc w:val="center"/>
            </w:pPr>
            <w:r>
              <w:rPr>
                <w:b/>
                <w:bCs/>
              </w:rPr>
              <w:t>TM. ỦY BAN NHÂN DÂN …</w:t>
            </w:r>
            <w:r>
              <w:rPr>
                <w:b/>
                <w:bCs/>
              </w:rPr>
              <w:br/>
            </w:r>
            <w:r>
              <w:rPr>
                <w:i/>
                <w:iCs/>
              </w:rPr>
              <w:t>[ký tên, đóng dấu]</w:t>
            </w:r>
          </w:p>
        </w:tc>
      </w:tr>
    </w:tbl>
    <w:p w14:paraId="59587647" w14:textId="31BE6A8C" w:rsidR="00C805CF" w:rsidRDefault="00C805CF" w:rsidP="0057747B">
      <w:pPr>
        <w:ind w:firstLine="709"/>
        <w:jc w:val="both"/>
        <w:rPr>
          <w:rFonts w:eastAsia="Courier New"/>
          <w:b/>
          <w:bCs/>
          <w:szCs w:val="28"/>
        </w:rPr>
      </w:pPr>
    </w:p>
    <w:p w14:paraId="5520E2B0" w14:textId="3209B30E" w:rsidR="00C805CF" w:rsidRDefault="00C805CF" w:rsidP="0057747B">
      <w:pPr>
        <w:ind w:firstLine="709"/>
        <w:jc w:val="both"/>
        <w:rPr>
          <w:b/>
          <w:szCs w:val="28"/>
          <w:lang w:eastAsia="zh-CN"/>
        </w:rPr>
      </w:pPr>
      <w:r w:rsidRPr="00C805CF">
        <w:rPr>
          <w:b/>
          <w:iCs/>
          <w:szCs w:val="28"/>
        </w:rPr>
        <w:lastRenderedPageBreak/>
        <w:t xml:space="preserve">11. Đăng ký đất đai lần đầu đối với trường hợp được Nhà nước giao đất để quản lý - </w:t>
      </w:r>
      <w:r w:rsidRPr="00C805CF">
        <w:rPr>
          <w:b/>
          <w:szCs w:val="28"/>
          <w:lang w:eastAsia="zh-CN"/>
        </w:rPr>
        <w:t>1.012756</w:t>
      </w:r>
    </w:p>
    <w:p w14:paraId="268FD313" w14:textId="6EA21A99" w:rsidR="00AE0E23" w:rsidRPr="00E25060" w:rsidRDefault="0003400D" w:rsidP="00AE0E23">
      <w:pPr>
        <w:autoSpaceDE w:val="0"/>
        <w:autoSpaceDN w:val="0"/>
        <w:adjustRightInd w:val="0"/>
        <w:spacing w:before="120" w:line="360" w:lineRule="atLeast"/>
        <w:ind w:firstLine="720"/>
        <w:jc w:val="both"/>
        <w:outlineLvl w:val="1"/>
        <w:rPr>
          <w:rFonts w:cs="Times New Roman"/>
          <w:b/>
          <w:bCs/>
          <w:szCs w:val="28"/>
        </w:rPr>
      </w:pPr>
      <w:r>
        <w:rPr>
          <w:rFonts w:cs="Times New Roman"/>
          <w:b/>
          <w:bCs/>
        </w:rPr>
        <w:t>a</w:t>
      </w:r>
      <w:r w:rsidR="00AE0E23" w:rsidRPr="00E25060">
        <w:rPr>
          <w:rFonts w:cs="Times New Roman"/>
          <w:b/>
          <w:bCs/>
        </w:rPr>
        <w:t>) Trình tự thực hiện:</w:t>
      </w:r>
      <w:r w:rsidR="00AE0E23" w:rsidRPr="00E25060">
        <w:rPr>
          <w:rFonts w:cs="Times New Roman"/>
          <w:szCs w:val="28"/>
        </w:rPr>
        <w:t xml:space="preserve"> </w:t>
      </w:r>
    </w:p>
    <w:p w14:paraId="00A33310" w14:textId="3C09BD56" w:rsidR="00AE0E23" w:rsidRPr="00E25060" w:rsidRDefault="0003400D" w:rsidP="005752DF">
      <w:pPr>
        <w:autoSpaceDE w:val="0"/>
        <w:autoSpaceDN w:val="0"/>
        <w:adjustRightInd w:val="0"/>
        <w:spacing w:before="120" w:line="360" w:lineRule="atLeast"/>
        <w:ind w:firstLine="720"/>
        <w:jc w:val="both"/>
        <w:rPr>
          <w:rFonts w:eastAsia="Times New Roman" w:cs="Times New Roman"/>
          <w:szCs w:val="28"/>
        </w:rPr>
      </w:pPr>
      <w:r>
        <w:rPr>
          <w:rFonts w:cs="Times New Roman"/>
          <w:i/>
          <w:iCs/>
          <w:szCs w:val="28"/>
        </w:rPr>
        <w:t xml:space="preserve">- </w:t>
      </w:r>
      <w:r w:rsidR="00AE0E23" w:rsidRPr="00E25060">
        <w:rPr>
          <w:rFonts w:cs="Times New Roman"/>
          <w:i/>
          <w:iCs/>
          <w:szCs w:val="28"/>
        </w:rPr>
        <w:t xml:space="preserve">Bước 1: </w:t>
      </w:r>
      <w:r w:rsidR="00AE0E23" w:rsidRPr="00E25060">
        <w:rPr>
          <w:rFonts w:cs="Times New Roman"/>
          <w:szCs w:val="28"/>
        </w:rPr>
        <w:t xml:space="preserve">Người yêu cầu đăng ký nộp hồ sơ đến </w:t>
      </w:r>
      <w:r w:rsidR="005752DF">
        <w:t>Trung tâm Phục vụ hành chính công</w:t>
      </w:r>
      <w:r w:rsidR="00AE0E23" w:rsidRPr="00E25060">
        <w:rPr>
          <w:rFonts w:eastAsia="Times New Roman" w:cs="Times New Roman"/>
          <w:szCs w:val="28"/>
        </w:rPr>
        <w:t>.</w:t>
      </w:r>
    </w:p>
    <w:p w14:paraId="0FEA931B" w14:textId="1D555D6A" w:rsidR="00AE0E23" w:rsidRPr="00E25060" w:rsidRDefault="0003400D" w:rsidP="00AE0E23">
      <w:pPr>
        <w:autoSpaceDE w:val="0"/>
        <w:autoSpaceDN w:val="0"/>
        <w:adjustRightInd w:val="0"/>
        <w:spacing w:before="120" w:line="360" w:lineRule="atLeast"/>
        <w:ind w:firstLine="720"/>
        <w:jc w:val="both"/>
        <w:rPr>
          <w:rFonts w:eastAsia="Times New Roman" w:cs="Times New Roman"/>
          <w:szCs w:val="28"/>
          <w:lang w:val="x-none" w:eastAsia="x-none"/>
        </w:rPr>
      </w:pPr>
      <w:r>
        <w:rPr>
          <w:rFonts w:cs="Times New Roman"/>
          <w:i/>
          <w:iCs/>
          <w:szCs w:val="28"/>
        </w:rPr>
        <w:t xml:space="preserve">- </w:t>
      </w:r>
      <w:r w:rsidR="00AE0E23" w:rsidRPr="00E25060">
        <w:rPr>
          <w:rFonts w:cs="Times New Roman"/>
          <w:i/>
          <w:iCs/>
          <w:szCs w:val="28"/>
        </w:rPr>
        <w:t xml:space="preserve">Bước 2: </w:t>
      </w:r>
      <w:r w:rsidR="00AE0E23" w:rsidRPr="00E25060">
        <w:rPr>
          <w:rFonts w:eastAsia="Times New Roman" w:cs="Times New Roman"/>
          <w:szCs w:val="28"/>
          <w:lang w:val="x-none" w:eastAsia="x-none"/>
        </w:rPr>
        <w:t xml:space="preserve">Văn phòng </w:t>
      </w:r>
      <w:r w:rsidR="00AE0E23" w:rsidRPr="00E25060">
        <w:rPr>
          <w:rFonts w:cs="Times New Roman"/>
          <w:iCs/>
          <w:szCs w:val="28"/>
        </w:rPr>
        <w:t>đăng</w:t>
      </w:r>
      <w:r w:rsidR="00AE0E23" w:rsidRPr="00E25060">
        <w:rPr>
          <w:rFonts w:eastAsia="Times New Roman" w:cs="Times New Roman"/>
          <w:szCs w:val="28"/>
          <w:lang w:val="x-none" w:eastAsia="x-none"/>
        </w:rPr>
        <w:t xml:space="preserve"> ký đất đai, Chi nhánh Văn phòng đăng ký đất đai thực hiện việc lập, cập nhật, chỉnh lý hồ sơ địa chính, cơ sở dữ liệu đất đai.</w:t>
      </w:r>
    </w:p>
    <w:p w14:paraId="351A1F51" w14:textId="06AE6A6E" w:rsidR="00AE0E23" w:rsidRPr="00E25060" w:rsidRDefault="0003400D" w:rsidP="00AE0E23">
      <w:pPr>
        <w:autoSpaceDE w:val="0"/>
        <w:autoSpaceDN w:val="0"/>
        <w:adjustRightInd w:val="0"/>
        <w:spacing w:before="120" w:line="360" w:lineRule="atLeast"/>
        <w:ind w:firstLine="720"/>
        <w:jc w:val="both"/>
        <w:outlineLvl w:val="1"/>
        <w:rPr>
          <w:rFonts w:cs="Times New Roman"/>
          <w:b/>
          <w:bCs/>
          <w:i/>
          <w:iCs/>
          <w:szCs w:val="28"/>
        </w:rPr>
      </w:pPr>
      <w:r>
        <w:rPr>
          <w:rFonts w:cs="Times New Roman"/>
          <w:b/>
          <w:bCs/>
          <w:i/>
          <w:iCs/>
          <w:szCs w:val="28"/>
        </w:rPr>
        <w:t>b</w:t>
      </w:r>
      <w:r w:rsidR="00AE0E23" w:rsidRPr="00E25060">
        <w:rPr>
          <w:rFonts w:cs="Times New Roman"/>
          <w:b/>
          <w:bCs/>
          <w:i/>
          <w:iCs/>
          <w:szCs w:val="28"/>
        </w:rPr>
        <w:t xml:space="preserve">) Cách thức thực hiện: </w:t>
      </w:r>
    </w:p>
    <w:p w14:paraId="463047B8" w14:textId="6338439B" w:rsidR="00AE0E23" w:rsidRPr="00E25060" w:rsidRDefault="0003400D" w:rsidP="00AE0E23">
      <w:pPr>
        <w:autoSpaceDE w:val="0"/>
        <w:autoSpaceDN w:val="0"/>
        <w:adjustRightInd w:val="0"/>
        <w:spacing w:before="120" w:line="360" w:lineRule="atLeast"/>
        <w:ind w:firstLine="720"/>
        <w:jc w:val="both"/>
        <w:rPr>
          <w:rFonts w:cs="Times New Roman"/>
          <w:spacing w:val="-2"/>
          <w:szCs w:val="28"/>
        </w:rPr>
      </w:pPr>
      <w:r>
        <w:rPr>
          <w:rFonts w:cs="Times New Roman"/>
          <w:spacing w:val="-2"/>
          <w:szCs w:val="28"/>
        </w:rPr>
        <w:t>-</w:t>
      </w:r>
      <w:r w:rsidR="00AE0E23" w:rsidRPr="00E25060">
        <w:rPr>
          <w:rFonts w:cs="Times New Roman"/>
          <w:spacing w:val="-2"/>
          <w:szCs w:val="28"/>
        </w:rPr>
        <w:t xml:space="preserve"> Nộp trực tiếp tại Trung tâm Phục vụ hành chính công. </w:t>
      </w:r>
    </w:p>
    <w:p w14:paraId="453C4582" w14:textId="44D1288A" w:rsidR="00AE0E23" w:rsidRPr="00E25060" w:rsidRDefault="0003400D" w:rsidP="00AE0E23">
      <w:pPr>
        <w:autoSpaceDE w:val="0"/>
        <w:autoSpaceDN w:val="0"/>
        <w:adjustRightInd w:val="0"/>
        <w:spacing w:before="120" w:line="360" w:lineRule="atLeast"/>
        <w:ind w:firstLine="720"/>
        <w:jc w:val="both"/>
        <w:rPr>
          <w:rFonts w:cs="Times New Roman"/>
          <w:spacing w:val="-2"/>
          <w:szCs w:val="28"/>
        </w:rPr>
      </w:pPr>
      <w:r>
        <w:rPr>
          <w:rFonts w:cs="Times New Roman"/>
          <w:spacing w:val="-2"/>
          <w:szCs w:val="28"/>
        </w:rPr>
        <w:t>-</w:t>
      </w:r>
      <w:r w:rsidR="00AE0E23" w:rsidRPr="00E25060">
        <w:rPr>
          <w:rFonts w:cs="Times New Roman"/>
          <w:spacing w:val="-2"/>
          <w:szCs w:val="28"/>
        </w:rPr>
        <w:t xml:space="preserve"> Nộp thông qua dịch vụ bưu chính. </w:t>
      </w:r>
    </w:p>
    <w:p w14:paraId="34435E59" w14:textId="3A6169A5" w:rsidR="00AE0E23" w:rsidRPr="00E25060" w:rsidRDefault="0003400D" w:rsidP="00AE0E23">
      <w:pPr>
        <w:autoSpaceDE w:val="0"/>
        <w:autoSpaceDN w:val="0"/>
        <w:adjustRightInd w:val="0"/>
        <w:spacing w:before="120" w:line="360" w:lineRule="atLeast"/>
        <w:ind w:firstLine="720"/>
        <w:jc w:val="both"/>
        <w:rPr>
          <w:rFonts w:cs="Times New Roman"/>
          <w:spacing w:val="-2"/>
          <w:szCs w:val="28"/>
        </w:rPr>
      </w:pPr>
      <w:r>
        <w:rPr>
          <w:rFonts w:cs="Times New Roman"/>
          <w:spacing w:val="-2"/>
          <w:szCs w:val="28"/>
        </w:rPr>
        <w:t>-</w:t>
      </w:r>
      <w:r w:rsidR="00AE0E23" w:rsidRPr="00E25060">
        <w:rPr>
          <w:rFonts w:cs="Times New Roman"/>
          <w:spacing w:val="-2"/>
          <w:szCs w:val="28"/>
        </w:rPr>
        <w:t xml:space="preserve"> Nộp trực tuyến trên Cổng dịch vụ công.</w:t>
      </w:r>
    </w:p>
    <w:p w14:paraId="1787592C" w14:textId="255B6E8B" w:rsidR="00AE0E23" w:rsidRPr="00E25060" w:rsidRDefault="0003400D" w:rsidP="00AE0E23">
      <w:pPr>
        <w:autoSpaceDE w:val="0"/>
        <w:autoSpaceDN w:val="0"/>
        <w:adjustRightInd w:val="0"/>
        <w:spacing w:before="120" w:line="360" w:lineRule="atLeast"/>
        <w:ind w:firstLine="720"/>
        <w:jc w:val="both"/>
        <w:outlineLvl w:val="1"/>
        <w:rPr>
          <w:rFonts w:cs="Times New Roman"/>
          <w:szCs w:val="28"/>
        </w:rPr>
      </w:pPr>
      <w:r>
        <w:rPr>
          <w:rFonts w:cs="Times New Roman"/>
          <w:b/>
          <w:bCs/>
          <w:i/>
          <w:iCs/>
          <w:szCs w:val="28"/>
        </w:rPr>
        <w:t>c</w:t>
      </w:r>
      <w:r w:rsidR="00AE0E23" w:rsidRPr="00E25060">
        <w:rPr>
          <w:rFonts w:cs="Times New Roman"/>
          <w:b/>
          <w:bCs/>
          <w:i/>
          <w:iCs/>
          <w:szCs w:val="28"/>
        </w:rPr>
        <w:t xml:space="preserve">) Thành phần, số lượng hồ sơ: </w:t>
      </w:r>
    </w:p>
    <w:p w14:paraId="3E74A27C" w14:textId="77777777" w:rsidR="00AE0E23" w:rsidRPr="00E25060" w:rsidRDefault="00AE0E23" w:rsidP="00AE0E23">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Thành phần hồ sơ bao gồm:</w:t>
      </w:r>
    </w:p>
    <w:p w14:paraId="1B8A3D0D" w14:textId="77777777" w:rsidR="00AE0E23" w:rsidRPr="00E25060" w:rsidRDefault="00AE0E23" w:rsidP="00AE0E23">
      <w:pPr>
        <w:autoSpaceDE w:val="0"/>
        <w:autoSpaceDN w:val="0"/>
        <w:adjustRightInd w:val="0"/>
        <w:spacing w:before="120" w:line="360" w:lineRule="atLeast"/>
        <w:ind w:firstLine="720"/>
        <w:jc w:val="both"/>
        <w:rPr>
          <w:rFonts w:cs="Times New Roman"/>
          <w:szCs w:val="28"/>
        </w:rPr>
      </w:pPr>
      <w:r w:rsidRPr="00E25060">
        <w:rPr>
          <w:rFonts w:cs="Times New Roman"/>
          <w:szCs w:val="28"/>
        </w:rPr>
        <w:t>+ Đơn đăng ký đất đai, tài sản gắn liền với đất theo Mẫu số 15 ban hành kèm theo Nghị định số 151/2025/NĐ-CP.</w:t>
      </w:r>
    </w:p>
    <w:p w14:paraId="2154D293" w14:textId="77777777" w:rsidR="00AE0E23" w:rsidRPr="00E25060" w:rsidRDefault="00AE0E23" w:rsidP="00AE0E23">
      <w:pPr>
        <w:autoSpaceDE w:val="0"/>
        <w:autoSpaceDN w:val="0"/>
        <w:adjustRightInd w:val="0"/>
        <w:spacing w:before="120" w:line="360" w:lineRule="atLeast"/>
        <w:ind w:firstLine="720"/>
        <w:jc w:val="both"/>
        <w:rPr>
          <w:rFonts w:cs="Times New Roman"/>
          <w:strike/>
          <w:szCs w:val="28"/>
        </w:rPr>
      </w:pPr>
      <w:r w:rsidRPr="00E25060">
        <w:rPr>
          <w:rFonts w:cs="Times New Roman"/>
          <w:szCs w:val="28"/>
        </w:rPr>
        <w:t>+ Báo cáo kết quả rà soát hiện trạng sử dụng đất theo Mẫu số 15đ ban hành kèm theo Nghị định số 151/2025/NĐ-CP.</w:t>
      </w:r>
    </w:p>
    <w:p w14:paraId="4E1F0361" w14:textId="77777777" w:rsidR="00AE0E23" w:rsidRPr="00E25060" w:rsidRDefault="00AE0E23" w:rsidP="00AE0E23">
      <w:pPr>
        <w:autoSpaceDE w:val="0"/>
        <w:autoSpaceDN w:val="0"/>
        <w:adjustRightInd w:val="0"/>
        <w:spacing w:before="120" w:line="360" w:lineRule="atLeast"/>
        <w:ind w:firstLine="720"/>
        <w:jc w:val="both"/>
        <w:rPr>
          <w:rFonts w:cs="Times New Roman"/>
          <w:szCs w:val="28"/>
        </w:rPr>
      </w:pPr>
      <w:r w:rsidRPr="00E25060">
        <w:rPr>
          <w:rFonts w:cs="Times New Roman"/>
          <w:b/>
          <w:i/>
          <w:iCs/>
          <w:szCs w:val="28"/>
        </w:rPr>
        <w:t>- Số lượng hồ sơ</w:t>
      </w:r>
      <w:r w:rsidRPr="00E25060">
        <w:rPr>
          <w:rFonts w:cs="Times New Roman"/>
          <w:b/>
          <w:i/>
          <w:szCs w:val="28"/>
        </w:rPr>
        <w:t>:</w:t>
      </w:r>
      <w:r w:rsidRPr="00E25060">
        <w:rPr>
          <w:rFonts w:cs="Times New Roman"/>
          <w:b/>
          <w:szCs w:val="28"/>
        </w:rPr>
        <w:t xml:space="preserve"> 01 bộ</w:t>
      </w:r>
      <w:r w:rsidRPr="00E25060">
        <w:rPr>
          <w:rFonts w:cs="Times New Roman"/>
          <w:szCs w:val="28"/>
        </w:rPr>
        <w:t>.</w:t>
      </w:r>
    </w:p>
    <w:p w14:paraId="16D18000" w14:textId="5A970687" w:rsidR="00AE0E23" w:rsidRPr="00E25060" w:rsidRDefault="0003400D" w:rsidP="00AE0E23">
      <w:pPr>
        <w:autoSpaceDE w:val="0"/>
        <w:autoSpaceDN w:val="0"/>
        <w:adjustRightInd w:val="0"/>
        <w:spacing w:before="120" w:line="340" w:lineRule="atLeast"/>
        <w:ind w:firstLine="720"/>
        <w:jc w:val="both"/>
        <w:outlineLvl w:val="1"/>
        <w:rPr>
          <w:rFonts w:cs="Times New Roman"/>
          <w:b/>
          <w:bCs/>
          <w:szCs w:val="28"/>
        </w:rPr>
      </w:pPr>
      <w:r>
        <w:rPr>
          <w:rFonts w:cs="Times New Roman"/>
          <w:b/>
          <w:bCs/>
          <w:i/>
          <w:iCs/>
          <w:szCs w:val="28"/>
        </w:rPr>
        <w:t>d</w:t>
      </w:r>
      <w:r w:rsidR="00AE0E23" w:rsidRPr="00E25060">
        <w:rPr>
          <w:rFonts w:cs="Times New Roman"/>
          <w:b/>
          <w:bCs/>
          <w:i/>
          <w:iCs/>
          <w:szCs w:val="28"/>
        </w:rPr>
        <w:t>) Thời hạn giải quyết</w:t>
      </w:r>
      <w:r w:rsidR="00AE0E23" w:rsidRPr="00E25060">
        <w:rPr>
          <w:rFonts w:cs="Times New Roman"/>
          <w:szCs w:val="28"/>
        </w:rPr>
        <w:t xml:space="preserve">: </w:t>
      </w:r>
      <w:r w:rsidR="00AE0E23" w:rsidRPr="00E25060">
        <w:rPr>
          <w:rFonts w:cs="Times New Roman"/>
        </w:rPr>
        <w:t xml:space="preserve">Không quá 17 ngày làm việc </w:t>
      </w:r>
      <w:r w:rsidR="00452C47">
        <w:rPr>
          <w:rFonts w:eastAsia="Times New Roman"/>
          <w:color w:val="000000"/>
          <w:szCs w:val="26"/>
        </w:rPr>
        <w:t>(thực hiện cắt giảm thời gian giải quyết TTHC còn 10 ngày làm việc)</w:t>
      </w:r>
    </w:p>
    <w:p w14:paraId="7E2838B8" w14:textId="5DDC46FE" w:rsidR="00AE0E23" w:rsidRPr="00E25060" w:rsidRDefault="0003400D" w:rsidP="00AE0E23">
      <w:pPr>
        <w:autoSpaceDE w:val="0"/>
        <w:autoSpaceDN w:val="0"/>
        <w:adjustRightInd w:val="0"/>
        <w:spacing w:before="120" w:line="340" w:lineRule="atLeast"/>
        <w:ind w:firstLine="720"/>
        <w:jc w:val="both"/>
        <w:outlineLvl w:val="1"/>
        <w:rPr>
          <w:rFonts w:cs="Times New Roman"/>
          <w:szCs w:val="28"/>
        </w:rPr>
      </w:pPr>
      <w:r>
        <w:rPr>
          <w:rFonts w:cs="Times New Roman"/>
          <w:b/>
          <w:bCs/>
          <w:i/>
          <w:iCs/>
          <w:szCs w:val="28"/>
        </w:rPr>
        <w:t>đ</w:t>
      </w:r>
      <w:r w:rsidR="00AE0E23" w:rsidRPr="00E25060">
        <w:rPr>
          <w:rFonts w:cs="Times New Roman"/>
          <w:b/>
          <w:bCs/>
          <w:i/>
          <w:iCs/>
          <w:szCs w:val="28"/>
        </w:rPr>
        <w:t>) Đối tượng thực hiện thủ tục hành chính:</w:t>
      </w:r>
      <w:r w:rsidR="00AE0E23" w:rsidRPr="00E25060">
        <w:rPr>
          <w:rFonts w:cs="Times New Roman"/>
          <w:szCs w:val="28"/>
        </w:rPr>
        <w:t xml:space="preserve"> Người được giao đất để quản lý.</w:t>
      </w:r>
    </w:p>
    <w:p w14:paraId="6814D7F0" w14:textId="175D3D2B" w:rsidR="00AE0E23" w:rsidRPr="00E25060" w:rsidRDefault="0003400D" w:rsidP="00AE0E23">
      <w:pPr>
        <w:autoSpaceDE w:val="0"/>
        <w:autoSpaceDN w:val="0"/>
        <w:adjustRightInd w:val="0"/>
        <w:spacing w:before="120" w:line="340" w:lineRule="atLeast"/>
        <w:ind w:firstLine="720"/>
        <w:jc w:val="both"/>
        <w:outlineLvl w:val="1"/>
        <w:rPr>
          <w:rFonts w:cs="Times New Roman"/>
          <w:szCs w:val="28"/>
        </w:rPr>
      </w:pPr>
      <w:r>
        <w:rPr>
          <w:rFonts w:cs="Times New Roman"/>
          <w:b/>
          <w:bCs/>
          <w:i/>
          <w:iCs/>
          <w:szCs w:val="28"/>
        </w:rPr>
        <w:t>e</w:t>
      </w:r>
      <w:r w:rsidR="00AE0E23" w:rsidRPr="00E25060">
        <w:rPr>
          <w:rFonts w:cs="Times New Roman"/>
          <w:b/>
          <w:bCs/>
          <w:i/>
          <w:iCs/>
          <w:szCs w:val="28"/>
        </w:rPr>
        <w:t>) Cơ quan thực hiện thủ tục hành chính:</w:t>
      </w:r>
    </w:p>
    <w:p w14:paraId="02ACFE03" w14:textId="77777777" w:rsidR="00AE0E23" w:rsidRPr="00E25060" w:rsidRDefault="00AE0E23" w:rsidP="00AE0E23">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Cơ quan, người có thẩm quyền quyết định: </w:t>
      </w:r>
    </w:p>
    <w:p w14:paraId="41997B2D" w14:textId="77777777" w:rsidR="00AE0E23" w:rsidRPr="00E25060" w:rsidRDefault="00AE0E23" w:rsidP="00AE0E23">
      <w:pPr>
        <w:autoSpaceDE w:val="0"/>
        <w:autoSpaceDN w:val="0"/>
        <w:adjustRightInd w:val="0"/>
        <w:spacing w:before="120" w:line="340" w:lineRule="atLeast"/>
        <w:ind w:firstLine="720"/>
        <w:jc w:val="both"/>
        <w:rPr>
          <w:rFonts w:cs="Times New Roman"/>
          <w:iCs/>
          <w:spacing w:val="-10"/>
          <w:szCs w:val="28"/>
        </w:rPr>
      </w:pPr>
      <w:r w:rsidRPr="00E25060">
        <w:rPr>
          <w:rFonts w:cs="Times New Roman"/>
          <w:spacing w:val="-10"/>
          <w:szCs w:val="28"/>
        </w:rPr>
        <w:t>+ Văn phòng đăng ký đất đai đối với trường hợp giao đất để quản lý cho t</w:t>
      </w:r>
      <w:r w:rsidRPr="00E25060">
        <w:rPr>
          <w:rFonts w:cs="Times New Roman"/>
          <w:iCs/>
          <w:spacing w:val="-10"/>
          <w:szCs w:val="28"/>
        </w:rPr>
        <w:t>ổ chức.</w:t>
      </w:r>
    </w:p>
    <w:p w14:paraId="38174F22" w14:textId="77777777" w:rsidR="00AE0E23" w:rsidRPr="00E25060" w:rsidRDefault="00AE0E23" w:rsidP="00AE0E23">
      <w:pPr>
        <w:autoSpaceDE w:val="0"/>
        <w:autoSpaceDN w:val="0"/>
        <w:adjustRightInd w:val="0"/>
        <w:spacing w:before="120" w:line="340" w:lineRule="atLeast"/>
        <w:ind w:firstLine="720"/>
        <w:jc w:val="both"/>
        <w:rPr>
          <w:rFonts w:cs="Times New Roman"/>
          <w:szCs w:val="28"/>
        </w:rPr>
      </w:pPr>
      <w:r w:rsidRPr="00E25060">
        <w:rPr>
          <w:rFonts w:cs="Times New Roman"/>
          <w:iCs/>
          <w:szCs w:val="28"/>
        </w:rPr>
        <w:t>+ Chi nhánh Văn phòng đăng ký đất đai đối với cộng đồng dân cư được giao đất để quản lý.</w:t>
      </w:r>
    </w:p>
    <w:p w14:paraId="71439767" w14:textId="77777777" w:rsidR="00AE0E23" w:rsidRPr="00E25060" w:rsidRDefault="00AE0E23" w:rsidP="00AE0E23">
      <w:pPr>
        <w:autoSpaceDE w:val="0"/>
        <w:autoSpaceDN w:val="0"/>
        <w:adjustRightInd w:val="0"/>
        <w:spacing w:before="120" w:line="340" w:lineRule="atLeast"/>
        <w:ind w:firstLine="720"/>
        <w:jc w:val="both"/>
        <w:rPr>
          <w:rFonts w:cs="Times New Roman"/>
          <w:spacing w:val="-8"/>
          <w:szCs w:val="28"/>
        </w:rPr>
      </w:pPr>
      <w:r w:rsidRPr="00E25060">
        <w:rPr>
          <w:rFonts w:cs="Times New Roman"/>
          <w:spacing w:val="-8"/>
          <w:szCs w:val="28"/>
        </w:rPr>
        <w:t>- Cơ quan trực tiếp thực hiện thủ tục hành chính: Văn phòng đăng ký đất đai, Chi nhánh Văn phòng đăng ký đất đai.</w:t>
      </w:r>
    </w:p>
    <w:p w14:paraId="49143245" w14:textId="77777777" w:rsidR="00AE0E23" w:rsidRPr="00E25060" w:rsidRDefault="00AE0E23" w:rsidP="00AE0E23">
      <w:pPr>
        <w:autoSpaceDE w:val="0"/>
        <w:autoSpaceDN w:val="0"/>
        <w:adjustRightInd w:val="0"/>
        <w:spacing w:before="120" w:line="340" w:lineRule="atLeast"/>
        <w:ind w:firstLine="720"/>
        <w:jc w:val="both"/>
        <w:rPr>
          <w:rFonts w:cs="Times New Roman"/>
          <w:szCs w:val="28"/>
        </w:rPr>
      </w:pPr>
      <w:r w:rsidRPr="00E25060">
        <w:rPr>
          <w:rFonts w:cs="Times New Roman"/>
          <w:szCs w:val="28"/>
        </w:rPr>
        <w:t>- Cơ quan phối hợp (nếu có): Không.</w:t>
      </w:r>
    </w:p>
    <w:p w14:paraId="26D9519E" w14:textId="7898D412" w:rsidR="00AE0E23" w:rsidRPr="00E25060" w:rsidRDefault="0003400D" w:rsidP="00AE0E23">
      <w:pPr>
        <w:autoSpaceDE w:val="0"/>
        <w:autoSpaceDN w:val="0"/>
        <w:adjustRightInd w:val="0"/>
        <w:spacing w:before="120" w:line="340" w:lineRule="atLeast"/>
        <w:ind w:firstLine="720"/>
        <w:jc w:val="both"/>
        <w:outlineLvl w:val="1"/>
        <w:rPr>
          <w:rFonts w:cs="Times New Roman"/>
        </w:rPr>
      </w:pPr>
      <w:r>
        <w:rPr>
          <w:rFonts w:cs="Times New Roman"/>
          <w:b/>
          <w:bCs/>
          <w:i/>
          <w:iCs/>
          <w:szCs w:val="28"/>
        </w:rPr>
        <w:lastRenderedPageBreak/>
        <w:t>f</w:t>
      </w:r>
      <w:r w:rsidR="00AE0E23" w:rsidRPr="00E25060">
        <w:rPr>
          <w:rFonts w:cs="Times New Roman"/>
          <w:b/>
          <w:bCs/>
          <w:i/>
          <w:iCs/>
          <w:szCs w:val="28"/>
        </w:rPr>
        <w:t xml:space="preserve">) Kết quả thực hiện thủ tục hành chính: </w:t>
      </w:r>
      <w:r w:rsidR="00AE0E23" w:rsidRPr="00E25060">
        <w:rPr>
          <w:rFonts w:cs="Times New Roman"/>
        </w:rPr>
        <w:t>Lập, cập nhật, chỉnh lý hồ sơ địa chính, cơ sở dữ liệu đất đai.</w:t>
      </w:r>
    </w:p>
    <w:p w14:paraId="7A1CD7FC" w14:textId="751BE525" w:rsidR="00AE0E23" w:rsidRPr="00E25060" w:rsidRDefault="0003400D" w:rsidP="00AE0E23">
      <w:pPr>
        <w:autoSpaceDE w:val="0"/>
        <w:autoSpaceDN w:val="0"/>
        <w:adjustRightInd w:val="0"/>
        <w:spacing w:before="120" w:line="360" w:lineRule="atLeast"/>
        <w:ind w:firstLine="720"/>
        <w:jc w:val="both"/>
        <w:outlineLvl w:val="1"/>
        <w:rPr>
          <w:rFonts w:cs="Times New Roman"/>
        </w:rPr>
      </w:pPr>
      <w:r>
        <w:rPr>
          <w:rFonts w:cs="Times New Roman"/>
          <w:b/>
          <w:bCs/>
          <w:i/>
          <w:iCs/>
          <w:szCs w:val="28"/>
        </w:rPr>
        <w:t>g</w:t>
      </w:r>
      <w:r w:rsidR="00AE0E23" w:rsidRPr="00E25060">
        <w:rPr>
          <w:rFonts w:cs="Times New Roman"/>
          <w:b/>
          <w:bCs/>
          <w:i/>
          <w:iCs/>
          <w:szCs w:val="28"/>
        </w:rPr>
        <w:t xml:space="preserve">) Lệ phí, phí (nếu có): </w:t>
      </w:r>
      <w:r w:rsidR="00AE0E23" w:rsidRPr="00E25060">
        <w:rPr>
          <w:rFonts w:cs="Times New Roman"/>
        </w:rPr>
        <w:t>Không quy định</w:t>
      </w:r>
    </w:p>
    <w:p w14:paraId="3F96EA97" w14:textId="186A6D08" w:rsidR="00AE0E23" w:rsidRPr="00E25060" w:rsidRDefault="0003400D" w:rsidP="00AE0E23">
      <w:pPr>
        <w:autoSpaceDE w:val="0"/>
        <w:autoSpaceDN w:val="0"/>
        <w:adjustRightInd w:val="0"/>
        <w:spacing w:before="120" w:line="360" w:lineRule="atLeast"/>
        <w:ind w:firstLine="720"/>
        <w:jc w:val="both"/>
        <w:outlineLvl w:val="1"/>
        <w:rPr>
          <w:rFonts w:cs="Times New Roman"/>
          <w:szCs w:val="28"/>
        </w:rPr>
      </w:pPr>
      <w:r>
        <w:rPr>
          <w:rFonts w:cs="Times New Roman"/>
          <w:b/>
          <w:bCs/>
          <w:i/>
          <w:iCs/>
          <w:szCs w:val="28"/>
        </w:rPr>
        <w:t>h</w:t>
      </w:r>
      <w:r w:rsidR="00AE0E23" w:rsidRPr="00E25060">
        <w:rPr>
          <w:rFonts w:cs="Times New Roman"/>
          <w:b/>
          <w:bCs/>
          <w:i/>
          <w:iCs/>
          <w:szCs w:val="28"/>
        </w:rPr>
        <w:t>) Tên mẫu đơn, mẫu tờ khai:</w:t>
      </w:r>
    </w:p>
    <w:p w14:paraId="1BB26911" w14:textId="77777777" w:rsidR="00AE0E23" w:rsidRPr="00E25060" w:rsidRDefault="00AE0E23" w:rsidP="00AE0E23">
      <w:pPr>
        <w:spacing w:before="120" w:line="360" w:lineRule="exact"/>
        <w:ind w:firstLine="720"/>
        <w:jc w:val="both"/>
        <w:rPr>
          <w:rFonts w:cs="Times New Roman"/>
        </w:rPr>
      </w:pPr>
      <w:r w:rsidRPr="00E25060">
        <w:rPr>
          <w:rFonts w:cs="Times New Roman"/>
        </w:rPr>
        <w:t>- Mẫu số 15 ban hành kèm theo Nghị định số 151/2025/NĐ-CP.</w:t>
      </w:r>
    </w:p>
    <w:p w14:paraId="26756C39" w14:textId="77777777" w:rsidR="00AE0E23" w:rsidRPr="00E25060" w:rsidRDefault="00AE0E23" w:rsidP="00AE0E23">
      <w:pPr>
        <w:spacing w:before="120" w:line="360" w:lineRule="exact"/>
        <w:ind w:firstLine="720"/>
        <w:jc w:val="both"/>
        <w:rPr>
          <w:rFonts w:cs="Times New Roman"/>
        </w:rPr>
      </w:pPr>
      <w:r w:rsidRPr="00E25060">
        <w:rPr>
          <w:rFonts w:cs="Times New Roman"/>
        </w:rPr>
        <w:t>- Mẫu số 15đ ban hành kèm theo Nghị định số 151/2025/NĐ-CP.</w:t>
      </w:r>
    </w:p>
    <w:p w14:paraId="01C57F48" w14:textId="12D5A770" w:rsidR="00AE0E23" w:rsidRPr="00E25060" w:rsidRDefault="0003400D" w:rsidP="00AE0E23">
      <w:pPr>
        <w:autoSpaceDE w:val="0"/>
        <w:autoSpaceDN w:val="0"/>
        <w:adjustRightInd w:val="0"/>
        <w:spacing w:before="120" w:line="360" w:lineRule="atLeast"/>
        <w:ind w:firstLine="720"/>
        <w:jc w:val="both"/>
        <w:outlineLvl w:val="1"/>
        <w:rPr>
          <w:rFonts w:cs="Times New Roman"/>
          <w:b/>
          <w:bCs/>
          <w:i/>
          <w:iCs/>
          <w:szCs w:val="28"/>
        </w:rPr>
      </w:pPr>
      <w:r>
        <w:rPr>
          <w:rFonts w:cs="Times New Roman"/>
          <w:b/>
          <w:bCs/>
          <w:i/>
          <w:iCs/>
          <w:szCs w:val="28"/>
        </w:rPr>
        <w:t>i</w:t>
      </w:r>
      <w:r w:rsidR="00AE0E23" w:rsidRPr="00E25060">
        <w:rPr>
          <w:rFonts w:cs="Times New Roman"/>
          <w:b/>
          <w:bCs/>
          <w:i/>
          <w:iCs/>
          <w:szCs w:val="28"/>
        </w:rPr>
        <w:t xml:space="preserve">) Yêu cầu, điều kiện thực hiện thủ tục hành chính (nếu có): </w:t>
      </w:r>
      <w:r w:rsidR="00AE0E23" w:rsidRPr="00E25060">
        <w:rPr>
          <w:rFonts w:cs="Times New Roman"/>
          <w:szCs w:val="28"/>
        </w:rPr>
        <w:t>Không</w:t>
      </w:r>
    </w:p>
    <w:p w14:paraId="10B0A5F5" w14:textId="746D25BA" w:rsidR="00AE0E23" w:rsidRPr="00E25060" w:rsidRDefault="0003400D" w:rsidP="00AE0E23">
      <w:pPr>
        <w:autoSpaceDE w:val="0"/>
        <w:autoSpaceDN w:val="0"/>
        <w:adjustRightInd w:val="0"/>
        <w:spacing w:before="120" w:line="360" w:lineRule="atLeast"/>
        <w:ind w:firstLine="720"/>
        <w:jc w:val="both"/>
        <w:outlineLvl w:val="1"/>
        <w:rPr>
          <w:rFonts w:cs="Times New Roman"/>
          <w:szCs w:val="28"/>
        </w:rPr>
      </w:pPr>
      <w:r>
        <w:rPr>
          <w:rFonts w:cs="Times New Roman"/>
          <w:b/>
          <w:bCs/>
          <w:i/>
          <w:iCs/>
          <w:szCs w:val="28"/>
        </w:rPr>
        <w:t>k</w:t>
      </w:r>
      <w:r w:rsidR="00AE0E23" w:rsidRPr="00E25060">
        <w:rPr>
          <w:rFonts w:cs="Times New Roman"/>
          <w:b/>
          <w:bCs/>
          <w:i/>
          <w:iCs/>
          <w:szCs w:val="28"/>
        </w:rPr>
        <w:t>) Căn cứ pháp lý của thủ tục hành chính:</w:t>
      </w:r>
    </w:p>
    <w:p w14:paraId="63DB4F57" w14:textId="73BF3B00" w:rsidR="00AE0E23" w:rsidRPr="00E25060" w:rsidRDefault="00AE0E23" w:rsidP="00AE0E23">
      <w:pPr>
        <w:spacing w:before="6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w:t>
      </w:r>
      <w:r w:rsidR="0003400D">
        <w:rPr>
          <w:rFonts w:eastAsia="Times New Roman" w:cs="Times New Roman"/>
          <w:szCs w:val="28"/>
        </w:rPr>
        <w:t xml:space="preserve"> </w:t>
      </w:r>
      <w:r w:rsidRPr="00E25060">
        <w:rPr>
          <w:rFonts w:eastAsia="Times New Roman" w:cs="Times New Roman"/>
          <w:szCs w:val="28"/>
        </w:rPr>
        <w:t>một số điều bởi</w:t>
      </w:r>
      <w:r w:rsidRPr="00E25060" w:rsidDel="00AD5C9F">
        <w:rPr>
          <w:rFonts w:eastAsia="Times New Roman" w:cs="Times New Roman"/>
          <w:szCs w:val="28"/>
        </w:rPr>
        <w:t xml:space="preserve"> </w:t>
      </w:r>
      <w:r w:rsidRPr="00E25060">
        <w:rPr>
          <w:rFonts w:eastAsia="Times New Roman" w:cs="Times New Roman"/>
          <w:szCs w:val="28"/>
        </w:rPr>
        <w:t>Luật số 43/2024/QH15, Luật số 47/2024/QH15 và Luật số 58/2024/QH15 của Quốc hội.</w:t>
      </w:r>
    </w:p>
    <w:p w14:paraId="6F7FBB4E" w14:textId="77777777" w:rsidR="00AE0E23" w:rsidRPr="00E25060" w:rsidRDefault="00AE0E23" w:rsidP="00AE0E23">
      <w:pPr>
        <w:spacing w:before="60" w:line="360" w:lineRule="exact"/>
        <w:ind w:firstLine="720"/>
        <w:jc w:val="both"/>
        <w:rPr>
          <w:rFonts w:cs="Times New Roman"/>
          <w:szCs w:val="28"/>
        </w:rPr>
      </w:pPr>
      <w:r w:rsidRPr="00E25060">
        <w:rPr>
          <w:rFonts w:eastAsia="Times New Roman" w:cs="Times New Roman"/>
          <w:szCs w:val="28"/>
        </w:rPr>
        <w:t xml:space="preserve"> </w:t>
      </w:r>
      <w:r w:rsidRPr="00E25060">
        <w:rPr>
          <w:rFonts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241A576" w14:textId="77777777" w:rsidR="00AE0E23" w:rsidRPr="00E25060" w:rsidRDefault="00AE0E23" w:rsidP="00AE0E23">
      <w:pPr>
        <w:spacing w:before="60" w:line="360" w:lineRule="exact"/>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7B7558BC" w14:textId="77777777" w:rsidR="00AE0E23" w:rsidRPr="00E25060" w:rsidRDefault="00AE0E23" w:rsidP="00AE0E23">
      <w:pPr>
        <w:spacing w:before="60" w:line="360" w:lineRule="exact"/>
        <w:ind w:firstLine="720"/>
        <w:jc w:val="both"/>
        <w:rPr>
          <w:rFonts w:cs="Times New Roman"/>
          <w:szCs w:val="28"/>
        </w:rPr>
      </w:pPr>
      <w:r w:rsidRPr="00E25060">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5FDA1F54" w14:textId="77777777" w:rsidR="00AE0E23" w:rsidRPr="00E25060" w:rsidRDefault="00AE0E23" w:rsidP="00AE0E23">
      <w:pPr>
        <w:jc w:val="center"/>
        <w:rPr>
          <w:rFonts w:cs="Times New Roman"/>
          <w:b/>
          <w:lang w:val="pt-BR"/>
        </w:rPr>
      </w:pPr>
      <w:r w:rsidRPr="00E25060">
        <w:rPr>
          <w:rFonts w:cs="Times New Roman"/>
          <w:szCs w:val="28"/>
        </w:rPr>
        <w:br w:type="page"/>
      </w:r>
      <w:r w:rsidRPr="00E25060">
        <w:rPr>
          <w:rFonts w:cs="Times New Roman"/>
          <w:b/>
        </w:rPr>
        <w:lastRenderedPageBreak/>
        <w:t>Mẫu số 15.</w:t>
      </w:r>
      <w:r w:rsidRPr="00E25060">
        <w:rPr>
          <w:rFonts w:cs="Times New Roman"/>
          <w:b/>
          <w:lang w:val="pt-BR"/>
        </w:rPr>
        <w:t xml:space="preserve"> Đơn đăng ký đất đai, tài sản gắn liền với đất</w:t>
      </w:r>
    </w:p>
    <w:p w14:paraId="4DF0BD3F" w14:textId="77777777" w:rsidR="00AE0E23" w:rsidRPr="00E25060" w:rsidRDefault="00AE0E23" w:rsidP="00AE0E23">
      <w:pPr>
        <w:jc w:val="center"/>
        <w:rPr>
          <w:rFonts w:cs="Times New Roman"/>
          <w:sz w:val="14"/>
        </w:rPr>
      </w:pPr>
    </w:p>
    <w:p w14:paraId="2798EAA9" w14:textId="77777777" w:rsidR="00AE0E23" w:rsidRPr="00E25060" w:rsidRDefault="00AE0E23" w:rsidP="00AE0E23">
      <w:pPr>
        <w:jc w:val="center"/>
        <w:rPr>
          <w:rFonts w:cs="Times New Roman"/>
          <w:b/>
          <w:sz w:val="26"/>
          <w:szCs w:val="26"/>
          <w:vertAlign w:val="superscript"/>
        </w:rPr>
      </w:pPr>
      <w:r w:rsidRPr="00E25060">
        <w:rPr>
          <w:rFonts w:cs="Times New Roman"/>
          <w:b/>
          <w:sz w:val="26"/>
          <w:szCs w:val="26"/>
        </w:rPr>
        <w:t>CỘNG HÒA XÃ HỘI CHỦ NGHĨA VIỆT NAM</w:t>
      </w:r>
      <w:r w:rsidRPr="00E25060">
        <w:rPr>
          <w:rFonts w:cs="Times New Roman"/>
          <w:b/>
          <w:sz w:val="26"/>
          <w:szCs w:val="26"/>
        </w:rPr>
        <w:br/>
      </w:r>
      <w:r w:rsidRPr="00E25060">
        <w:rPr>
          <w:rFonts w:cs="Times New Roman"/>
          <w:b/>
          <w:szCs w:val="26"/>
        </w:rPr>
        <w:t>Độc lập - Tự do - Hạnh phúc</w:t>
      </w:r>
      <w:r w:rsidRPr="00E25060">
        <w:rPr>
          <w:rFonts w:cs="Times New Roman"/>
          <w:b/>
          <w:sz w:val="26"/>
          <w:szCs w:val="26"/>
        </w:rPr>
        <w:br/>
      </w:r>
      <w:r w:rsidRPr="00E25060">
        <w:rPr>
          <w:rFonts w:cs="Times New Roman"/>
          <w:b/>
          <w:sz w:val="26"/>
          <w:szCs w:val="26"/>
          <w:vertAlign w:val="superscript"/>
        </w:rPr>
        <w:t>______________________________________</w:t>
      </w:r>
    </w:p>
    <w:p w14:paraId="306F27E4" w14:textId="77777777" w:rsidR="00AE0E23" w:rsidRPr="00E25060" w:rsidRDefault="00AE0E23" w:rsidP="00AE0E23">
      <w:pPr>
        <w:spacing w:before="120" w:line="340" w:lineRule="exact"/>
        <w:ind w:firstLine="720"/>
        <w:jc w:val="center"/>
        <w:rPr>
          <w:rFonts w:cs="Times New Roman"/>
          <w:b/>
          <w:sz w:val="26"/>
          <w:szCs w:val="26"/>
        </w:rPr>
      </w:pPr>
      <w:r w:rsidRPr="00E25060">
        <w:rPr>
          <w:rFonts w:cs="Times New Roman"/>
          <w:b/>
          <w:sz w:val="26"/>
          <w:szCs w:val="26"/>
        </w:rPr>
        <w:t>ĐƠN ĐĂNG KÝ ĐẤT ĐAI, TÀI SẢN GẮN LIỀN VỚI ĐẤT</w:t>
      </w:r>
    </w:p>
    <w:p w14:paraId="335A2F25" w14:textId="77777777" w:rsidR="00AE0E23" w:rsidRPr="00E25060" w:rsidRDefault="00AE0E23" w:rsidP="00AE0E23">
      <w:pPr>
        <w:spacing w:before="10" w:afterLines="50" w:after="120" w:line="340" w:lineRule="exact"/>
        <w:jc w:val="center"/>
        <w:rPr>
          <w:rFonts w:cs="Times New Roman"/>
          <w:sz w:val="6"/>
          <w:szCs w:val="26"/>
        </w:rPr>
      </w:pPr>
    </w:p>
    <w:p w14:paraId="25CF65B3" w14:textId="77777777" w:rsidR="00AE0E23" w:rsidRPr="00E25060" w:rsidRDefault="00AE0E23" w:rsidP="00AE0E23">
      <w:pPr>
        <w:tabs>
          <w:tab w:val="left" w:pos="2333"/>
        </w:tabs>
        <w:spacing w:before="120" w:line="340" w:lineRule="exact"/>
        <w:jc w:val="center"/>
        <w:rPr>
          <w:rFonts w:cs="Times New Roman"/>
          <w:sz w:val="26"/>
          <w:szCs w:val="26"/>
          <w:vertAlign w:val="superscript"/>
        </w:rPr>
      </w:pPr>
      <w:r w:rsidRPr="00E25060">
        <w:rPr>
          <w:rFonts w:cs="Times New Roman"/>
          <w:sz w:val="26"/>
          <w:szCs w:val="26"/>
        </w:rPr>
        <w:t>Kính gửi:……………………….</w:t>
      </w:r>
      <w:r w:rsidRPr="00E25060">
        <w:rPr>
          <w:rFonts w:cs="Times New Roman"/>
          <w:sz w:val="26"/>
          <w:szCs w:val="26"/>
          <w:vertAlign w:val="superscript"/>
        </w:rPr>
        <w:t>(1)</w:t>
      </w:r>
    </w:p>
    <w:p w14:paraId="207D53E7" w14:textId="77777777" w:rsidR="00AE0E23" w:rsidRPr="00E25060" w:rsidRDefault="00AE0E23" w:rsidP="00AE0E23">
      <w:pPr>
        <w:spacing w:before="10" w:afterLines="50" w:after="120" w:line="340" w:lineRule="exact"/>
        <w:ind w:left="113" w:firstLine="720"/>
        <w:jc w:val="center"/>
        <w:rPr>
          <w:rFonts w:cs="Times New Roman"/>
          <w:i/>
          <w:sz w:val="26"/>
          <w:szCs w:val="26"/>
        </w:rPr>
      </w:pPr>
    </w:p>
    <w:p w14:paraId="03089086"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1. Người sử dụng đất, chủ sở hữu tài sản gắn liền với đất, người quản lý đất: </w:t>
      </w:r>
    </w:p>
    <w:p w14:paraId="7A9D22B8" w14:textId="77777777" w:rsidR="00AE0E23" w:rsidRPr="00E25060" w:rsidRDefault="00AE0E23" w:rsidP="00AE0E23">
      <w:pPr>
        <w:spacing w:before="120" w:line="340" w:lineRule="exact"/>
        <w:ind w:firstLine="567"/>
        <w:rPr>
          <w:rFonts w:cs="Times New Roman"/>
          <w:i/>
          <w:sz w:val="26"/>
          <w:szCs w:val="26"/>
        </w:rPr>
      </w:pPr>
      <w:r w:rsidRPr="00E25060">
        <w:rPr>
          <w:rFonts w:cs="Times New Roman"/>
          <w:i/>
          <w:sz w:val="26"/>
          <w:szCs w:val="26"/>
        </w:rPr>
        <w:t>(Trường hợp nhiều người cùng sử dụng đất, cùng sở hữu tài sản thì kê khai tên người cùng sử dụng đất, cùng sở hữu tài sản đó theo Mẫu số 15a)</w:t>
      </w:r>
    </w:p>
    <w:p w14:paraId="7949D5F8" w14:textId="77777777" w:rsidR="00AE0E23" w:rsidRPr="00E25060" w:rsidRDefault="00AE0E23" w:rsidP="00AE0E23">
      <w:pPr>
        <w:spacing w:before="120" w:line="340" w:lineRule="exact"/>
        <w:ind w:firstLine="567"/>
        <w:rPr>
          <w:rFonts w:cs="Times New Roman"/>
          <w:iCs/>
          <w:sz w:val="26"/>
          <w:szCs w:val="26"/>
        </w:rPr>
      </w:pPr>
      <w:r w:rsidRPr="00E25060">
        <w:rPr>
          <w:rFonts w:cs="Times New Roman"/>
          <w:sz w:val="26"/>
          <w:szCs w:val="26"/>
        </w:rPr>
        <w:t xml:space="preserve">a) Họ và tên </w:t>
      </w:r>
      <w:r w:rsidRPr="00E25060">
        <w:rPr>
          <w:rFonts w:cs="Times New Roman"/>
          <w:sz w:val="26"/>
          <w:szCs w:val="26"/>
          <w:vertAlign w:val="superscript"/>
        </w:rPr>
        <w:t>(2)</w:t>
      </w:r>
      <w:r w:rsidRPr="00E25060">
        <w:rPr>
          <w:rFonts w:cs="Times New Roman"/>
          <w:sz w:val="26"/>
          <w:szCs w:val="26"/>
        </w:rPr>
        <w:t>:</w:t>
      </w:r>
      <w:r w:rsidRPr="00E25060">
        <w:rPr>
          <w:rFonts w:cs="Times New Roman"/>
          <w:i/>
          <w:sz w:val="26"/>
          <w:szCs w:val="26"/>
        </w:rPr>
        <w:t xml:space="preserve"> </w:t>
      </w:r>
      <w:r w:rsidRPr="00E25060">
        <w:rPr>
          <w:rFonts w:cs="Times New Roman"/>
          <w:iCs/>
          <w:sz w:val="26"/>
          <w:szCs w:val="26"/>
        </w:rPr>
        <w:t>..................................................................................................</w:t>
      </w:r>
    </w:p>
    <w:p w14:paraId="20A275DE" w14:textId="77777777" w:rsidR="00AE0E23" w:rsidRPr="00E25060" w:rsidRDefault="00AE0E23" w:rsidP="00AE0E23">
      <w:pPr>
        <w:spacing w:before="120" w:line="340" w:lineRule="exact"/>
        <w:ind w:firstLine="567"/>
        <w:rPr>
          <w:rFonts w:cs="Times New Roman"/>
          <w:sz w:val="26"/>
          <w:szCs w:val="26"/>
        </w:rPr>
      </w:pPr>
      <w:r w:rsidRPr="00E25060">
        <w:rPr>
          <w:rFonts w:cs="Times New Roman"/>
          <w:iCs/>
          <w:sz w:val="26"/>
          <w:szCs w:val="26"/>
        </w:rPr>
        <w:t xml:space="preserve">b) Giấy tờ nhân thân/pháp nhân </w:t>
      </w:r>
      <w:r w:rsidRPr="00E25060">
        <w:rPr>
          <w:rFonts w:cs="Times New Roman"/>
          <w:iCs/>
          <w:sz w:val="26"/>
          <w:szCs w:val="26"/>
          <w:vertAlign w:val="superscript"/>
        </w:rPr>
        <w:t>(3)</w:t>
      </w:r>
      <w:r w:rsidRPr="00E25060">
        <w:rPr>
          <w:rFonts w:cs="Times New Roman"/>
          <w:iCs/>
          <w:sz w:val="26"/>
          <w:szCs w:val="26"/>
        </w:rPr>
        <w:t>:………………….…………………………</w:t>
      </w:r>
    </w:p>
    <w:p w14:paraId="13909959"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c) Địa chỉ </w:t>
      </w:r>
      <w:r w:rsidRPr="00E25060">
        <w:rPr>
          <w:rFonts w:cs="Times New Roman"/>
          <w:iCs/>
          <w:sz w:val="26"/>
          <w:szCs w:val="26"/>
          <w:vertAlign w:val="superscript"/>
        </w:rPr>
        <w:t>(4)</w:t>
      </w:r>
      <w:r w:rsidRPr="00E25060">
        <w:rPr>
          <w:rFonts w:cs="Times New Roman"/>
          <w:sz w:val="26"/>
          <w:szCs w:val="26"/>
        </w:rPr>
        <w:t>: .........................................................................................................</w:t>
      </w:r>
    </w:p>
    <w:p w14:paraId="2D579AB0"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d) Điện thoại liên hệ (nếu có):………… Hộp thư điện tử (nếu có):…………….</w:t>
      </w:r>
    </w:p>
    <w:p w14:paraId="14D623FD" w14:textId="77777777" w:rsidR="00AE0E23" w:rsidRPr="00E25060" w:rsidRDefault="00AE0E23" w:rsidP="00AE0E23">
      <w:pPr>
        <w:spacing w:before="120" w:line="340" w:lineRule="exact"/>
        <w:ind w:firstLine="567"/>
        <w:rPr>
          <w:rFonts w:cs="Times New Roman"/>
          <w:spacing w:val="-4"/>
          <w:sz w:val="26"/>
          <w:szCs w:val="26"/>
        </w:rPr>
      </w:pPr>
      <w:r w:rsidRPr="00E25060">
        <w:rPr>
          <w:rFonts w:cs="Times New Roman"/>
          <w:spacing w:val="-4"/>
          <w:sz w:val="26"/>
          <w:szCs w:val="26"/>
        </w:rPr>
        <w:t xml:space="preserve">2. Thửa đất đăng ký </w:t>
      </w:r>
      <w:r w:rsidRPr="00E25060">
        <w:rPr>
          <w:rFonts w:cs="Times New Roman"/>
          <w:i/>
          <w:spacing w:val="-4"/>
          <w:sz w:val="26"/>
          <w:szCs w:val="26"/>
        </w:rPr>
        <w:t>(người sử dụng đất là tổ chức thì không phải kê khai mục này)</w:t>
      </w:r>
      <w:r w:rsidRPr="00E25060">
        <w:rPr>
          <w:rFonts w:cs="Times New Roman"/>
          <w:spacing w:val="-4"/>
          <w:sz w:val="26"/>
          <w:szCs w:val="26"/>
        </w:rPr>
        <w:t>:</w:t>
      </w:r>
    </w:p>
    <w:p w14:paraId="762F5069" w14:textId="77777777" w:rsidR="00AE0E23" w:rsidRPr="00E25060" w:rsidRDefault="00AE0E23" w:rsidP="00AE0E23">
      <w:pPr>
        <w:spacing w:before="120" w:line="340" w:lineRule="exact"/>
        <w:ind w:firstLine="567"/>
        <w:rPr>
          <w:rFonts w:cs="Times New Roman"/>
          <w:sz w:val="26"/>
          <w:szCs w:val="26"/>
        </w:rPr>
      </w:pPr>
      <w:r w:rsidRPr="00E25060">
        <w:rPr>
          <w:rFonts w:cs="Times New Roman"/>
          <w:i/>
          <w:iCs/>
          <w:sz w:val="26"/>
          <w:szCs w:val="26"/>
        </w:rPr>
        <w:t>(</w:t>
      </w:r>
      <w:r w:rsidRPr="00E25060">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E25060" w:rsidDel="00803583">
        <w:rPr>
          <w:rFonts w:cs="Times New Roman"/>
          <w:i/>
          <w:iCs/>
          <w:sz w:val="26"/>
          <w:szCs w:val="26"/>
          <w:vertAlign w:val="superscript"/>
        </w:rPr>
        <w:t xml:space="preserve"> </w:t>
      </w:r>
      <w:r w:rsidRPr="00E25060">
        <w:rPr>
          <w:rFonts w:cs="Times New Roman"/>
          <w:i/>
          <w:iCs/>
          <w:sz w:val="26"/>
          <w:szCs w:val="26"/>
        </w:rPr>
        <w:t>)</w:t>
      </w:r>
    </w:p>
    <w:p w14:paraId="102CD27F"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a) Thửa đất số: .................................; 2.2. Tờ bản đồ số: .............................</w:t>
      </w:r>
    </w:p>
    <w:p w14:paraId="2293F97A"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b) Địa chỉ </w:t>
      </w:r>
      <w:r w:rsidRPr="00E25060">
        <w:rPr>
          <w:rFonts w:cs="Times New Roman"/>
          <w:sz w:val="26"/>
          <w:szCs w:val="26"/>
          <w:vertAlign w:val="superscript"/>
        </w:rPr>
        <w:t>(5)</w:t>
      </w:r>
      <w:r w:rsidRPr="00E25060">
        <w:rPr>
          <w:rFonts w:cs="Times New Roman"/>
          <w:sz w:val="26"/>
          <w:szCs w:val="26"/>
        </w:rPr>
        <w:t>: ........................................................................................................</w:t>
      </w:r>
    </w:p>
    <w:p w14:paraId="21D67EA9"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c) Diện tích </w:t>
      </w:r>
      <w:r w:rsidRPr="00E25060">
        <w:rPr>
          <w:rFonts w:cs="Times New Roman"/>
          <w:sz w:val="26"/>
          <w:szCs w:val="26"/>
          <w:vertAlign w:val="superscript"/>
        </w:rPr>
        <w:t>(6)</w:t>
      </w:r>
      <w:r w:rsidRPr="00E25060">
        <w:rPr>
          <w:rFonts w:cs="Times New Roman"/>
          <w:sz w:val="26"/>
          <w:szCs w:val="26"/>
        </w:rPr>
        <w:t>: ........... m²; sử dụng chung: .......... m²; sử dụng riêng: .......... m².</w:t>
      </w:r>
    </w:p>
    <w:p w14:paraId="3CC5DBDB"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d) Sử dụng vào mục đích </w:t>
      </w:r>
      <w:r w:rsidRPr="00E25060">
        <w:rPr>
          <w:rFonts w:cs="Times New Roman"/>
          <w:sz w:val="26"/>
          <w:szCs w:val="26"/>
          <w:vertAlign w:val="superscript"/>
        </w:rPr>
        <w:t>(7)</w:t>
      </w:r>
      <w:r w:rsidRPr="00E25060">
        <w:rPr>
          <w:rFonts w:cs="Times New Roman"/>
          <w:sz w:val="26"/>
          <w:szCs w:val="26"/>
        </w:rPr>
        <w:t>: ........................., từ thời điểm:................................</w:t>
      </w:r>
    </w:p>
    <w:p w14:paraId="0D903ED2"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đ) Thời hạn đề nghị được sử dụng đất </w:t>
      </w:r>
      <w:r w:rsidRPr="00E25060">
        <w:rPr>
          <w:rFonts w:cs="Times New Roman"/>
          <w:sz w:val="26"/>
          <w:szCs w:val="26"/>
          <w:vertAlign w:val="superscript"/>
        </w:rPr>
        <w:t>(8)</w:t>
      </w:r>
      <w:r w:rsidRPr="00E25060">
        <w:rPr>
          <w:rFonts w:cs="Times New Roman"/>
          <w:sz w:val="26"/>
          <w:szCs w:val="26"/>
        </w:rPr>
        <w:t>: ............................................................</w:t>
      </w:r>
    </w:p>
    <w:p w14:paraId="71C6C518"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e) Nguồn gốc sử dụng đất </w:t>
      </w:r>
      <w:r w:rsidRPr="00E25060">
        <w:rPr>
          <w:rFonts w:cs="Times New Roman"/>
          <w:sz w:val="26"/>
          <w:szCs w:val="26"/>
          <w:vertAlign w:val="superscript"/>
        </w:rPr>
        <w:t>(9)</w:t>
      </w:r>
      <w:r w:rsidRPr="00E25060">
        <w:rPr>
          <w:rFonts w:cs="Times New Roman"/>
          <w:sz w:val="26"/>
          <w:szCs w:val="26"/>
        </w:rPr>
        <w:t>:..............................................................................</w:t>
      </w:r>
    </w:p>
    <w:p w14:paraId="71841C82" w14:textId="77777777" w:rsidR="00AE0E23" w:rsidRPr="00E25060" w:rsidRDefault="00AE0E23" w:rsidP="00AE0E23">
      <w:pPr>
        <w:spacing w:before="120" w:line="340" w:lineRule="exact"/>
        <w:ind w:firstLine="567"/>
        <w:rPr>
          <w:rFonts w:eastAsia="Calibri" w:cs="Times New Roman"/>
          <w:sz w:val="26"/>
          <w:szCs w:val="26"/>
        </w:rPr>
      </w:pPr>
      <w:r w:rsidRPr="00E25060">
        <w:rPr>
          <w:rFonts w:cs="Times New Roman"/>
          <w:sz w:val="26"/>
          <w:szCs w:val="26"/>
        </w:rPr>
        <w:t>g) Có quyền hoặc hạn chế quyền đối với thửa đất liền kề số ........, tờ bản đồ số ….., của .............., nội dung về quyền đối với thửa đất liền kề …...........................</w:t>
      </w:r>
      <w:r w:rsidRPr="00E25060">
        <w:rPr>
          <w:rFonts w:cs="Times New Roman"/>
          <w:sz w:val="26"/>
          <w:szCs w:val="26"/>
          <w:vertAlign w:val="superscript"/>
        </w:rPr>
        <w:t>(10)</w:t>
      </w:r>
      <w:r w:rsidRPr="00E25060">
        <w:rPr>
          <w:rFonts w:cs="Times New Roman"/>
          <w:sz w:val="26"/>
          <w:szCs w:val="26"/>
        </w:rPr>
        <w:t>.</w:t>
      </w:r>
    </w:p>
    <w:p w14:paraId="74468B8D" w14:textId="77777777" w:rsidR="00AE0E23" w:rsidRPr="00E25060" w:rsidRDefault="00AE0E23" w:rsidP="00AE0E23">
      <w:pPr>
        <w:spacing w:before="120" w:line="340" w:lineRule="exact"/>
        <w:ind w:firstLine="567"/>
        <w:rPr>
          <w:rFonts w:cs="Times New Roman"/>
          <w:b/>
          <w:sz w:val="26"/>
          <w:szCs w:val="26"/>
        </w:rPr>
      </w:pPr>
      <w:r w:rsidRPr="00E25060">
        <w:rPr>
          <w:rFonts w:cs="Times New Roman"/>
          <w:sz w:val="26"/>
          <w:szCs w:val="26"/>
        </w:rPr>
        <w:t xml:space="preserve">3. Nhà ở, công trình xây dựng </w:t>
      </w:r>
      <w:r w:rsidRPr="00E25060">
        <w:rPr>
          <w:rFonts w:cs="Times New Roman"/>
          <w:i/>
          <w:sz w:val="26"/>
          <w:szCs w:val="26"/>
        </w:rPr>
        <w:t>(người sử dụng đất là tổ chức thì không phải kê khai mục này)</w:t>
      </w:r>
      <w:r w:rsidRPr="00E25060">
        <w:rPr>
          <w:rFonts w:cs="Times New Roman"/>
          <w:sz w:val="26"/>
          <w:szCs w:val="26"/>
        </w:rPr>
        <w:t>:</w:t>
      </w:r>
      <w:r w:rsidRPr="00E25060">
        <w:rPr>
          <w:rFonts w:cs="Times New Roman"/>
          <w:b/>
          <w:sz w:val="26"/>
          <w:szCs w:val="26"/>
        </w:rPr>
        <w:t xml:space="preserve"> </w:t>
      </w:r>
    </w:p>
    <w:p w14:paraId="5164A8D1" w14:textId="77777777" w:rsidR="00AE0E23" w:rsidRPr="00E25060" w:rsidRDefault="00AE0E23" w:rsidP="00AE0E23">
      <w:pPr>
        <w:spacing w:before="120" w:line="340" w:lineRule="exact"/>
        <w:ind w:firstLine="567"/>
        <w:rPr>
          <w:rFonts w:cs="Times New Roman"/>
          <w:i/>
          <w:sz w:val="26"/>
          <w:szCs w:val="26"/>
        </w:rPr>
      </w:pPr>
      <w:r w:rsidRPr="00E25060">
        <w:rPr>
          <w:rFonts w:cs="Times New Roman"/>
          <w:i/>
          <w:sz w:val="26"/>
          <w:szCs w:val="26"/>
        </w:rPr>
        <w:lastRenderedPageBreak/>
        <w:t>(Chỉ kê khai nếu có nhu cầu đăng ký hoặc chứng nhận quyền sở hữu tài sản; Trường hợp có nhiều nhà ở, công trình xây dựng khác trên cùng 01 thửa đất thì chỉ kê khai các thông tin chung và tổng diện tích của các nhà ở, công trình xây dựng; đồng thời lập danh sách nhà ở, công trình theo Mẫu số 15c)</w:t>
      </w:r>
    </w:p>
    <w:p w14:paraId="1DAD38DD"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a) Loại nhà ở, công trình xây dựng </w:t>
      </w:r>
      <w:r w:rsidRPr="00E25060">
        <w:rPr>
          <w:rFonts w:cs="Times New Roman"/>
          <w:sz w:val="26"/>
          <w:szCs w:val="26"/>
          <w:vertAlign w:val="superscript"/>
        </w:rPr>
        <w:t>(11)</w:t>
      </w:r>
      <w:r w:rsidRPr="00E25060">
        <w:rPr>
          <w:rFonts w:cs="Times New Roman"/>
          <w:sz w:val="26"/>
          <w:szCs w:val="26"/>
        </w:rPr>
        <w:t>: ...............................................................</w:t>
      </w:r>
    </w:p>
    <w:p w14:paraId="196B2F15"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b) Diện tích xây dựng </w:t>
      </w:r>
      <w:r w:rsidRPr="00E25060">
        <w:rPr>
          <w:rFonts w:cs="Times New Roman"/>
          <w:sz w:val="26"/>
          <w:szCs w:val="26"/>
          <w:vertAlign w:val="superscript"/>
        </w:rPr>
        <w:t>(12)</w:t>
      </w:r>
      <w:r w:rsidRPr="00E25060">
        <w:rPr>
          <w:rFonts w:cs="Times New Roman"/>
          <w:sz w:val="26"/>
          <w:szCs w:val="26"/>
        </w:rPr>
        <w:t>: ................... m².</w:t>
      </w:r>
    </w:p>
    <w:p w14:paraId="3FFA0654"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c) Diện tích sàn xây dựng/diện tích sử dụng </w:t>
      </w:r>
      <w:r w:rsidRPr="00E25060">
        <w:rPr>
          <w:rFonts w:cs="Times New Roman"/>
          <w:sz w:val="26"/>
          <w:szCs w:val="26"/>
          <w:vertAlign w:val="superscript"/>
        </w:rPr>
        <w:t>(13)</w:t>
      </w:r>
      <w:r w:rsidRPr="00E25060">
        <w:rPr>
          <w:rFonts w:cs="Times New Roman"/>
          <w:sz w:val="26"/>
          <w:szCs w:val="26"/>
        </w:rPr>
        <w:t>:.............. m</w:t>
      </w:r>
      <w:r w:rsidRPr="00E25060">
        <w:rPr>
          <w:rFonts w:cs="Times New Roman"/>
          <w:sz w:val="26"/>
          <w:szCs w:val="26"/>
          <w:vertAlign w:val="superscript"/>
        </w:rPr>
        <w:t>2</w:t>
      </w:r>
      <w:r w:rsidRPr="00E25060">
        <w:rPr>
          <w:rFonts w:cs="Times New Roman"/>
          <w:sz w:val="26"/>
          <w:szCs w:val="26"/>
        </w:rPr>
        <w:t>.</w:t>
      </w:r>
    </w:p>
    <w:p w14:paraId="75D1AC37"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d) Sở hữu chung </w:t>
      </w:r>
      <w:r w:rsidRPr="00E25060">
        <w:rPr>
          <w:rFonts w:cs="Times New Roman"/>
          <w:sz w:val="26"/>
          <w:szCs w:val="26"/>
          <w:vertAlign w:val="superscript"/>
        </w:rPr>
        <w:t>(14)</w:t>
      </w:r>
      <w:r w:rsidRPr="00E25060">
        <w:rPr>
          <w:rFonts w:cs="Times New Roman"/>
          <w:sz w:val="26"/>
          <w:szCs w:val="26"/>
        </w:rPr>
        <w:t xml:space="preserve">: ..........................m², sở hữu riêng </w:t>
      </w:r>
      <w:r w:rsidRPr="00E25060">
        <w:rPr>
          <w:rFonts w:cs="Times New Roman"/>
          <w:sz w:val="26"/>
          <w:szCs w:val="26"/>
          <w:vertAlign w:val="superscript"/>
        </w:rPr>
        <w:t>(14)</w:t>
      </w:r>
      <w:r w:rsidRPr="00E25060">
        <w:rPr>
          <w:rFonts w:cs="Times New Roman"/>
          <w:sz w:val="26"/>
          <w:szCs w:val="26"/>
        </w:rPr>
        <w:t>: ............................m².</w:t>
      </w:r>
    </w:p>
    <w:p w14:paraId="07C8A2CF"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đ) Số tầng: ....... tầng; trong đó, số tầng nổi: ...... tầng, số tầng hầm: ……tầng.</w:t>
      </w:r>
    </w:p>
    <w:p w14:paraId="371A972C"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e) Nguồn gốc </w:t>
      </w:r>
      <w:r w:rsidRPr="00E25060">
        <w:rPr>
          <w:rFonts w:cs="Times New Roman"/>
          <w:sz w:val="26"/>
          <w:szCs w:val="26"/>
          <w:vertAlign w:val="superscript"/>
        </w:rPr>
        <w:t>(15)</w:t>
      </w:r>
      <w:r w:rsidRPr="00E25060">
        <w:rPr>
          <w:rFonts w:cs="Times New Roman"/>
          <w:sz w:val="26"/>
          <w:szCs w:val="26"/>
        </w:rPr>
        <w:t>: ………………………………………………………….</w:t>
      </w:r>
    </w:p>
    <w:p w14:paraId="122640C3"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g) Năm hoàn thành xây dựng </w:t>
      </w:r>
      <w:r w:rsidRPr="00E25060">
        <w:rPr>
          <w:rFonts w:cs="Times New Roman"/>
          <w:sz w:val="26"/>
          <w:szCs w:val="26"/>
          <w:vertAlign w:val="superscript"/>
        </w:rPr>
        <w:t>(16)</w:t>
      </w:r>
      <w:r w:rsidRPr="00E25060">
        <w:rPr>
          <w:rFonts w:cs="Times New Roman"/>
          <w:sz w:val="26"/>
          <w:szCs w:val="26"/>
        </w:rPr>
        <w:t>: .........................................................................</w:t>
      </w:r>
    </w:p>
    <w:p w14:paraId="608F4125"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h) Thời hạn sở hữu đến </w:t>
      </w:r>
      <w:r w:rsidRPr="00E25060">
        <w:rPr>
          <w:rFonts w:cs="Times New Roman"/>
          <w:sz w:val="26"/>
          <w:szCs w:val="26"/>
          <w:vertAlign w:val="superscript"/>
        </w:rPr>
        <w:t>(17)</w:t>
      </w:r>
      <w:r w:rsidRPr="00E25060">
        <w:rPr>
          <w:rFonts w:cs="Times New Roman"/>
          <w:sz w:val="26"/>
          <w:szCs w:val="26"/>
        </w:rPr>
        <w:t>: ................................................................................</w:t>
      </w:r>
    </w:p>
    <w:p w14:paraId="72C30D24" w14:textId="77777777" w:rsidR="00AE0E23" w:rsidRPr="00E25060" w:rsidRDefault="00AE0E23" w:rsidP="00AE0E23">
      <w:pPr>
        <w:spacing w:before="120" w:line="340" w:lineRule="exact"/>
        <w:ind w:firstLine="567"/>
        <w:rPr>
          <w:rFonts w:cs="Times New Roman"/>
          <w:sz w:val="26"/>
          <w:szCs w:val="26"/>
        </w:rPr>
      </w:pPr>
      <w:r w:rsidRPr="00E25060">
        <w:rPr>
          <w:rFonts w:cs="Times New Roman"/>
          <w:sz w:val="26"/>
          <w:szCs w:val="26"/>
        </w:rPr>
        <w:t xml:space="preserve">i) Cam kết về việc đủ điều kiện tồn tại nhà ở, công trình xây dựng </w:t>
      </w:r>
      <w:r w:rsidRPr="00E25060">
        <w:rPr>
          <w:rFonts w:cs="Times New Roman"/>
          <w:sz w:val="26"/>
          <w:szCs w:val="26"/>
          <w:vertAlign w:val="superscript"/>
        </w:rPr>
        <w:t>(18)</w:t>
      </w:r>
      <w:r w:rsidRPr="00E25060">
        <w:rPr>
          <w:rFonts w:cs="Times New Roman"/>
          <w:sz w:val="26"/>
          <w:szCs w:val="26"/>
        </w:rPr>
        <w:t xml:space="preserve">:  </w:t>
      </w:r>
      <w:r w:rsidRPr="00E25060">
        <w:rPr>
          <w:rFonts w:cs="Times New Roman"/>
          <w:sz w:val="26"/>
          <w:szCs w:val="26"/>
        </w:rPr>
        <w:sym w:font="Wingdings 2" w:char="F0A3"/>
      </w:r>
    </w:p>
    <w:p w14:paraId="3FDC2314" w14:textId="77777777" w:rsidR="00AE0E23" w:rsidRPr="00E25060" w:rsidRDefault="00AE0E23" w:rsidP="00AE0E23">
      <w:pPr>
        <w:spacing w:before="120" w:line="340" w:lineRule="exact"/>
        <w:ind w:firstLine="567"/>
        <w:rPr>
          <w:rFonts w:cs="Times New Roman"/>
          <w:i/>
          <w:sz w:val="26"/>
          <w:szCs w:val="26"/>
        </w:rPr>
      </w:pPr>
      <w:r w:rsidRPr="00E25060">
        <w:rPr>
          <w:rFonts w:cs="Times New Roman"/>
          <w:sz w:val="26"/>
          <w:szCs w:val="26"/>
        </w:rPr>
        <w:t xml:space="preserve">4. Đề nghị của người sử dụng đất, chủ sở hữu tài sản gắn liền với đất: </w:t>
      </w:r>
      <w:r w:rsidRPr="00E25060">
        <w:rPr>
          <w:rFonts w:cs="Times New Roman"/>
          <w:i/>
          <w:sz w:val="26"/>
          <w:szCs w:val="26"/>
        </w:rPr>
        <w:t xml:space="preserve">(Đánh dấu </w:t>
      </w:r>
      <w:r w:rsidRPr="00E25060">
        <w:rPr>
          <w:rFonts w:cs="Times New Roman"/>
          <w:iCs/>
          <w:sz w:val="26"/>
          <w:szCs w:val="26"/>
        </w:rPr>
        <w:sym w:font="Wingdings" w:char="F0FE"/>
      </w:r>
      <w:r w:rsidRPr="00E25060">
        <w:rPr>
          <w:rFonts w:cs="Times New Roman"/>
          <w:iCs/>
          <w:sz w:val="26"/>
          <w:szCs w:val="26"/>
        </w:rPr>
        <w:t xml:space="preserve"> </w:t>
      </w:r>
      <w:r w:rsidRPr="00E25060">
        <w:rPr>
          <w:rFonts w:cs="Times New Roman"/>
          <w:i/>
          <w:sz w:val="26"/>
          <w:szCs w:val="26"/>
        </w:rPr>
        <w:t>vào ô lựa chọn)</w:t>
      </w:r>
    </w:p>
    <w:p w14:paraId="7B3A799F" w14:textId="77777777" w:rsidR="00AE0E23" w:rsidRPr="00E25060" w:rsidRDefault="00AE0E23" w:rsidP="00AE0E23">
      <w:pPr>
        <w:spacing w:before="120" w:line="340" w:lineRule="exact"/>
        <w:ind w:firstLine="567"/>
        <w:rPr>
          <w:rFonts w:cs="Times New Roman"/>
          <w:sz w:val="26"/>
          <w:szCs w:val="26"/>
        </w:rPr>
      </w:pPr>
      <w:r w:rsidRPr="00E25060">
        <w:rPr>
          <w:rFonts w:cs="Times New Roman"/>
          <w:iCs/>
          <w:sz w:val="26"/>
          <w:szCs w:val="26"/>
        </w:rPr>
        <w:t>a) Đề nghị đ</w:t>
      </w:r>
      <w:r w:rsidRPr="00E25060">
        <w:rPr>
          <w:rFonts w:cs="Times New Roman"/>
          <w:sz w:val="26"/>
          <w:szCs w:val="26"/>
        </w:rPr>
        <w:t xml:space="preserve">ăng ký đất đai, tài sản gắn liền với đất   </w:t>
      </w:r>
      <w:r w:rsidRPr="00E25060">
        <w:rPr>
          <w:rFonts w:cs="Times New Roman"/>
          <w:sz w:val="26"/>
          <w:szCs w:val="26"/>
        </w:rPr>
        <w:sym w:font="Wingdings 2" w:char="F0A3"/>
      </w:r>
    </w:p>
    <w:p w14:paraId="0D58D448" w14:textId="77777777" w:rsidR="00AE0E23" w:rsidRPr="00E25060" w:rsidRDefault="00AE0E23" w:rsidP="00AE0E23">
      <w:pPr>
        <w:spacing w:before="120" w:line="340" w:lineRule="exact"/>
        <w:ind w:firstLine="567"/>
        <w:rPr>
          <w:rFonts w:cs="Times New Roman"/>
          <w:spacing w:val="-14"/>
          <w:sz w:val="26"/>
          <w:szCs w:val="26"/>
        </w:rPr>
      </w:pPr>
      <w:r w:rsidRPr="00E25060">
        <w:rPr>
          <w:rFonts w:cs="Times New Roman"/>
          <w:sz w:val="26"/>
          <w:szCs w:val="26"/>
        </w:rPr>
        <w:t>b) Đề nghị cấp Giấy chứng nhận</w:t>
      </w:r>
      <w:r w:rsidRPr="00E25060">
        <w:rPr>
          <w:rFonts w:cs="Times New Roman"/>
          <w:spacing w:val="-14"/>
          <w:sz w:val="26"/>
          <w:szCs w:val="26"/>
        </w:rPr>
        <w:t xml:space="preserve">     </w:t>
      </w:r>
      <w:r w:rsidRPr="00E25060">
        <w:rPr>
          <w:rFonts w:cs="Times New Roman"/>
          <w:spacing w:val="-14"/>
          <w:sz w:val="26"/>
          <w:szCs w:val="26"/>
        </w:rPr>
        <w:sym w:font="Wingdings 2" w:char="F0A3"/>
      </w:r>
      <w:r w:rsidRPr="00E25060">
        <w:rPr>
          <w:rFonts w:cs="Times New Roman"/>
          <w:spacing w:val="-14"/>
          <w:sz w:val="26"/>
          <w:szCs w:val="26"/>
        </w:rPr>
        <w:tab/>
      </w:r>
    </w:p>
    <w:p w14:paraId="23D48A07" w14:textId="77777777" w:rsidR="00AE0E23" w:rsidRPr="00E25060" w:rsidRDefault="00AE0E23" w:rsidP="00AE0E23">
      <w:pPr>
        <w:spacing w:before="120" w:line="340" w:lineRule="exact"/>
        <w:ind w:firstLine="567"/>
        <w:rPr>
          <w:rFonts w:cs="Times New Roman"/>
          <w:bCs/>
          <w:sz w:val="26"/>
          <w:szCs w:val="26"/>
        </w:rPr>
      </w:pPr>
      <w:r w:rsidRPr="00E25060">
        <w:rPr>
          <w:rFonts w:cs="Times New Roman"/>
          <w:iCs/>
          <w:spacing w:val="-10"/>
          <w:sz w:val="26"/>
          <w:szCs w:val="26"/>
        </w:rPr>
        <w:t>c) Đề nghị g</w:t>
      </w:r>
      <w:r w:rsidRPr="00E25060">
        <w:rPr>
          <w:rFonts w:cs="Times New Roman"/>
          <w:bCs/>
          <w:sz w:val="26"/>
          <w:szCs w:val="26"/>
        </w:rPr>
        <w:t xml:space="preserve">hi nợ tiền sử dụng đất </w:t>
      </w:r>
      <w:r w:rsidRPr="00E25060">
        <w:rPr>
          <w:rFonts w:cs="Times New Roman"/>
          <w:bCs/>
          <w:i/>
          <w:sz w:val="26"/>
          <w:szCs w:val="26"/>
        </w:rPr>
        <w:t>(đối với cá nhân)</w:t>
      </w:r>
      <w:r w:rsidRPr="00E25060">
        <w:rPr>
          <w:rFonts w:cs="Times New Roman"/>
          <w:bCs/>
          <w:sz w:val="26"/>
          <w:szCs w:val="26"/>
        </w:rPr>
        <w:t xml:space="preserve">   </w:t>
      </w:r>
      <w:r w:rsidRPr="00E25060">
        <w:rPr>
          <w:rFonts w:cs="Times New Roman"/>
          <w:spacing w:val="-14"/>
          <w:sz w:val="26"/>
          <w:szCs w:val="26"/>
        </w:rPr>
        <w:sym w:font="Wingdings 2" w:char="F0A3"/>
      </w:r>
    </w:p>
    <w:p w14:paraId="2BBFE70A" w14:textId="77777777" w:rsidR="00AE0E23" w:rsidRPr="00E25060" w:rsidRDefault="00AE0E23" w:rsidP="00AE0E23">
      <w:pPr>
        <w:spacing w:before="120" w:line="340" w:lineRule="exact"/>
        <w:ind w:firstLine="567"/>
        <w:rPr>
          <w:rFonts w:cs="Times New Roman"/>
          <w:iCs/>
          <w:spacing w:val="-10"/>
          <w:sz w:val="26"/>
          <w:szCs w:val="26"/>
        </w:rPr>
      </w:pPr>
      <w:r w:rsidRPr="00E25060">
        <w:rPr>
          <w:rFonts w:cs="Times New Roman"/>
          <w:bCs/>
          <w:sz w:val="26"/>
          <w:szCs w:val="26"/>
        </w:rPr>
        <w:t>d) Đề nghị khác (nếu có): ………………………………………………………</w:t>
      </w:r>
    </w:p>
    <w:p w14:paraId="7C0F42D2" w14:textId="77777777" w:rsidR="00AE0E23" w:rsidRPr="00E25060" w:rsidRDefault="00AE0E23" w:rsidP="00AE0E23">
      <w:pPr>
        <w:widowControl w:val="0"/>
        <w:numPr>
          <w:ilvl w:val="0"/>
          <w:numId w:val="1"/>
        </w:numPr>
        <w:spacing w:before="120" w:after="0" w:line="340" w:lineRule="exact"/>
        <w:jc w:val="both"/>
        <w:rPr>
          <w:rFonts w:cs="Times New Roman"/>
          <w:bCs/>
          <w:sz w:val="26"/>
          <w:szCs w:val="26"/>
        </w:rPr>
      </w:pPr>
      <w:r w:rsidRPr="00E25060">
        <w:rPr>
          <w:rFonts w:cs="Times New Roman"/>
          <w:sz w:val="26"/>
          <w:szCs w:val="26"/>
        </w:rPr>
        <w:t xml:space="preserve">Những giấy tờ nộp kèm theo </w:t>
      </w:r>
      <w:r w:rsidRPr="00E25060">
        <w:rPr>
          <w:rFonts w:cs="Times New Roman"/>
          <w:sz w:val="26"/>
          <w:szCs w:val="26"/>
          <w:vertAlign w:val="superscript"/>
        </w:rPr>
        <w:t>(19)</w:t>
      </w:r>
      <w:r w:rsidRPr="00E25060">
        <w:rPr>
          <w:rFonts w:cs="Times New Roman"/>
          <w:sz w:val="26"/>
          <w:szCs w:val="26"/>
        </w:rPr>
        <w:t>:</w:t>
      </w:r>
    </w:p>
    <w:p w14:paraId="70836A79" w14:textId="77777777" w:rsidR="00AE0E23" w:rsidRPr="00E25060" w:rsidRDefault="00AE0E23" w:rsidP="00AE0E23">
      <w:pPr>
        <w:spacing w:before="120" w:line="340" w:lineRule="exact"/>
        <w:ind w:firstLine="567"/>
        <w:rPr>
          <w:rFonts w:cs="Times New Roman"/>
          <w:bCs/>
          <w:sz w:val="26"/>
          <w:szCs w:val="26"/>
        </w:rPr>
      </w:pPr>
      <w:r w:rsidRPr="00E25060">
        <w:rPr>
          <w:rFonts w:cs="Times New Roman"/>
          <w:sz w:val="26"/>
          <w:szCs w:val="26"/>
        </w:rPr>
        <w:t xml:space="preserve">(1) </w:t>
      </w:r>
      <w:r w:rsidRPr="00E25060">
        <w:rPr>
          <w:rFonts w:cs="Times New Roman"/>
          <w:bCs/>
          <w:sz w:val="26"/>
          <w:szCs w:val="26"/>
        </w:rPr>
        <w:t>..........................................................................................................................</w:t>
      </w:r>
    </w:p>
    <w:p w14:paraId="7C988B48" w14:textId="77777777" w:rsidR="00AE0E23" w:rsidRPr="00E25060" w:rsidRDefault="00AE0E23" w:rsidP="00AE0E23">
      <w:pPr>
        <w:spacing w:before="120" w:line="340" w:lineRule="exact"/>
        <w:ind w:firstLine="567"/>
        <w:rPr>
          <w:rFonts w:cs="Times New Roman"/>
          <w:bCs/>
          <w:sz w:val="26"/>
          <w:szCs w:val="26"/>
        </w:rPr>
      </w:pPr>
      <w:r w:rsidRPr="00E25060">
        <w:rPr>
          <w:rFonts w:cs="Times New Roman"/>
          <w:sz w:val="26"/>
          <w:szCs w:val="26"/>
        </w:rPr>
        <w:t xml:space="preserve">(2) </w:t>
      </w:r>
      <w:r w:rsidRPr="00E25060">
        <w:rPr>
          <w:rFonts w:cs="Times New Roman"/>
          <w:bCs/>
          <w:sz w:val="26"/>
          <w:szCs w:val="26"/>
        </w:rPr>
        <w:t>..........................................................................................................................</w:t>
      </w:r>
    </w:p>
    <w:p w14:paraId="03243595" w14:textId="77777777" w:rsidR="00AE0E23" w:rsidRPr="00E25060" w:rsidRDefault="00AE0E23" w:rsidP="00AE0E23">
      <w:pPr>
        <w:spacing w:before="120" w:line="340" w:lineRule="exact"/>
        <w:ind w:firstLine="567"/>
        <w:rPr>
          <w:rFonts w:cs="Times New Roman"/>
          <w:spacing w:val="-4"/>
          <w:sz w:val="26"/>
          <w:szCs w:val="26"/>
        </w:rPr>
      </w:pPr>
      <w:r w:rsidRPr="00E25060">
        <w:rPr>
          <w:rFonts w:cs="Times New Roman"/>
          <w:spacing w:val="-4"/>
          <w:sz w:val="26"/>
          <w:szCs w:val="26"/>
        </w:rPr>
        <w:t>Tôi/chúng tôi xin cam đoan nội dung kê khai trên đơn là đúng sự thật, nếu sai tôi/chúng tôi hoàn toàn chịu trách nhiệm trước pháp luật.</w:t>
      </w:r>
    </w:p>
    <w:tbl>
      <w:tblPr>
        <w:tblW w:w="0" w:type="auto"/>
        <w:tblLayout w:type="fixed"/>
        <w:tblLook w:val="0000" w:firstRow="0" w:lastRow="0" w:firstColumn="0" w:lastColumn="0" w:noHBand="0" w:noVBand="0"/>
      </w:tblPr>
      <w:tblGrid>
        <w:gridCol w:w="3544"/>
        <w:gridCol w:w="5448"/>
      </w:tblGrid>
      <w:tr w:rsidR="00AE0E23" w:rsidRPr="00E25060" w14:paraId="0D9A55C4" w14:textId="77777777" w:rsidTr="00BB78F5">
        <w:trPr>
          <w:trHeight w:val="1337"/>
        </w:trPr>
        <w:tc>
          <w:tcPr>
            <w:tcW w:w="3544" w:type="dxa"/>
          </w:tcPr>
          <w:p w14:paraId="1F284250" w14:textId="77777777" w:rsidR="00AE0E23" w:rsidRPr="00E25060" w:rsidRDefault="00AE0E23" w:rsidP="00BB78F5">
            <w:pPr>
              <w:spacing w:before="120" w:line="340" w:lineRule="exact"/>
              <w:ind w:firstLine="720"/>
              <w:rPr>
                <w:rFonts w:cs="Times New Roman"/>
              </w:rPr>
            </w:pPr>
          </w:p>
        </w:tc>
        <w:tc>
          <w:tcPr>
            <w:tcW w:w="5448" w:type="dxa"/>
          </w:tcPr>
          <w:p w14:paraId="6684BED8" w14:textId="77777777" w:rsidR="00AE0E23" w:rsidRPr="00E25060" w:rsidRDefault="00AE0E23" w:rsidP="00BB78F5">
            <w:pPr>
              <w:jc w:val="center"/>
              <w:rPr>
                <w:rFonts w:cs="Times New Roman"/>
                <w:i/>
                <w:szCs w:val="28"/>
              </w:rPr>
            </w:pPr>
            <w:r w:rsidRPr="00E25060">
              <w:rPr>
                <w:rFonts w:cs="Times New Roman"/>
                <w:i/>
                <w:szCs w:val="28"/>
              </w:rPr>
              <w:t>…., ngày .... tháng ... năm …</w:t>
            </w:r>
            <w:r w:rsidRPr="00E25060">
              <w:rPr>
                <w:rFonts w:cs="Times New Roman"/>
                <w:i/>
                <w:szCs w:val="28"/>
              </w:rPr>
              <w:br/>
            </w:r>
            <w:r w:rsidRPr="00E25060">
              <w:rPr>
                <w:rFonts w:cs="Times New Roman"/>
                <w:b/>
                <w:szCs w:val="28"/>
              </w:rPr>
              <w:t>Người sử dụng đất/Người kê khai</w:t>
            </w:r>
            <w:r w:rsidRPr="00E25060">
              <w:rPr>
                <w:rFonts w:cs="Times New Roman"/>
                <w:b/>
                <w:szCs w:val="28"/>
              </w:rPr>
              <w:br/>
            </w:r>
            <w:r w:rsidRPr="00E25060">
              <w:rPr>
                <w:rFonts w:cs="Times New Roman"/>
                <w:i/>
                <w:szCs w:val="28"/>
              </w:rPr>
              <w:t>(Ký, ghi rõ họ tên hoặc đóng dấu (nếu có))</w:t>
            </w:r>
          </w:p>
        </w:tc>
      </w:tr>
    </w:tbl>
    <w:p w14:paraId="74D8E5E4" w14:textId="77777777" w:rsidR="00AE0E23" w:rsidRPr="00E25060" w:rsidRDefault="00AE0E23" w:rsidP="00AE0E23">
      <w:pPr>
        <w:spacing w:before="120"/>
        <w:ind w:firstLine="567"/>
        <w:rPr>
          <w:rFonts w:cs="Times New Roman"/>
          <w:b/>
          <w:sz w:val="26"/>
        </w:rPr>
      </w:pPr>
    </w:p>
    <w:p w14:paraId="3FF843AE" w14:textId="77777777" w:rsidR="00AE0E23" w:rsidRPr="0003400D" w:rsidRDefault="00AE0E23" w:rsidP="00AE0E23">
      <w:pPr>
        <w:rPr>
          <w:rFonts w:cs="Times New Roman"/>
          <w:b/>
          <w:sz w:val="24"/>
          <w:szCs w:val="24"/>
        </w:rPr>
      </w:pPr>
      <w:r w:rsidRPr="0003400D">
        <w:rPr>
          <w:rFonts w:cs="Times New Roman"/>
          <w:b/>
          <w:sz w:val="24"/>
          <w:szCs w:val="24"/>
        </w:rPr>
        <w:t>Hướng dẫn kê khai đơn:</w:t>
      </w:r>
    </w:p>
    <w:p w14:paraId="32493AC3"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(1) Ghi cơ quan có thẩm quyền giải quyết thủ tục. (Lưu ý: xem kỹ hướng dẫn viết Đơn trước khi kê khai; không tẩy xóa, sửa chữa trên Đơn).</w:t>
      </w:r>
    </w:p>
    <w:p w14:paraId="3E60086E"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lastRenderedPageBreak/>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053049A4"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 xml:space="preserve">(3) Cá nhân: Ghi số định danh cá nhân hoặc số, ngày cấp và nơi cấp hộ chiếu. </w:t>
      </w:r>
    </w:p>
    <w:p w14:paraId="2885DEB6"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Tổ chức: Ghi số, ngày ký, cơ quan ký văn bản theo quyết định thành lập hoặc giấy đăng ký kinh doanh hoặc giấy phép đầu tư.</w:t>
      </w:r>
    </w:p>
    <w:p w14:paraId="32BDC68F"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357718A4"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Tổ chức: Ghi địa chỉ trụ sở chính theo quyết định thành lập hoặc giấy đăng ký kinh doanh hoặc giấy phép đầu tư.</w:t>
      </w:r>
    </w:p>
    <w:p w14:paraId="34F92A5D"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5DB0302" w14:textId="77777777" w:rsidR="00AE0E23" w:rsidRPr="0003400D" w:rsidRDefault="00AE0E23" w:rsidP="00AE0E23">
      <w:pPr>
        <w:ind w:firstLine="567"/>
        <w:jc w:val="both"/>
        <w:rPr>
          <w:rFonts w:cs="Times New Roman"/>
          <w:bCs/>
          <w:iCs/>
          <w:spacing w:val="-6"/>
          <w:sz w:val="24"/>
          <w:szCs w:val="24"/>
        </w:rPr>
      </w:pPr>
      <w:r w:rsidRPr="0003400D">
        <w:rPr>
          <w:rFonts w:cs="Times New Roman"/>
          <w:bCs/>
          <w:iCs/>
          <w:spacing w:val="-6"/>
          <w:sz w:val="24"/>
          <w:szCs w:val="24"/>
        </w:rPr>
        <w:t>(6) Ghi diện tích của thửa đất bằng số Ả Rập, được làm tròn số đến một chữ số thập phân;.</w:t>
      </w:r>
    </w:p>
    <w:p w14:paraId="4E0F39AB" w14:textId="77777777" w:rsidR="00AE0E23" w:rsidRPr="0003400D" w:rsidRDefault="00AE0E23" w:rsidP="00AE0E23">
      <w:pPr>
        <w:ind w:firstLine="567"/>
        <w:jc w:val="both"/>
        <w:rPr>
          <w:rFonts w:cs="Times New Roman"/>
          <w:bCs/>
          <w:iCs/>
          <w:spacing w:val="-6"/>
          <w:sz w:val="24"/>
          <w:szCs w:val="24"/>
        </w:rPr>
      </w:pPr>
      <w:r w:rsidRPr="0003400D">
        <w:rPr>
          <w:rFonts w:cs="Times New Roman"/>
          <w:bCs/>
          <w:iCs/>
          <w:spacing w:val="-6"/>
          <w:sz w:val="24"/>
          <w:szCs w:val="24"/>
        </w:rPr>
        <w:t>(7) Ghi mục đích đang sử dụng chính của thửa đất. Từ thời điểm ghi ngày … tháng ... năm ...</w:t>
      </w:r>
    </w:p>
    <w:p w14:paraId="39243C13"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(8) Ghi “đến ngày .../.../...” hoặc “Lâu dài” hoặc ghi bằng dấu “-/-” nếu không xác định được thời hạn.</w:t>
      </w:r>
    </w:p>
    <w:p w14:paraId="3E216E68"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23956CE4"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(10) Ghi theo văn bản xác lập quyền được sử dụng.</w:t>
      </w:r>
    </w:p>
    <w:p w14:paraId="367F29E4"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(11) Ghi Nhà ở riêng lẻ/căn hộ chung cư/văn phòng/nhà xưởng …</w:t>
      </w:r>
    </w:p>
    <w:p w14:paraId="4776D91C"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3573D360"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 xml:space="preserve">Đối với căn hộ chung cư, văn phòng, hạng mục công trình thuộc tòa nhà chung cư, tòa nhà </w:t>
      </w:r>
      <w:r w:rsidRPr="0003400D">
        <w:rPr>
          <w:rFonts w:cs="Times New Roman"/>
          <w:bCs/>
          <w:iCs/>
          <w:spacing w:val="-4"/>
          <w:sz w:val="24"/>
          <w:szCs w:val="24"/>
        </w:rPr>
        <w:t>hỗn hợp thì ghi diện tích sàn/diện tích sử dụng căn hộ chung cư, văn phòng, hạng mục công trình đó.</w:t>
      </w:r>
    </w:p>
    <w:p w14:paraId="3780D94D"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(13) Đối với nhà ở, công trình một tầng thì không ghi nội dung này. Đối với nhà ở, công trình nhiều tầng thì ghi tổng diện tích mặt bằng sàn xây dựng của các tầng.</w:t>
      </w:r>
    </w:p>
    <w:p w14:paraId="651D2720"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2A72F3C2"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(15) Ghi tự đầu tư xây dựng, mua, được tặng cho …</w:t>
      </w:r>
    </w:p>
    <w:p w14:paraId="16FE19FE"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(16)</w:t>
      </w:r>
      <w:r w:rsidRPr="0003400D">
        <w:rPr>
          <w:rFonts w:cs="Times New Roman"/>
          <w:bCs/>
          <w:iCs/>
          <w:spacing w:val="-4"/>
          <w:sz w:val="24"/>
          <w:szCs w:val="24"/>
        </w:rPr>
        <w:t xml:space="preserve"> Chủ sở hữu tài sản tự xác định và chịu trách nhiệm đối với nội dung kê khai.</w:t>
      </w:r>
    </w:p>
    <w:p w14:paraId="2D37E7D0"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lastRenderedPageBreak/>
        <w:t>(17) Ghi “đến ngày .../.../...” hoặc ghi bằng dấu “-/-” nếu không xác định được thời hạn.</w:t>
      </w:r>
    </w:p>
    <w:p w14:paraId="54C4D56D" w14:textId="77777777" w:rsidR="00AE0E23" w:rsidRPr="0003400D" w:rsidRDefault="00AE0E23" w:rsidP="00AE0E23">
      <w:pPr>
        <w:ind w:firstLine="567"/>
        <w:jc w:val="both"/>
        <w:rPr>
          <w:rFonts w:cs="Times New Roman"/>
          <w:bCs/>
          <w:iCs/>
          <w:sz w:val="24"/>
          <w:szCs w:val="24"/>
        </w:rPr>
      </w:pPr>
      <w:r w:rsidRPr="0003400D">
        <w:rPr>
          <w:rFonts w:cs="Times New Roman"/>
          <w:bCs/>
          <w:iCs/>
          <w:sz w:val="24"/>
          <w:szCs w:val="24"/>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03400D">
        <w:rPr>
          <w:rFonts w:cs="Times New Roman"/>
          <w:iCs/>
          <w:sz w:val="24"/>
          <w:szCs w:val="24"/>
        </w:rPr>
        <w:sym w:font="Wingdings" w:char="F0FE"/>
      </w:r>
      <w:r w:rsidRPr="0003400D">
        <w:rPr>
          <w:rFonts w:cs="Times New Roman"/>
          <w:bCs/>
          <w:iCs/>
          <w:sz w:val="24"/>
          <w:szCs w:val="24"/>
        </w:rPr>
        <w:t xml:space="preserve"> vào ô lựa chọn.</w:t>
      </w:r>
    </w:p>
    <w:p w14:paraId="1E3C9FA6" w14:textId="77777777" w:rsidR="00AE0E23" w:rsidRPr="00E25060" w:rsidRDefault="00AE0E23" w:rsidP="00AE0E23">
      <w:pPr>
        <w:ind w:firstLine="567"/>
        <w:jc w:val="both"/>
        <w:rPr>
          <w:rFonts w:cs="Times New Roman"/>
          <w:bCs/>
          <w:iCs/>
        </w:rPr>
      </w:pPr>
      <w:r w:rsidRPr="0003400D">
        <w:rPr>
          <w:rFonts w:cs="Times New Roman"/>
          <w:bCs/>
          <w:iCs/>
          <w:sz w:val="24"/>
          <w:szCs w:val="24"/>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w:t>
      </w:r>
      <w:r w:rsidRPr="00E25060">
        <w:rPr>
          <w:rFonts w:cs="Times New Roman"/>
          <w:bCs/>
          <w:iCs/>
        </w:rPr>
        <w:t xml:space="preserve"> </w:t>
      </w:r>
      <w:r w:rsidRPr="0003400D">
        <w:rPr>
          <w:rFonts w:cs="Times New Roman"/>
          <w:bCs/>
          <w:iCs/>
          <w:sz w:val="24"/>
          <w:szCs w:val="24"/>
        </w:rPr>
        <w:t>Mẫu số 15đ, trừ trường hợp tổ chức nhận chuyển nhượng dự án đầu tư có sử dụng đất</w:t>
      </w:r>
      <w:r w:rsidRPr="00E25060">
        <w:rPr>
          <w:rFonts w:cs="Times New Roman"/>
          <w:bCs/>
          <w:iCs/>
        </w:rPr>
        <w:t>.</w:t>
      </w:r>
    </w:p>
    <w:p w14:paraId="16C5701C" w14:textId="77777777" w:rsidR="00AE0E23" w:rsidRPr="00E25060" w:rsidRDefault="00AE0E23" w:rsidP="00AE0E23">
      <w:pPr>
        <w:jc w:val="center"/>
        <w:rPr>
          <w:rFonts w:eastAsia="SimSun" w:cs="Times New Roman"/>
          <w:b/>
          <w:bCs/>
          <w:sz w:val="26"/>
          <w:szCs w:val="26"/>
        </w:rPr>
      </w:pPr>
      <w:r w:rsidRPr="00E25060">
        <w:rPr>
          <w:rFonts w:cs="Times New Roman"/>
          <w:bCs/>
          <w:iCs/>
        </w:rPr>
        <w:br w:type="page"/>
      </w:r>
      <w:r w:rsidRPr="00E25060">
        <w:rPr>
          <w:rFonts w:eastAsia="SimSun" w:cs="Times New Roman"/>
          <w:b/>
          <w:bCs/>
          <w:sz w:val="26"/>
          <w:szCs w:val="26"/>
        </w:rPr>
        <w:lastRenderedPageBreak/>
        <w:t>Mẫu số 15đ. Báo cáo kết quả rà soát hiện trạng sử dụng đất</w:t>
      </w:r>
    </w:p>
    <w:p w14:paraId="2F6A9C9E" w14:textId="77777777" w:rsidR="00AE0E23" w:rsidRPr="00E25060" w:rsidRDefault="00AE0E23" w:rsidP="00AE0E23">
      <w:pPr>
        <w:jc w:val="center"/>
        <w:rPr>
          <w:rFonts w:eastAsia="SimSun" w:cs="Times New Roman"/>
          <w:b/>
          <w:bCs/>
          <w:sz w:val="26"/>
          <w:szCs w:val="26"/>
        </w:rPr>
      </w:pPr>
      <w:r w:rsidRPr="00E25060">
        <w:rPr>
          <w:rFonts w:eastAsia="SimSun" w:cs="Times New Roman"/>
          <w:b/>
          <w:bCs/>
          <w:sz w:val="26"/>
          <w:szCs w:val="26"/>
        </w:rPr>
        <w:t>của người được giao quản lý đất/người được quản lý đất</w:t>
      </w:r>
    </w:p>
    <w:p w14:paraId="280726F3" w14:textId="77777777" w:rsidR="00AE0E23" w:rsidRPr="00E25060" w:rsidRDefault="00AE0E23" w:rsidP="00AE0E23">
      <w:pPr>
        <w:jc w:val="center"/>
        <w:rPr>
          <w:rFonts w:cs="Times New Roman"/>
          <w:b/>
          <w:bCs/>
          <w:sz w:val="26"/>
          <w:szCs w:val="26"/>
        </w:rPr>
      </w:pPr>
    </w:p>
    <w:tbl>
      <w:tblPr>
        <w:tblW w:w="9781" w:type="dxa"/>
        <w:tblInd w:w="-567" w:type="dxa"/>
        <w:tblLook w:val="01E0" w:firstRow="1" w:lastRow="1" w:firstColumn="1" w:lastColumn="1" w:noHBand="0" w:noVBand="0"/>
      </w:tblPr>
      <w:tblGrid>
        <w:gridCol w:w="3828"/>
        <w:gridCol w:w="5953"/>
      </w:tblGrid>
      <w:tr w:rsidR="00AE0E23" w:rsidRPr="00E25060" w14:paraId="3D9E937E" w14:textId="77777777" w:rsidTr="00BB78F5">
        <w:tc>
          <w:tcPr>
            <w:tcW w:w="3828" w:type="dxa"/>
          </w:tcPr>
          <w:p w14:paraId="356E120B" w14:textId="77777777" w:rsidR="00AE0E23" w:rsidRPr="00E25060" w:rsidRDefault="00AE0E23" w:rsidP="00BB78F5">
            <w:pPr>
              <w:jc w:val="center"/>
              <w:rPr>
                <w:rFonts w:eastAsia="SimSun" w:cs="Times New Roman"/>
                <w:b/>
                <w:sz w:val="26"/>
                <w:szCs w:val="26"/>
              </w:rPr>
            </w:pPr>
            <w:r w:rsidRPr="00E25060">
              <w:rPr>
                <w:rFonts w:eastAsia="SimSun" w:cs="Times New Roman"/>
                <w:b/>
                <w:sz w:val="26"/>
                <w:szCs w:val="26"/>
              </w:rPr>
              <w:t>TÊN NGƯỜI ĐƯỢC GIAO QUẢN LÝ ĐẤT/NGƯỜI ĐƯỢC QUẢN LÝ ĐẤT</w:t>
            </w:r>
          </w:p>
          <w:p w14:paraId="5AB6FAB3" w14:textId="77777777" w:rsidR="00AE0E23" w:rsidRPr="00E25060" w:rsidRDefault="00AE0E23" w:rsidP="00BB78F5">
            <w:pPr>
              <w:jc w:val="center"/>
              <w:rPr>
                <w:rFonts w:eastAsia="SimSun" w:cs="Times New Roman"/>
              </w:rPr>
            </w:pPr>
            <w:r w:rsidRPr="00E25060">
              <w:rPr>
                <w:rFonts w:eastAsia="SimSun" w:cs="Times New Roman"/>
              </w:rPr>
              <w:t>…………..</w:t>
            </w:r>
            <w:r w:rsidRPr="00E25060">
              <w:rPr>
                <w:rFonts w:eastAsia="SimSun" w:cs="Times New Roman"/>
                <w:vertAlign w:val="superscript"/>
              </w:rPr>
              <w:t>(1)</w:t>
            </w:r>
          </w:p>
          <w:p w14:paraId="38BC828A" w14:textId="77777777" w:rsidR="00AE0E23" w:rsidRPr="00E25060" w:rsidRDefault="00AE0E23" w:rsidP="00BB78F5">
            <w:pPr>
              <w:tabs>
                <w:tab w:val="center" w:pos="4320"/>
                <w:tab w:val="right" w:pos="8640"/>
              </w:tabs>
              <w:jc w:val="center"/>
              <w:rPr>
                <w:rFonts w:eastAsia="SimSun" w:cs="Times New Roman"/>
                <w:vertAlign w:val="superscript"/>
                <w:lang w:val="fr-FR"/>
              </w:rPr>
            </w:pPr>
            <w:r w:rsidRPr="00E25060">
              <w:rPr>
                <w:rFonts w:eastAsia="SimSun" w:cs="Times New Roman"/>
                <w:vertAlign w:val="superscript"/>
                <w:lang w:val="fr-FR"/>
              </w:rPr>
              <w:t>_____________</w:t>
            </w:r>
          </w:p>
          <w:p w14:paraId="32E8B5FC" w14:textId="77777777" w:rsidR="00AE0E23" w:rsidRPr="00E25060" w:rsidRDefault="00AE0E23" w:rsidP="00BB78F5">
            <w:pPr>
              <w:tabs>
                <w:tab w:val="center" w:pos="4320"/>
                <w:tab w:val="right" w:pos="8640"/>
              </w:tabs>
              <w:jc w:val="center"/>
              <w:rPr>
                <w:rFonts w:eastAsia="SimSun" w:cs="Times New Roman"/>
                <w:sz w:val="26"/>
                <w:szCs w:val="26"/>
                <w:lang w:val="fr-FR"/>
              </w:rPr>
            </w:pPr>
            <w:r w:rsidRPr="00E25060">
              <w:rPr>
                <w:rFonts w:eastAsia="SimSun" w:cs="Times New Roman"/>
                <w:sz w:val="26"/>
                <w:szCs w:val="26"/>
              </w:rPr>
              <w:t xml:space="preserve">Số: … </w:t>
            </w:r>
            <w:r w:rsidRPr="00E25060">
              <w:rPr>
                <w:rFonts w:eastAsia="SimSun" w:cs="Times New Roman"/>
                <w:sz w:val="26"/>
                <w:szCs w:val="26"/>
                <w:lang w:val="fr-FR"/>
              </w:rPr>
              <w:t>/BC-…</w:t>
            </w:r>
          </w:p>
        </w:tc>
        <w:tc>
          <w:tcPr>
            <w:tcW w:w="5953" w:type="dxa"/>
          </w:tcPr>
          <w:p w14:paraId="249A53D3" w14:textId="77777777" w:rsidR="00AE0E23" w:rsidRPr="00E25060" w:rsidRDefault="00AE0E23" w:rsidP="00BB78F5">
            <w:pPr>
              <w:ind w:left="-111"/>
              <w:jc w:val="center"/>
              <w:rPr>
                <w:rFonts w:eastAsia="SimSun" w:cs="Times New Roman"/>
                <w:b/>
                <w:sz w:val="26"/>
                <w:szCs w:val="26"/>
                <w:lang w:val="fr-FR"/>
              </w:rPr>
            </w:pPr>
            <w:r w:rsidRPr="00E25060">
              <w:rPr>
                <w:rFonts w:eastAsia="SimSun" w:cs="Times New Roman"/>
                <w:b/>
                <w:sz w:val="26"/>
                <w:szCs w:val="26"/>
                <w:lang w:val="fr-FR"/>
              </w:rPr>
              <w:t>CỘNG HÒA XÃ HỘI CHỦ NGHĨA VIỆT NAM</w:t>
            </w:r>
          </w:p>
          <w:p w14:paraId="4F8E7FDF" w14:textId="77777777" w:rsidR="00AE0E23" w:rsidRPr="00E25060" w:rsidRDefault="00AE0E23" w:rsidP="00BB78F5">
            <w:pPr>
              <w:ind w:left="-111"/>
              <w:jc w:val="center"/>
              <w:rPr>
                <w:rFonts w:eastAsia="SimSun" w:cs="Times New Roman"/>
                <w:b/>
                <w:sz w:val="26"/>
                <w:szCs w:val="26"/>
              </w:rPr>
            </w:pPr>
            <w:r w:rsidRPr="00E25060">
              <w:rPr>
                <w:rFonts w:eastAsia="SimSun" w:cs="Times New Roman"/>
                <w:b/>
                <w:sz w:val="26"/>
                <w:szCs w:val="26"/>
              </w:rPr>
              <w:t>Độc lập - Tự do - Hạnh phúc</w:t>
            </w:r>
          </w:p>
          <w:p w14:paraId="28CC6D06" w14:textId="77777777" w:rsidR="00AE0E23" w:rsidRPr="00E25060" w:rsidRDefault="00AE0E23" w:rsidP="00BB78F5">
            <w:pPr>
              <w:ind w:left="-111"/>
              <w:jc w:val="center"/>
              <w:rPr>
                <w:rFonts w:eastAsia="SimSun" w:cs="Times New Roman"/>
                <w:b/>
                <w:sz w:val="26"/>
                <w:szCs w:val="26"/>
                <w:vertAlign w:val="superscript"/>
                <w:lang w:val="fr-FR"/>
              </w:rPr>
            </w:pPr>
            <w:r w:rsidRPr="00E25060">
              <w:rPr>
                <w:rFonts w:eastAsia="SimSun" w:cs="Times New Roman"/>
                <w:b/>
                <w:sz w:val="26"/>
                <w:szCs w:val="26"/>
                <w:vertAlign w:val="superscript"/>
                <w:lang w:val="fr-FR"/>
              </w:rPr>
              <w:t>______________________________________</w:t>
            </w:r>
          </w:p>
          <w:p w14:paraId="457F3EF2" w14:textId="77777777" w:rsidR="00AE0E23" w:rsidRPr="00E25060" w:rsidRDefault="00AE0E23" w:rsidP="00BB78F5">
            <w:pPr>
              <w:tabs>
                <w:tab w:val="center" w:pos="4320"/>
                <w:tab w:val="right" w:pos="8640"/>
              </w:tabs>
              <w:ind w:left="-111"/>
              <w:jc w:val="center"/>
              <w:rPr>
                <w:rFonts w:eastAsia="SimSun" w:cs="Times New Roman"/>
                <w:sz w:val="26"/>
                <w:szCs w:val="26"/>
              </w:rPr>
            </w:pPr>
            <w:r w:rsidRPr="00E25060">
              <w:rPr>
                <w:rFonts w:eastAsia="SimSun" w:cs="Times New Roman"/>
                <w:sz w:val="26"/>
                <w:szCs w:val="26"/>
              </w:rPr>
              <w:t>.....…</w:t>
            </w:r>
            <w:r w:rsidRPr="00E25060">
              <w:rPr>
                <w:rFonts w:eastAsia="SimSun" w:cs="Times New Roman"/>
                <w:i/>
                <w:sz w:val="26"/>
                <w:szCs w:val="26"/>
              </w:rPr>
              <w:t xml:space="preserve">, ngày </w:t>
            </w:r>
            <w:r w:rsidRPr="00E25060">
              <w:rPr>
                <w:rFonts w:eastAsia="SimSun" w:cs="Times New Roman"/>
                <w:sz w:val="26"/>
                <w:szCs w:val="26"/>
              </w:rPr>
              <w:t>....</w:t>
            </w:r>
            <w:r w:rsidRPr="00E25060">
              <w:rPr>
                <w:rFonts w:eastAsia="SimSun" w:cs="Times New Roman"/>
                <w:i/>
                <w:sz w:val="26"/>
                <w:szCs w:val="26"/>
              </w:rPr>
              <w:t xml:space="preserve"> tháng </w:t>
            </w:r>
            <w:r w:rsidRPr="00E25060">
              <w:rPr>
                <w:rFonts w:eastAsia="SimSun" w:cs="Times New Roman"/>
                <w:sz w:val="26"/>
                <w:szCs w:val="26"/>
              </w:rPr>
              <w:t xml:space="preserve"> ....</w:t>
            </w:r>
            <w:r w:rsidRPr="00E25060">
              <w:rPr>
                <w:rFonts w:eastAsia="SimSun" w:cs="Times New Roman"/>
                <w:i/>
                <w:sz w:val="26"/>
                <w:szCs w:val="26"/>
              </w:rPr>
              <w:t xml:space="preserve"> năm </w:t>
            </w:r>
            <w:r w:rsidRPr="00E25060">
              <w:rPr>
                <w:rFonts w:eastAsia="SimSun" w:cs="Times New Roman"/>
                <w:sz w:val="26"/>
                <w:szCs w:val="26"/>
              </w:rPr>
              <w:t>....</w:t>
            </w:r>
          </w:p>
        </w:tc>
      </w:tr>
    </w:tbl>
    <w:p w14:paraId="078D30DA" w14:textId="77777777" w:rsidR="00AE0E23" w:rsidRPr="00E25060" w:rsidRDefault="00AE0E23" w:rsidP="00AE0E23">
      <w:pPr>
        <w:jc w:val="center"/>
        <w:rPr>
          <w:rFonts w:eastAsia="SimSun" w:cs="Times New Roman"/>
          <w:b/>
        </w:rPr>
      </w:pPr>
      <w:r w:rsidRPr="00E25060">
        <w:rPr>
          <w:rFonts w:eastAsia="SimSun" w:cs="Times New Roman"/>
          <w:b/>
        </w:rPr>
        <w:t>BÁO CÁO</w:t>
      </w:r>
    </w:p>
    <w:p w14:paraId="4E97DA22" w14:textId="77777777" w:rsidR="00AE0E23" w:rsidRPr="00E25060" w:rsidRDefault="00AE0E23" w:rsidP="00AE0E23">
      <w:pPr>
        <w:jc w:val="center"/>
        <w:rPr>
          <w:rFonts w:eastAsia="SimSun" w:cs="Times New Roman"/>
          <w:b/>
          <w:sz w:val="26"/>
        </w:rPr>
      </w:pPr>
      <w:r w:rsidRPr="00E25060">
        <w:rPr>
          <w:rFonts w:eastAsia="SimSun" w:cs="Times New Roman"/>
          <w:b/>
          <w:sz w:val="26"/>
        </w:rPr>
        <w:t xml:space="preserve">Kết quả rà soát hiện trạng sử dụng đất </w:t>
      </w:r>
      <w:r w:rsidRPr="00E25060">
        <w:rPr>
          <w:rFonts w:eastAsia="SimSun" w:cs="Times New Roman"/>
          <w:b/>
          <w:sz w:val="26"/>
        </w:rPr>
        <w:br/>
        <w:t xml:space="preserve">của người được giao quản lý đất/người được quản lý đất </w:t>
      </w:r>
    </w:p>
    <w:p w14:paraId="32983A5F" w14:textId="77777777" w:rsidR="00AE0E23" w:rsidRPr="00E25060" w:rsidRDefault="00AE0E23" w:rsidP="00AE0E23">
      <w:pPr>
        <w:jc w:val="center"/>
        <w:rPr>
          <w:rFonts w:eastAsia="SimSun" w:cs="Times New Roman"/>
          <w:b/>
          <w:sz w:val="26"/>
        </w:rPr>
      </w:pPr>
      <w:r w:rsidRPr="00E25060">
        <w:rPr>
          <w:rFonts w:eastAsia="SimSun" w:cs="Times New Roman"/>
          <w:b/>
          <w:sz w:val="26"/>
          <w:vertAlign w:val="superscript"/>
        </w:rPr>
        <w:t>____________</w:t>
      </w:r>
      <w:r w:rsidRPr="00E25060" w:rsidDel="00A90F00">
        <w:rPr>
          <w:rFonts w:eastAsia="SimSun" w:cs="Times New Roman"/>
          <w:b/>
          <w:sz w:val="26"/>
        </w:rPr>
        <w:t xml:space="preserve"> </w:t>
      </w:r>
    </w:p>
    <w:p w14:paraId="15041732" w14:textId="77777777" w:rsidR="00AE0E23" w:rsidRPr="00E25060" w:rsidRDefault="00AE0E23" w:rsidP="00AE0E23">
      <w:pPr>
        <w:jc w:val="center"/>
        <w:rPr>
          <w:rFonts w:eastAsia="SimSun" w:cs="Times New Roman"/>
        </w:rPr>
      </w:pPr>
    </w:p>
    <w:p w14:paraId="58FA93FB" w14:textId="77777777" w:rsidR="00AE0E23" w:rsidRPr="00E25060" w:rsidRDefault="00AE0E23" w:rsidP="00AE0E23">
      <w:pPr>
        <w:autoSpaceDE w:val="0"/>
        <w:autoSpaceDN w:val="0"/>
        <w:jc w:val="center"/>
        <w:rPr>
          <w:rFonts w:eastAsia="SimSun" w:cs="Times New Roman"/>
          <w:sz w:val="26"/>
          <w:szCs w:val="26"/>
        </w:rPr>
      </w:pPr>
      <w:r w:rsidRPr="00E25060">
        <w:rPr>
          <w:rFonts w:eastAsia="SimSun" w:cs="Times New Roman"/>
          <w:sz w:val="26"/>
          <w:szCs w:val="26"/>
        </w:rPr>
        <w:t>Kính gửi: Văn phòng đăng ký đất đai.</w:t>
      </w:r>
    </w:p>
    <w:p w14:paraId="200BF494" w14:textId="77777777" w:rsidR="00AE0E23" w:rsidRPr="00E25060" w:rsidRDefault="00AE0E23" w:rsidP="00AE0E23">
      <w:pPr>
        <w:autoSpaceDE w:val="0"/>
        <w:autoSpaceDN w:val="0"/>
        <w:jc w:val="center"/>
        <w:rPr>
          <w:rFonts w:eastAsia="SimSun" w:cs="Times New Roman"/>
          <w:sz w:val="26"/>
          <w:szCs w:val="26"/>
        </w:rPr>
      </w:pPr>
    </w:p>
    <w:p w14:paraId="05B296EE"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1. Tên người được giao quản lý đất/người được quản lý đất: </w:t>
      </w:r>
      <w:r w:rsidRPr="00E25060">
        <w:rPr>
          <w:rFonts w:eastAsia="SimSun" w:cs="Times New Roman"/>
          <w:sz w:val="26"/>
          <w:szCs w:val="26"/>
        </w:rPr>
        <w:tab/>
      </w:r>
      <w:r w:rsidRPr="00E25060">
        <w:rPr>
          <w:rFonts w:eastAsia="SimSun" w:cs="Times New Roman"/>
          <w:sz w:val="26"/>
          <w:szCs w:val="26"/>
          <w:vertAlign w:val="superscript"/>
        </w:rPr>
        <w:t>(2)</w:t>
      </w:r>
    </w:p>
    <w:p w14:paraId="2F54CEAD"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2. Địa chỉ thửa đất/khu đất:  </w:t>
      </w:r>
      <w:r w:rsidRPr="00E25060">
        <w:rPr>
          <w:rFonts w:eastAsia="SimSun" w:cs="Times New Roman"/>
          <w:sz w:val="26"/>
          <w:szCs w:val="26"/>
        </w:rPr>
        <w:tab/>
      </w:r>
      <w:r w:rsidRPr="00E25060">
        <w:rPr>
          <w:rFonts w:eastAsia="SimSun" w:cs="Times New Roman"/>
          <w:sz w:val="26"/>
          <w:szCs w:val="26"/>
          <w:vertAlign w:val="superscript"/>
        </w:rPr>
        <w:t>(3)</w:t>
      </w:r>
    </w:p>
    <w:p w14:paraId="63898EC0"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3. Tổng diện tích đất đang quản lý: </w:t>
      </w:r>
      <w:r w:rsidRPr="00E25060">
        <w:rPr>
          <w:rFonts w:eastAsia="SimSun" w:cs="Times New Roman"/>
          <w:sz w:val="26"/>
          <w:szCs w:val="26"/>
        </w:rPr>
        <w:tab/>
        <w:t>m</w:t>
      </w:r>
      <w:r w:rsidRPr="00E25060">
        <w:rPr>
          <w:rFonts w:eastAsia="SimSun" w:cs="Times New Roman"/>
          <w:sz w:val="26"/>
          <w:szCs w:val="26"/>
          <w:vertAlign w:val="superscript"/>
        </w:rPr>
        <w:t>2</w:t>
      </w:r>
      <w:r w:rsidRPr="00E25060">
        <w:rPr>
          <w:rFonts w:eastAsia="SimSun" w:cs="Times New Roman"/>
          <w:sz w:val="26"/>
          <w:szCs w:val="26"/>
        </w:rPr>
        <w:t>; trong đó:</w:t>
      </w:r>
    </w:p>
    <w:p w14:paraId="2F3635AA"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a) Diện tích đất đã có quyết định giao để quản lý (</w:t>
      </w:r>
      <w:r w:rsidRPr="00E25060">
        <w:rPr>
          <w:rFonts w:eastAsia="SimSun" w:cs="Times New Roman"/>
          <w:i/>
          <w:iCs/>
          <w:sz w:val="26"/>
          <w:szCs w:val="26"/>
        </w:rPr>
        <w:t>nếu có</w:t>
      </w:r>
      <w:r w:rsidRPr="00E25060">
        <w:rPr>
          <w:rFonts w:eastAsia="SimSun" w:cs="Times New Roman"/>
          <w:sz w:val="26"/>
          <w:szCs w:val="26"/>
        </w:rPr>
        <w:t xml:space="preserve">): </w:t>
      </w:r>
      <w:r w:rsidRPr="00E25060">
        <w:rPr>
          <w:rFonts w:eastAsia="SimSun" w:cs="Times New Roman"/>
          <w:sz w:val="26"/>
          <w:szCs w:val="26"/>
        </w:rPr>
        <w:tab/>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4DB59366"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b) Diện tích đất đang bị lấn, bị chiếm: </w:t>
      </w:r>
      <w:r w:rsidRPr="00E25060">
        <w:rPr>
          <w:rFonts w:eastAsia="SimSun" w:cs="Times New Roman"/>
          <w:sz w:val="26"/>
          <w:szCs w:val="26"/>
        </w:rPr>
        <w:tab/>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49E48553"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c) Diện tích đất đang có tranh chấp: </w:t>
      </w:r>
      <w:r w:rsidRPr="00E25060">
        <w:rPr>
          <w:rFonts w:eastAsia="SimSun" w:cs="Times New Roman"/>
          <w:sz w:val="26"/>
          <w:szCs w:val="26"/>
        </w:rPr>
        <w:tab/>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5EDB8FC0"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d) Diện tích khác: </w:t>
      </w:r>
      <w:r w:rsidRPr="00E25060">
        <w:rPr>
          <w:rFonts w:eastAsia="SimSun" w:cs="Times New Roman"/>
          <w:sz w:val="26"/>
          <w:szCs w:val="26"/>
        </w:rPr>
        <w:tab/>
        <w:t xml:space="preserve"> m</w:t>
      </w:r>
      <w:r w:rsidRPr="00E25060">
        <w:rPr>
          <w:rFonts w:eastAsia="SimSun" w:cs="Times New Roman"/>
          <w:sz w:val="26"/>
          <w:szCs w:val="26"/>
          <w:vertAlign w:val="superscript"/>
        </w:rPr>
        <w:t>2</w:t>
      </w:r>
      <w:r w:rsidRPr="00E25060">
        <w:rPr>
          <w:rFonts w:eastAsia="SimSun" w:cs="Times New Roman"/>
          <w:sz w:val="26"/>
          <w:szCs w:val="26"/>
        </w:rPr>
        <w:t>.</w:t>
      </w:r>
    </w:p>
    <w:p w14:paraId="2826A759" w14:textId="77777777" w:rsidR="00AE0E23" w:rsidRPr="00E25060" w:rsidRDefault="00AE0E23" w:rsidP="00AE0E23">
      <w:pPr>
        <w:spacing w:before="60"/>
        <w:ind w:firstLine="567"/>
        <w:rPr>
          <w:rFonts w:eastAsia="SimSun" w:cs="Times New Roman"/>
          <w:sz w:val="26"/>
          <w:szCs w:val="26"/>
        </w:rPr>
      </w:pPr>
      <w:r w:rsidRPr="00E25060">
        <w:rPr>
          <w:rFonts w:eastAsia="SimSun" w:cs="Times New Roman"/>
          <w:sz w:val="26"/>
          <w:szCs w:val="26"/>
        </w:rPr>
        <w:t>4. Các quyết định giao đất để quản lý (</w:t>
      </w:r>
      <w:r w:rsidRPr="00E25060">
        <w:rPr>
          <w:rFonts w:eastAsia="SimSun" w:cs="Times New Roman"/>
          <w:i/>
          <w:iCs/>
          <w:sz w:val="26"/>
          <w:szCs w:val="26"/>
        </w:rPr>
        <w:t>nếu có</w:t>
      </w:r>
      <w:r w:rsidRPr="00E25060">
        <w:rPr>
          <w:rFonts w:eastAsia="SimSun" w:cs="Times New Roman"/>
          <w:sz w:val="26"/>
          <w:szCs w:val="26"/>
        </w:rPr>
        <w:t>):</w:t>
      </w:r>
    </w:p>
    <w:p w14:paraId="6DEEB8B4" w14:textId="77777777" w:rsidR="00AE0E23" w:rsidRPr="00E25060" w:rsidRDefault="00AE0E23" w:rsidP="00AE0E23">
      <w:pPr>
        <w:tabs>
          <w:tab w:val="right" w:leader="dot" w:pos="8789"/>
        </w:tabs>
        <w:spacing w:before="60"/>
        <w:ind w:firstLine="567"/>
        <w:rPr>
          <w:rFonts w:eastAsia="SimSun" w:cs="Times New Roman"/>
          <w:i/>
          <w:iCs/>
          <w:sz w:val="26"/>
          <w:szCs w:val="26"/>
        </w:rPr>
      </w:pPr>
      <w:r w:rsidRPr="00E25060">
        <w:rPr>
          <w:rFonts w:eastAsia="SimSun" w:cs="Times New Roman"/>
          <w:i/>
          <w:iCs/>
          <w:sz w:val="26"/>
          <w:szCs w:val="26"/>
        </w:rPr>
        <w:t xml:space="preserve">- </w:t>
      </w:r>
      <w:r w:rsidRPr="00E25060">
        <w:rPr>
          <w:rFonts w:eastAsia="SimSun" w:cs="Times New Roman"/>
          <w:iCs/>
          <w:sz w:val="26"/>
          <w:szCs w:val="26"/>
        </w:rPr>
        <w:t>Quyết định số</w:t>
      </w:r>
      <w:r w:rsidRPr="00E25060">
        <w:rPr>
          <w:rFonts w:eastAsia="SimSun" w:cs="Times New Roman"/>
          <w:i/>
          <w:iCs/>
          <w:sz w:val="26"/>
          <w:szCs w:val="26"/>
        </w:rPr>
        <w:tab/>
      </w:r>
    </w:p>
    <w:p w14:paraId="7A30B425"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 </w:t>
      </w:r>
      <w:r w:rsidRPr="00E25060">
        <w:rPr>
          <w:rFonts w:eastAsia="SimSun" w:cs="Times New Roman"/>
          <w:sz w:val="26"/>
          <w:szCs w:val="26"/>
        </w:rPr>
        <w:tab/>
      </w:r>
    </w:p>
    <w:p w14:paraId="397BD8DE"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 xml:space="preserve">- </w:t>
      </w:r>
      <w:r w:rsidRPr="00E25060">
        <w:rPr>
          <w:rFonts w:eastAsia="SimSun" w:cs="Times New Roman"/>
          <w:sz w:val="26"/>
          <w:szCs w:val="26"/>
        </w:rPr>
        <w:tab/>
      </w:r>
    </w:p>
    <w:p w14:paraId="5F3B8600"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Cam đoan nội dung báo cáo trên đây là đúng và hoàn toàn chịu trách nhiệm trước pháp luật về nội dung đã báo cáo.</w:t>
      </w:r>
    </w:p>
    <w:p w14:paraId="0990A78A" w14:textId="77777777" w:rsidR="00AE0E23" w:rsidRPr="00E25060" w:rsidRDefault="00AE0E23" w:rsidP="00AE0E23">
      <w:pPr>
        <w:tabs>
          <w:tab w:val="right" w:leader="dot" w:pos="8789"/>
        </w:tabs>
        <w:spacing w:before="60"/>
        <w:ind w:firstLine="567"/>
        <w:rPr>
          <w:rFonts w:eastAsia="SimSun" w:cs="Times New Roman"/>
          <w:sz w:val="26"/>
          <w:szCs w:val="26"/>
        </w:rPr>
      </w:pPr>
      <w:r w:rsidRPr="00E25060">
        <w:rPr>
          <w:rFonts w:eastAsia="SimSun" w:cs="Times New Roman"/>
          <w:sz w:val="26"/>
          <w:szCs w:val="26"/>
        </w:rPr>
        <w:t>Kèm theo báo cáo này có các giấy tờ sau đây:</w:t>
      </w:r>
    </w:p>
    <w:p w14:paraId="0D77FE13" w14:textId="77777777" w:rsidR="00AE0E23" w:rsidRPr="00E25060" w:rsidRDefault="00AE0E23" w:rsidP="00AE0E23">
      <w:pPr>
        <w:tabs>
          <w:tab w:val="right" w:leader="dot" w:pos="8789"/>
        </w:tabs>
        <w:spacing w:before="60"/>
        <w:ind w:firstLine="567"/>
        <w:rPr>
          <w:rFonts w:eastAsia="SimSun" w:cs="Times New Roman"/>
          <w:spacing w:val="-6"/>
          <w:sz w:val="26"/>
          <w:szCs w:val="26"/>
        </w:rPr>
      </w:pPr>
      <w:r w:rsidRPr="00E25060">
        <w:rPr>
          <w:rFonts w:eastAsia="SimSun" w:cs="Times New Roman"/>
          <w:spacing w:val="-6"/>
          <w:sz w:val="26"/>
          <w:szCs w:val="26"/>
        </w:rPr>
        <w:t xml:space="preserve">- Trích lục bản đồ địa chính hoặc mảnh trích đo bản đồ địa chính thửa đất </w:t>
      </w:r>
      <w:r w:rsidRPr="00E25060">
        <w:rPr>
          <w:rFonts w:eastAsia="SimSun" w:cs="Times New Roman"/>
          <w:i/>
          <w:spacing w:val="-6"/>
          <w:sz w:val="26"/>
          <w:szCs w:val="26"/>
        </w:rPr>
        <w:t>(nếu có)</w:t>
      </w:r>
      <w:r w:rsidRPr="00E25060">
        <w:rPr>
          <w:rFonts w:eastAsia="SimSun" w:cs="Times New Roman"/>
          <w:spacing w:val="-6"/>
          <w:sz w:val="26"/>
          <w:szCs w:val="26"/>
        </w:rPr>
        <w:t>.</w:t>
      </w:r>
    </w:p>
    <w:p w14:paraId="4F5AE76F" w14:textId="77777777" w:rsidR="00AE0E23" w:rsidRPr="00E25060" w:rsidRDefault="00AE0E23" w:rsidP="00AE0E23">
      <w:pPr>
        <w:tabs>
          <w:tab w:val="right" w:leader="dot" w:pos="8789"/>
        </w:tabs>
        <w:spacing w:before="60"/>
        <w:ind w:firstLine="567"/>
        <w:rPr>
          <w:rFonts w:eastAsia="SimSun" w:cs="Times New Roman"/>
          <w:i/>
          <w:sz w:val="26"/>
          <w:szCs w:val="26"/>
        </w:rPr>
      </w:pPr>
      <w:r w:rsidRPr="00E25060">
        <w:rPr>
          <w:rFonts w:eastAsia="SimSun" w:cs="Times New Roman"/>
          <w:sz w:val="26"/>
          <w:szCs w:val="26"/>
        </w:rPr>
        <w:lastRenderedPageBreak/>
        <w:t xml:space="preserve">- Quyết định giao đất để quản lý </w:t>
      </w:r>
      <w:r w:rsidRPr="00E25060">
        <w:rPr>
          <w:rFonts w:eastAsia="SimSun" w:cs="Times New Roman"/>
          <w:i/>
          <w:sz w:val="26"/>
          <w:szCs w:val="26"/>
        </w:rPr>
        <w:t>(nếu có)</w:t>
      </w:r>
      <w:r w:rsidRPr="00E25060">
        <w:rPr>
          <w:rFonts w:eastAsia="SimSun" w:cs="Times New Roman"/>
          <w:sz w:val="26"/>
          <w:szCs w:val="26"/>
        </w:rPr>
        <w:t>.</w:t>
      </w:r>
    </w:p>
    <w:p w14:paraId="6D6D6091" w14:textId="77777777" w:rsidR="00AE0E23" w:rsidRPr="00E25060" w:rsidRDefault="00AE0E23" w:rsidP="00AE0E23">
      <w:pPr>
        <w:spacing w:before="60" w:line="300" w:lineRule="exact"/>
        <w:ind w:firstLine="624"/>
        <w:rPr>
          <w:rFonts w:eastAsia="SimSun" w:cs="Times New Roman"/>
          <w:sz w:val="26"/>
          <w:szCs w:val="26"/>
        </w:rPr>
      </w:pPr>
    </w:p>
    <w:tbl>
      <w:tblPr>
        <w:tblW w:w="9180" w:type="dxa"/>
        <w:tblLook w:val="01E0" w:firstRow="1" w:lastRow="1" w:firstColumn="1" w:lastColumn="1" w:noHBand="0" w:noVBand="0"/>
      </w:tblPr>
      <w:tblGrid>
        <w:gridCol w:w="1985"/>
        <w:gridCol w:w="7195"/>
      </w:tblGrid>
      <w:tr w:rsidR="00AE0E23" w:rsidRPr="00E25060" w14:paraId="7AAA394B" w14:textId="77777777" w:rsidTr="00BB78F5">
        <w:tc>
          <w:tcPr>
            <w:tcW w:w="1985" w:type="dxa"/>
          </w:tcPr>
          <w:p w14:paraId="181E9350" w14:textId="77777777" w:rsidR="00AE0E23" w:rsidRPr="00E25060" w:rsidRDefault="00AE0E23" w:rsidP="00BB78F5">
            <w:pPr>
              <w:spacing w:before="60" w:line="300" w:lineRule="exact"/>
              <w:rPr>
                <w:rFonts w:eastAsia="SimSun" w:cs="Times New Roman"/>
                <w:sz w:val="26"/>
                <w:szCs w:val="26"/>
              </w:rPr>
            </w:pPr>
          </w:p>
        </w:tc>
        <w:tc>
          <w:tcPr>
            <w:tcW w:w="7195" w:type="dxa"/>
          </w:tcPr>
          <w:p w14:paraId="6806289F" w14:textId="77777777" w:rsidR="00AE0E23" w:rsidRPr="00E25060" w:rsidRDefault="00AE0E23" w:rsidP="00BB78F5">
            <w:pPr>
              <w:tabs>
                <w:tab w:val="left" w:pos="1890"/>
              </w:tabs>
              <w:autoSpaceDE w:val="0"/>
              <w:autoSpaceDN w:val="0"/>
              <w:jc w:val="center"/>
              <w:rPr>
                <w:rFonts w:eastAsia="SimSun" w:cs="Times New Roman"/>
                <w:szCs w:val="28"/>
              </w:rPr>
            </w:pPr>
            <w:r w:rsidRPr="00E25060">
              <w:rPr>
                <w:rFonts w:eastAsia="SimSun" w:cs="Times New Roman"/>
                <w:b/>
                <w:bCs/>
                <w:spacing w:val="-6"/>
                <w:szCs w:val="28"/>
              </w:rPr>
              <w:t>Người được giao quản lý đất/người được quản lý đất</w:t>
            </w:r>
          </w:p>
          <w:p w14:paraId="4F513D51" w14:textId="77777777" w:rsidR="00AE0E23" w:rsidRPr="00E25060" w:rsidRDefault="00AE0E23" w:rsidP="00BB78F5">
            <w:pPr>
              <w:jc w:val="center"/>
              <w:rPr>
                <w:rFonts w:eastAsia="SimSun" w:cs="Times New Roman"/>
                <w:sz w:val="26"/>
                <w:szCs w:val="26"/>
              </w:rPr>
            </w:pPr>
            <w:r w:rsidRPr="00E25060">
              <w:rPr>
                <w:rFonts w:eastAsia="SimSun" w:cs="Times New Roman"/>
                <w:bCs/>
                <w:i/>
                <w:spacing w:val="-6"/>
                <w:szCs w:val="28"/>
              </w:rPr>
              <w:t>(Ký tên, ghi rõ họ tên và đóng dấu nếu có)</w:t>
            </w:r>
          </w:p>
        </w:tc>
      </w:tr>
    </w:tbl>
    <w:p w14:paraId="6F64EF86" w14:textId="77777777" w:rsidR="00AE0E23" w:rsidRPr="00E25060" w:rsidRDefault="00AE0E23" w:rsidP="00AE0E23">
      <w:pPr>
        <w:tabs>
          <w:tab w:val="left" w:pos="1490"/>
        </w:tabs>
        <w:ind w:firstLine="567"/>
        <w:rPr>
          <w:rFonts w:cs="Times New Roman"/>
          <w:b/>
          <w:bCs/>
        </w:rPr>
      </w:pPr>
    </w:p>
    <w:p w14:paraId="0E45DC7F" w14:textId="77777777" w:rsidR="00AE0E23" w:rsidRPr="0003400D" w:rsidRDefault="00AE0E23" w:rsidP="0003400D">
      <w:pPr>
        <w:tabs>
          <w:tab w:val="left" w:pos="1490"/>
        </w:tabs>
        <w:ind w:firstLine="567"/>
        <w:jc w:val="both"/>
        <w:rPr>
          <w:rFonts w:cs="Times New Roman"/>
          <w:b/>
          <w:bCs/>
          <w:sz w:val="24"/>
          <w:szCs w:val="18"/>
        </w:rPr>
      </w:pPr>
      <w:r w:rsidRPr="0003400D">
        <w:rPr>
          <w:rFonts w:cs="Times New Roman"/>
          <w:b/>
          <w:bCs/>
          <w:sz w:val="24"/>
          <w:szCs w:val="18"/>
        </w:rPr>
        <w:t>Hướng dẫn lập báo cáo:</w:t>
      </w:r>
    </w:p>
    <w:p w14:paraId="2928AE82" w14:textId="77777777" w:rsidR="00AE0E23" w:rsidRPr="0003400D" w:rsidRDefault="00AE0E23" w:rsidP="0003400D">
      <w:pPr>
        <w:ind w:firstLine="567"/>
        <w:jc w:val="both"/>
        <w:rPr>
          <w:rFonts w:cs="Times New Roman"/>
          <w:sz w:val="24"/>
          <w:szCs w:val="18"/>
        </w:rPr>
      </w:pPr>
      <w:r w:rsidRPr="0003400D">
        <w:rPr>
          <w:rFonts w:cs="Times New Roman"/>
          <w:sz w:val="24"/>
          <w:szCs w:val="18"/>
        </w:rPr>
        <w:t>(1) Đối với người được giao quản lý đất thì ghi tên cơ quan, tổ chức theo quyết định thành lập hoặc giấy đăng ký kinh doanh hoặc giấy phép đầu tư, đối với cộng đồng dân cư quản lý đất thì ghi tên của cộng đồng dân cư.</w:t>
      </w:r>
    </w:p>
    <w:p w14:paraId="18BB77D0" w14:textId="77777777" w:rsidR="00AE0E23" w:rsidRPr="0003400D" w:rsidRDefault="00AE0E23" w:rsidP="0003400D">
      <w:pPr>
        <w:ind w:firstLine="567"/>
        <w:jc w:val="both"/>
        <w:rPr>
          <w:rFonts w:cs="Times New Roman"/>
          <w:sz w:val="24"/>
          <w:szCs w:val="18"/>
        </w:rPr>
      </w:pPr>
      <w:r w:rsidRPr="0003400D">
        <w:rPr>
          <w:rFonts w:cs="Times New Roman"/>
          <w:sz w:val="24"/>
          <w:szCs w:val="18"/>
        </w:rPr>
        <w:t>(2) Ghi tên của người được giao quản lý đất như điểm (1) và địa chỉ trụ sở chính của cơ quan, tổ chức theo quyết định thành lập hoặc giấy đăng ký kinh doanh hoặc giấy phép đầu tư.</w:t>
      </w:r>
    </w:p>
    <w:p w14:paraId="6AF01E15" w14:textId="77777777" w:rsidR="00AE0E23" w:rsidRPr="0003400D" w:rsidRDefault="00AE0E23" w:rsidP="0003400D">
      <w:pPr>
        <w:ind w:firstLine="567"/>
        <w:jc w:val="both"/>
        <w:rPr>
          <w:rFonts w:cs="Times New Roman"/>
          <w:sz w:val="24"/>
          <w:szCs w:val="18"/>
        </w:rPr>
      </w:pPr>
      <w:r w:rsidRPr="0003400D">
        <w:rPr>
          <w:rFonts w:cs="Times New Roman"/>
          <w:sz w:val="24"/>
          <w:szCs w:val="18"/>
        </w:rPr>
        <w:t>Đối với cộng đồng dân cư quản lý đất thì ghi tên như điểm (1) và địa chỉ nơi sinh hoạt chung của cộng đồng dân cư.</w:t>
      </w:r>
    </w:p>
    <w:p w14:paraId="18BEFC53" w14:textId="77777777" w:rsidR="00AE0E23" w:rsidRPr="0003400D" w:rsidRDefault="00AE0E23" w:rsidP="0003400D">
      <w:pPr>
        <w:ind w:firstLine="567"/>
        <w:jc w:val="both"/>
        <w:rPr>
          <w:rFonts w:cs="Times New Roman"/>
          <w:spacing w:val="4"/>
          <w:sz w:val="24"/>
          <w:szCs w:val="18"/>
        </w:rPr>
      </w:pPr>
      <w:r w:rsidRPr="0003400D">
        <w:rPr>
          <w:rFonts w:cs="Times New Roman"/>
          <w:spacing w:val="4"/>
          <w:sz w:val="24"/>
          <w:szCs w:val="18"/>
        </w:rPr>
        <w:t>(3) Ghi tên khu vực (xứ đồng, điểm dân cư,...); số nhà, tên đường phố (nếu có), thôn, tổ dân phố, tên đơn vị hành chính cấp xã, cấp tỉnh, nơi có thửa đất/khu đất.</w:t>
      </w:r>
    </w:p>
    <w:p w14:paraId="25D44449" w14:textId="250104F1" w:rsidR="00C805CF" w:rsidRDefault="00C805CF" w:rsidP="0057747B">
      <w:pPr>
        <w:ind w:firstLine="709"/>
        <w:jc w:val="both"/>
        <w:rPr>
          <w:b/>
          <w:szCs w:val="28"/>
          <w:lang w:eastAsia="zh-CN"/>
        </w:rPr>
      </w:pPr>
    </w:p>
    <w:p w14:paraId="332744F4" w14:textId="048D0F59" w:rsidR="00AE0E23" w:rsidRDefault="00AE0E23" w:rsidP="0057747B">
      <w:pPr>
        <w:ind w:firstLine="709"/>
        <w:jc w:val="both"/>
        <w:rPr>
          <w:b/>
          <w:szCs w:val="28"/>
          <w:lang w:eastAsia="zh-CN"/>
        </w:rPr>
      </w:pPr>
    </w:p>
    <w:p w14:paraId="3292807B" w14:textId="3957BC89" w:rsidR="00AE0E23" w:rsidRDefault="00AE0E23" w:rsidP="0057747B">
      <w:pPr>
        <w:ind w:firstLine="709"/>
        <w:jc w:val="both"/>
        <w:rPr>
          <w:b/>
          <w:szCs w:val="28"/>
          <w:lang w:eastAsia="zh-CN"/>
        </w:rPr>
      </w:pPr>
    </w:p>
    <w:p w14:paraId="75E8A30A" w14:textId="78C3BD93" w:rsidR="00AE0E23" w:rsidRDefault="00AE0E23" w:rsidP="0057747B">
      <w:pPr>
        <w:ind w:firstLine="709"/>
        <w:jc w:val="both"/>
        <w:rPr>
          <w:b/>
          <w:szCs w:val="28"/>
          <w:lang w:eastAsia="zh-CN"/>
        </w:rPr>
      </w:pPr>
    </w:p>
    <w:p w14:paraId="084CB5DA" w14:textId="01E93302" w:rsidR="00AE0E23" w:rsidRDefault="00AE0E23" w:rsidP="0057747B">
      <w:pPr>
        <w:ind w:firstLine="709"/>
        <w:jc w:val="both"/>
        <w:rPr>
          <w:b/>
          <w:szCs w:val="28"/>
          <w:lang w:eastAsia="zh-CN"/>
        </w:rPr>
      </w:pPr>
    </w:p>
    <w:p w14:paraId="6A5679CA" w14:textId="128B1EB8" w:rsidR="00AE0E23" w:rsidRDefault="00AE0E23" w:rsidP="0057747B">
      <w:pPr>
        <w:ind w:firstLine="709"/>
        <w:jc w:val="both"/>
        <w:rPr>
          <w:b/>
          <w:szCs w:val="28"/>
          <w:lang w:eastAsia="zh-CN"/>
        </w:rPr>
      </w:pPr>
    </w:p>
    <w:p w14:paraId="7E262546" w14:textId="1870E39F" w:rsidR="00AE0E23" w:rsidRDefault="00AE0E23" w:rsidP="0057747B">
      <w:pPr>
        <w:ind w:firstLine="709"/>
        <w:jc w:val="both"/>
        <w:rPr>
          <w:b/>
          <w:szCs w:val="28"/>
          <w:lang w:eastAsia="zh-CN"/>
        </w:rPr>
      </w:pPr>
    </w:p>
    <w:p w14:paraId="3DD90189" w14:textId="491CB624" w:rsidR="00AE0E23" w:rsidRDefault="00AE0E23" w:rsidP="0057747B">
      <w:pPr>
        <w:ind w:firstLine="709"/>
        <w:jc w:val="both"/>
        <w:rPr>
          <w:b/>
          <w:szCs w:val="28"/>
          <w:lang w:eastAsia="zh-CN"/>
        </w:rPr>
      </w:pPr>
    </w:p>
    <w:p w14:paraId="2797390F" w14:textId="77777777" w:rsidR="009D4AFB" w:rsidRDefault="009D4AFB">
      <w:pPr>
        <w:rPr>
          <w:b/>
          <w:szCs w:val="28"/>
          <w:lang w:eastAsia="zh-CN"/>
        </w:rPr>
      </w:pPr>
      <w:r>
        <w:rPr>
          <w:b/>
          <w:szCs w:val="28"/>
          <w:lang w:eastAsia="zh-CN"/>
        </w:rPr>
        <w:br w:type="page"/>
      </w:r>
    </w:p>
    <w:p w14:paraId="6D8466F5" w14:textId="56F8F336" w:rsidR="00AE0E23" w:rsidRDefault="00AE0E23" w:rsidP="0057747B">
      <w:pPr>
        <w:ind w:firstLine="709"/>
        <w:jc w:val="both"/>
        <w:rPr>
          <w:b/>
          <w:szCs w:val="28"/>
          <w:lang w:eastAsia="zh-CN"/>
        </w:rPr>
      </w:pPr>
      <w:r>
        <w:rPr>
          <w:b/>
          <w:szCs w:val="28"/>
          <w:lang w:eastAsia="zh-CN"/>
        </w:rPr>
        <w:lastRenderedPageBreak/>
        <w:t xml:space="preserve">12. </w:t>
      </w:r>
      <w:r w:rsidRPr="00AE0E23">
        <w:rPr>
          <w:b/>
          <w:szCs w:val="28"/>
          <w:lang w:eastAsia="zh-CN"/>
        </w:rPr>
        <w:t>Xóa đăng ký thuê, cho thuê lại quyền sử dụng đất trong dự án xây dựng kinh doanh kết cấu hạ tầng - 1.012766</w:t>
      </w:r>
    </w:p>
    <w:p w14:paraId="0E2AC36F" w14:textId="2A07CB0C" w:rsidR="00CA515B" w:rsidRPr="00E25060" w:rsidRDefault="0003400D" w:rsidP="00CA515B">
      <w:pPr>
        <w:spacing w:before="120" w:line="340" w:lineRule="exact"/>
        <w:ind w:firstLine="720"/>
        <w:jc w:val="both"/>
        <w:outlineLvl w:val="1"/>
        <w:rPr>
          <w:rFonts w:cs="Times New Roman"/>
          <w:b/>
          <w:bCs/>
          <w:i/>
          <w:iCs/>
          <w:szCs w:val="28"/>
        </w:rPr>
      </w:pPr>
      <w:r>
        <w:rPr>
          <w:rFonts w:cs="Times New Roman"/>
          <w:b/>
          <w:bCs/>
          <w:i/>
          <w:iCs/>
          <w:szCs w:val="28"/>
        </w:rPr>
        <w:t>a</w:t>
      </w:r>
      <w:r w:rsidR="00CA515B" w:rsidRPr="00E25060">
        <w:rPr>
          <w:rFonts w:cs="Times New Roman"/>
          <w:b/>
          <w:bCs/>
          <w:i/>
          <w:iCs/>
          <w:szCs w:val="28"/>
        </w:rPr>
        <w:t>) Trình tự thực hiện:</w:t>
      </w:r>
    </w:p>
    <w:p w14:paraId="19983A71" w14:textId="1CC38F39" w:rsidR="00CA515B" w:rsidRPr="00E25060" w:rsidRDefault="00CA515B" w:rsidP="00CA515B">
      <w:pPr>
        <w:autoSpaceDE w:val="0"/>
        <w:autoSpaceDN w:val="0"/>
        <w:adjustRightInd w:val="0"/>
        <w:spacing w:before="120" w:line="340" w:lineRule="exact"/>
        <w:ind w:firstLine="720"/>
        <w:jc w:val="both"/>
        <w:rPr>
          <w:rFonts w:cs="Times New Roman"/>
          <w:b/>
          <w:bCs/>
          <w:iCs/>
          <w:szCs w:val="28"/>
        </w:rPr>
      </w:pPr>
      <w:r w:rsidRPr="00E25060">
        <w:rPr>
          <w:rFonts w:cs="Times New Roman"/>
          <w:i/>
          <w:iCs/>
          <w:szCs w:val="28"/>
        </w:rPr>
        <w:t xml:space="preserve">Bước 1: </w:t>
      </w:r>
      <w:r w:rsidRPr="00E25060">
        <w:rPr>
          <w:rFonts w:cs="Times New Roman"/>
          <w:szCs w:val="28"/>
        </w:rPr>
        <w:t xml:space="preserve">Người yêu cầu đăng ký nộp hồ sơ đến </w:t>
      </w:r>
      <w:r w:rsidR="007A2312">
        <w:t>Trung tâm Phục vụ hành chính công</w:t>
      </w:r>
      <w:r w:rsidRPr="00E25060">
        <w:rPr>
          <w:rFonts w:eastAsia="Calibri" w:cs="Times New Roman"/>
          <w:spacing w:val="-2"/>
          <w:szCs w:val="28"/>
        </w:rPr>
        <w:t xml:space="preserve">: </w:t>
      </w:r>
    </w:p>
    <w:p w14:paraId="1A5E4883"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2E1087DB" w14:textId="77777777" w:rsidR="00CA515B" w:rsidRPr="00E25060" w:rsidRDefault="00CA515B" w:rsidP="00CA515B">
      <w:pPr>
        <w:autoSpaceDE w:val="0"/>
        <w:autoSpaceDN w:val="0"/>
        <w:adjustRightInd w:val="0"/>
        <w:spacing w:before="120" w:line="360" w:lineRule="atLeast"/>
        <w:ind w:firstLine="720"/>
        <w:jc w:val="both"/>
        <w:rPr>
          <w:rFonts w:cs="Times New Roman"/>
          <w:iCs/>
          <w:szCs w:val="28"/>
        </w:rPr>
      </w:pPr>
      <w:r w:rsidRPr="00E25060">
        <w:rPr>
          <w:rFonts w:cs="Times New Roman"/>
          <w:iCs/>
          <w:szCs w:val="28"/>
        </w:rPr>
        <w:t>Trường hợp thực hiện xác nhận thay đổi trên Giấy chứng nhận đã cấp thì nộp bản gốc Giấy chứng nhận đã cấp.</w:t>
      </w:r>
    </w:p>
    <w:p w14:paraId="4B38B439"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5966DC7A" w14:textId="77777777" w:rsidR="00CA515B" w:rsidRPr="00E25060" w:rsidRDefault="00CA515B" w:rsidP="00CA515B">
      <w:pPr>
        <w:autoSpaceDE w:val="0"/>
        <w:autoSpaceDN w:val="0"/>
        <w:adjustRightInd w:val="0"/>
        <w:spacing w:before="120" w:line="340" w:lineRule="exact"/>
        <w:ind w:firstLine="720"/>
        <w:jc w:val="both"/>
        <w:rPr>
          <w:rFonts w:cs="Times New Roman"/>
          <w:b/>
          <w:bCs/>
          <w:szCs w:val="28"/>
        </w:rPr>
      </w:pPr>
      <w:r w:rsidRPr="00E25060">
        <w:rPr>
          <w:rFonts w:cs="Times New Roman"/>
          <w:i/>
          <w:iCs/>
          <w:szCs w:val="28"/>
        </w:rPr>
        <w:t xml:space="preserve">Bước 2: </w:t>
      </w:r>
      <w:r w:rsidRPr="00E25060">
        <w:rPr>
          <w:rFonts w:cs="Times New Roman"/>
          <w:szCs w:val="28"/>
        </w:rPr>
        <w:t xml:space="preserve">Cơ quan tiếp nhận hồ sơ </w:t>
      </w:r>
      <w:r w:rsidRPr="00E25060">
        <w:rPr>
          <w:rFonts w:cs="Times New Roman"/>
          <w:iCs/>
          <w:szCs w:val="28"/>
        </w:rPr>
        <w:t>thực hiện</w:t>
      </w:r>
      <w:r w:rsidRPr="00E25060">
        <w:rPr>
          <w:rFonts w:cs="Times New Roman"/>
          <w:szCs w:val="28"/>
        </w:rPr>
        <w:t xml:space="preserve">: </w:t>
      </w:r>
    </w:p>
    <w:p w14:paraId="5A251221" w14:textId="77777777" w:rsidR="00CA515B" w:rsidRPr="00E25060" w:rsidRDefault="00CA515B" w:rsidP="00CA515B">
      <w:pPr>
        <w:spacing w:before="160" w:line="340" w:lineRule="exact"/>
        <w:ind w:firstLine="720"/>
        <w:jc w:val="both"/>
        <w:rPr>
          <w:rFonts w:eastAsia="Times New Roman" w:cs="Times New Roman"/>
          <w:szCs w:val="28"/>
          <w:lang w:val="it-IT"/>
        </w:rPr>
      </w:pPr>
      <w:r w:rsidRPr="00E25060">
        <w:rPr>
          <w:rFonts w:eastAsia="Times New Roman" w:cs="Times New Roman"/>
          <w:szCs w:val="28"/>
          <w:lang w:val="it-IT"/>
        </w:rPr>
        <w:t>- Kiểm tra tính đầy đủ của thành phần hồ sơ; cấp Giấy tiếp nhận hồ sơ và hẹn trả kết quả.</w:t>
      </w:r>
    </w:p>
    <w:p w14:paraId="5B3565B6" w14:textId="77777777" w:rsidR="00CA515B" w:rsidRPr="00E25060" w:rsidRDefault="00CA515B" w:rsidP="00CA515B">
      <w:pPr>
        <w:spacing w:before="160" w:line="340" w:lineRule="exact"/>
        <w:ind w:firstLine="720"/>
        <w:jc w:val="both"/>
        <w:rPr>
          <w:rFonts w:eastAsia="Times New Roman" w:cs="Times New Roman"/>
          <w:szCs w:val="28"/>
          <w:lang w:val="it-IT"/>
        </w:rPr>
      </w:pPr>
      <w:r w:rsidRPr="00E25060">
        <w:rPr>
          <w:rFonts w:eastAsia="Times New Roman" w:cs="Times New Roman"/>
          <w:szCs w:val="28"/>
          <w:lang w:val="it-IT"/>
        </w:rPr>
        <w:t>Trường hợp chưa đầy đủ thành phần hồ sơ thì trả hồ sơ kèm Phiếu yêu cầu bổ sung, hoàn thiện hồ sơ để người yêu cầu đăng ký hoàn thiện, bổ sung theo quy định.</w:t>
      </w:r>
    </w:p>
    <w:p w14:paraId="2A8BDC46"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Trường hợp Trung tâm Phục vụ hành chính công tiếp nhận hồ sơ thì chuyển hồ sơ đến Văn phòng đăng ký đất đai hoặc Chi nhánh Văn phòng đăng ký đất đai.</w:t>
      </w:r>
    </w:p>
    <w:p w14:paraId="528E2526" w14:textId="77777777" w:rsidR="00CA515B" w:rsidRPr="00E25060" w:rsidRDefault="00CA515B" w:rsidP="00CA515B">
      <w:pPr>
        <w:autoSpaceDE w:val="0"/>
        <w:autoSpaceDN w:val="0"/>
        <w:adjustRightInd w:val="0"/>
        <w:spacing w:before="120" w:line="340" w:lineRule="exact"/>
        <w:ind w:firstLine="720"/>
        <w:jc w:val="both"/>
        <w:rPr>
          <w:rFonts w:cs="Times New Roman"/>
          <w:b/>
          <w:bCs/>
          <w:szCs w:val="28"/>
        </w:rPr>
      </w:pPr>
      <w:r w:rsidRPr="00E25060">
        <w:rPr>
          <w:rFonts w:cs="Times New Roman"/>
          <w:i/>
          <w:iCs/>
          <w:szCs w:val="28"/>
        </w:rPr>
        <w:t>Bước 3</w:t>
      </w:r>
      <w:r w:rsidRPr="00E25060">
        <w:rPr>
          <w:rFonts w:cs="Times New Roman"/>
          <w:szCs w:val="28"/>
        </w:rPr>
        <w:t xml:space="preserve">: Văn phòng đăng ký đất đai, Chi nhánh Văn phòng đăng ký đất đai thực hiện: </w:t>
      </w:r>
    </w:p>
    <w:p w14:paraId="3233F3BA"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Xác nhận xóa cho thuê, cho thuê lại vào Giấy chứng nhận đã cấp của chủ đầu tư dự án và trả Giấy chứng nhận cho chủ đầu tư dự án.</w:t>
      </w:r>
    </w:p>
    <w:p w14:paraId="0E1A0702"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Thu hồi Giấy chứng nhận đã cấp của bên thuê, bên thuê lại đất.</w:t>
      </w:r>
    </w:p>
    <w:p w14:paraId="178B8270"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Chỉnh lý, cập nhật biến động vào hồ sơ địa chính, cơ sở dữ liệu đất đai. </w:t>
      </w:r>
    </w:p>
    <w:p w14:paraId="5E17CAB1" w14:textId="66B85B76" w:rsidR="00CA515B" w:rsidRPr="00E25060" w:rsidRDefault="0003400D" w:rsidP="00CA515B">
      <w:pPr>
        <w:spacing w:before="120" w:line="340" w:lineRule="exact"/>
        <w:ind w:firstLine="720"/>
        <w:jc w:val="both"/>
        <w:outlineLvl w:val="1"/>
        <w:rPr>
          <w:rFonts w:cs="Times New Roman"/>
          <w:b/>
          <w:bCs/>
          <w:i/>
          <w:iCs/>
          <w:szCs w:val="28"/>
        </w:rPr>
      </w:pPr>
      <w:r>
        <w:rPr>
          <w:rFonts w:cs="Times New Roman"/>
          <w:b/>
          <w:bCs/>
          <w:i/>
          <w:iCs/>
          <w:szCs w:val="28"/>
        </w:rPr>
        <w:t>c</w:t>
      </w:r>
      <w:r w:rsidR="00CA515B" w:rsidRPr="00E25060">
        <w:rPr>
          <w:rFonts w:cs="Times New Roman"/>
          <w:b/>
          <w:bCs/>
          <w:i/>
          <w:iCs/>
          <w:szCs w:val="28"/>
        </w:rPr>
        <w:t xml:space="preserve">) Cách thức thực hiện: </w:t>
      </w:r>
    </w:p>
    <w:p w14:paraId="51C7D77E" w14:textId="25749FE2" w:rsidR="00CA515B" w:rsidRPr="00E25060" w:rsidRDefault="0003400D" w:rsidP="00CA515B">
      <w:pPr>
        <w:autoSpaceDE w:val="0"/>
        <w:autoSpaceDN w:val="0"/>
        <w:adjustRightInd w:val="0"/>
        <w:spacing w:before="120" w:line="340" w:lineRule="exact"/>
        <w:ind w:firstLine="720"/>
        <w:jc w:val="both"/>
        <w:rPr>
          <w:rFonts w:cs="Times New Roman"/>
          <w:spacing w:val="-2"/>
          <w:szCs w:val="28"/>
        </w:rPr>
      </w:pPr>
      <w:r>
        <w:rPr>
          <w:rFonts w:cs="Times New Roman"/>
          <w:spacing w:val="-2"/>
          <w:szCs w:val="28"/>
        </w:rPr>
        <w:t>-</w:t>
      </w:r>
      <w:r w:rsidR="00CA515B" w:rsidRPr="00E25060">
        <w:rPr>
          <w:rFonts w:cs="Times New Roman"/>
          <w:spacing w:val="-2"/>
          <w:szCs w:val="28"/>
        </w:rPr>
        <w:t xml:space="preserve"> Nộp trực tiếp tại Trung tâm Phục vụ hành chính công.  </w:t>
      </w:r>
    </w:p>
    <w:p w14:paraId="7AA2EBE4" w14:textId="0ACBFDCF" w:rsidR="00CA515B" w:rsidRPr="00E25060" w:rsidRDefault="0003400D" w:rsidP="00CA515B">
      <w:pPr>
        <w:autoSpaceDE w:val="0"/>
        <w:autoSpaceDN w:val="0"/>
        <w:adjustRightInd w:val="0"/>
        <w:spacing w:before="120" w:line="340" w:lineRule="exact"/>
        <w:ind w:firstLine="720"/>
        <w:jc w:val="both"/>
        <w:rPr>
          <w:rFonts w:cs="Times New Roman"/>
          <w:spacing w:val="-2"/>
          <w:szCs w:val="28"/>
        </w:rPr>
      </w:pPr>
      <w:r>
        <w:rPr>
          <w:rFonts w:cs="Times New Roman"/>
          <w:spacing w:val="-2"/>
          <w:szCs w:val="28"/>
        </w:rPr>
        <w:t>-</w:t>
      </w:r>
      <w:r w:rsidR="00CA515B" w:rsidRPr="00E25060">
        <w:rPr>
          <w:rFonts w:cs="Times New Roman"/>
          <w:spacing w:val="-2"/>
          <w:szCs w:val="28"/>
        </w:rPr>
        <w:t xml:space="preserve"> Nộp thông qua dịch vụ bưu chính.</w:t>
      </w:r>
    </w:p>
    <w:p w14:paraId="574071FA" w14:textId="4CBBAD7F" w:rsidR="00CA515B" w:rsidRPr="00E25060" w:rsidRDefault="0003400D" w:rsidP="00CA515B">
      <w:pPr>
        <w:autoSpaceDE w:val="0"/>
        <w:autoSpaceDN w:val="0"/>
        <w:adjustRightInd w:val="0"/>
        <w:spacing w:before="120" w:line="340" w:lineRule="exact"/>
        <w:ind w:firstLine="720"/>
        <w:jc w:val="both"/>
        <w:rPr>
          <w:rFonts w:cs="Times New Roman"/>
          <w:spacing w:val="-2"/>
          <w:szCs w:val="28"/>
        </w:rPr>
      </w:pPr>
      <w:r>
        <w:rPr>
          <w:rFonts w:cs="Times New Roman"/>
          <w:spacing w:val="-2"/>
          <w:szCs w:val="28"/>
        </w:rPr>
        <w:t>-</w:t>
      </w:r>
      <w:r w:rsidR="00CA515B" w:rsidRPr="00E25060">
        <w:rPr>
          <w:rFonts w:cs="Times New Roman"/>
          <w:spacing w:val="-2"/>
          <w:szCs w:val="28"/>
        </w:rPr>
        <w:t xml:space="preserve"> Nộp trực tuyến trên Cổng dịch vụ công.</w:t>
      </w:r>
    </w:p>
    <w:p w14:paraId="5E61703D" w14:textId="11CAFFCC" w:rsidR="00CA515B" w:rsidRPr="00E25060" w:rsidRDefault="0003400D" w:rsidP="00CA515B">
      <w:pPr>
        <w:autoSpaceDE w:val="0"/>
        <w:autoSpaceDN w:val="0"/>
        <w:adjustRightInd w:val="0"/>
        <w:spacing w:before="120" w:line="340" w:lineRule="exact"/>
        <w:ind w:firstLine="720"/>
        <w:jc w:val="both"/>
        <w:rPr>
          <w:rFonts w:cs="Times New Roman"/>
          <w:spacing w:val="-2"/>
          <w:szCs w:val="28"/>
        </w:rPr>
      </w:pPr>
      <w:r>
        <w:rPr>
          <w:rFonts w:cs="Times New Roman"/>
          <w:spacing w:val="-2"/>
          <w:szCs w:val="28"/>
        </w:rPr>
        <w:lastRenderedPageBreak/>
        <w:t>-</w:t>
      </w:r>
      <w:r w:rsidR="00CA515B" w:rsidRPr="00E25060">
        <w:rPr>
          <w:rFonts w:cs="Times New Roman"/>
          <w:spacing w:val="-2"/>
          <w:szCs w:val="28"/>
        </w:rPr>
        <w:t xml:space="preserve"> Nộp tại địa điểm theo thỏa thuận giữa người yêu cầu đăng ký và Văn phòng đăng ký đất đai, Chi nhánh Văn phòng đăng ký đất đai.</w:t>
      </w:r>
    </w:p>
    <w:p w14:paraId="5B1BCDFE" w14:textId="28900CAC" w:rsidR="00CA515B" w:rsidRPr="00E25060" w:rsidRDefault="0003400D" w:rsidP="00CA515B">
      <w:pPr>
        <w:spacing w:before="120" w:line="340" w:lineRule="exact"/>
        <w:ind w:firstLine="720"/>
        <w:jc w:val="both"/>
        <w:outlineLvl w:val="1"/>
        <w:rPr>
          <w:rFonts w:cs="Times New Roman"/>
          <w:b/>
          <w:bCs/>
          <w:i/>
          <w:iCs/>
          <w:szCs w:val="28"/>
        </w:rPr>
      </w:pPr>
      <w:r>
        <w:rPr>
          <w:rFonts w:cs="Times New Roman"/>
          <w:b/>
          <w:bCs/>
          <w:i/>
          <w:iCs/>
          <w:szCs w:val="28"/>
        </w:rPr>
        <w:t>c</w:t>
      </w:r>
      <w:r w:rsidR="00CA515B" w:rsidRPr="00E25060">
        <w:rPr>
          <w:rFonts w:cs="Times New Roman"/>
          <w:b/>
          <w:bCs/>
          <w:i/>
          <w:iCs/>
          <w:szCs w:val="28"/>
        </w:rPr>
        <w:t xml:space="preserve">) Thành phần, số lượng hồ sơ: </w:t>
      </w:r>
    </w:p>
    <w:p w14:paraId="54BA7073" w14:textId="77777777" w:rsidR="00CA515B" w:rsidRPr="00E25060" w:rsidRDefault="00CA515B" w:rsidP="00CA515B">
      <w:pPr>
        <w:spacing w:before="120" w:line="340" w:lineRule="exact"/>
        <w:ind w:firstLine="720"/>
        <w:jc w:val="both"/>
        <w:rPr>
          <w:rFonts w:cs="Times New Roman"/>
          <w:b/>
          <w:bCs/>
          <w:i/>
          <w:iCs/>
          <w:szCs w:val="28"/>
        </w:rPr>
      </w:pPr>
      <w:r w:rsidRPr="00E25060">
        <w:rPr>
          <w:rFonts w:cs="Times New Roman"/>
          <w:b/>
          <w:bCs/>
          <w:i/>
          <w:iCs/>
          <w:szCs w:val="28"/>
        </w:rPr>
        <w:t>- Thành phần hồ sơ:</w:t>
      </w:r>
    </w:p>
    <w:p w14:paraId="0F78CA31"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Đơn đăng ký biến động đất đai, tài sản gắn liền với đất theo Mẫu số 18 </w:t>
      </w:r>
      <w:r w:rsidRPr="00E25060">
        <w:rPr>
          <w:rFonts w:cs="Times New Roman"/>
          <w:iCs/>
          <w:szCs w:val="28"/>
        </w:rPr>
        <w:t>ban hành kèm theo Nghị định số 151/2025/NĐ-CP</w:t>
      </w:r>
      <w:r w:rsidRPr="00E25060">
        <w:rPr>
          <w:rFonts w:cs="Times New Roman"/>
          <w:szCs w:val="28"/>
        </w:rPr>
        <w:t>.</w:t>
      </w:r>
    </w:p>
    <w:p w14:paraId="27F1682F"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đã cấp.</w:t>
      </w:r>
    </w:p>
    <w:p w14:paraId="73369742"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Văn bản về việc xóa cho thuê, xóa cho thuê lại quyền sử dụng đất.</w:t>
      </w:r>
    </w:p>
    <w:p w14:paraId="1055A40F"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thông qua người đại diện.</w:t>
      </w:r>
    </w:p>
    <w:p w14:paraId="40838846" w14:textId="77777777" w:rsidR="00CA515B" w:rsidRPr="00E25060" w:rsidRDefault="00CA515B" w:rsidP="00CA515B">
      <w:pPr>
        <w:autoSpaceDE w:val="0"/>
        <w:autoSpaceDN w:val="0"/>
        <w:adjustRightInd w:val="0"/>
        <w:spacing w:before="120" w:line="340" w:lineRule="exact"/>
        <w:ind w:firstLine="720"/>
        <w:jc w:val="both"/>
        <w:rPr>
          <w:rFonts w:cs="Times New Roman"/>
          <w:b/>
          <w:bCs/>
          <w:i/>
          <w:iCs/>
          <w:szCs w:val="28"/>
        </w:rPr>
      </w:pPr>
      <w:r w:rsidRPr="00E25060">
        <w:rPr>
          <w:rFonts w:cs="Times New Roman"/>
          <w:b/>
          <w:bCs/>
          <w:i/>
          <w:iCs/>
          <w:szCs w:val="28"/>
        </w:rPr>
        <w:t>- Số lượng hồ sơ: 01 bộ</w:t>
      </w:r>
    </w:p>
    <w:p w14:paraId="110FC172" w14:textId="57E2B21D" w:rsidR="00CA515B" w:rsidRPr="00E25060" w:rsidRDefault="0003400D" w:rsidP="00CA515B">
      <w:pPr>
        <w:spacing w:before="120" w:line="340" w:lineRule="exact"/>
        <w:ind w:firstLine="720"/>
        <w:jc w:val="both"/>
        <w:outlineLvl w:val="1"/>
        <w:rPr>
          <w:rFonts w:cs="Times New Roman"/>
          <w:b/>
          <w:bCs/>
          <w:i/>
          <w:iCs/>
          <w:szCs w:val="28"/>
        </w:rPr>
      </w:pPr>
      <w:r>
        <w:rPr>
          <w:rFonts w:cs="Times New Roman"/>
          <w:b/>
          <w:bCs/>
          <w:i/>
          <w:iCs/>
          <w:szCs w:val="28"/>
        </w:rPr>
        <w:t>d</w:t>
      </w:r>
      <w:r w:rsidR="00CA515B" w:rsidRPr="00E25060">
        <w:rPr>
          <w:rFonts w:cs="Times New Roman"/>
          <w:b/>
          <w:bCs/>
          <w:i/>
          <w:iCs/>
          <w:szCs w:val="28"/>
        </w:rPr>
        <w:t xml:space="preserve">) Thời hạn giải quyết: </w:t>
      </w:r>
      <w:r w:rsidR="00CA515B" w:rsidRPr="00E25060">
        <w:rPr>
          <w:rFonts w:cs="Times New Roman"/>
          <w:spacing w:val="-2"/>
          <w:szCs w:val="28"/>
        </w:rPr>
        <w:t xml:space="preserve">Không quá 03 ngày làm việc. </w:t>
      </w:r>
    </w:p>
    <w:p w14:paraId="247CE7FD"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được tăng thêm 13 ngày làm việc.</w:t>
      </w:r>
    </w:p>
    <w:p w14:paraId="66DCA9E0" w14:textId="332FD405" w:rsidR="00CA515B" w:rsidRPr="00E25060" w:rsidRDefault="00CA515B" w:rsidP="00CA515B">
      <w:pPr>
        <w:spacing w:before="120" w:line="340" w:lineRule="exact"/>
        <w:ind w:firstLine="720"/>
        <w:jc w:val="both"/>
        <w:outlineLvl w:val="1"/>
        <w:rPr>
          <w:rFonts w:cs="Times New Roman"/>
          <w:b/>
          <w:bCs/>
          <w:i/>
          <w:iCs/>
          <w:szCs w:val="28"/>
        </w:rPr>
      </w:pPr>
      <w:r w:rsidRPr="00E25060">
        <w:rPr>
          <w:rFonts w:cs="Times New Roman"/>
          <w:b/>
          <w:bCs/>
          <w:i/>
          <w:iCs/>
          <w:szCs w:val="28"/>
        </w:rPr>
        <w:t xml:space="preserve"> </w:t>
      </w:r>
      <w:r w:rsidR="0003400D">
        <w:rPr>
          <w:rFonts w:cs="Times New Roman"/>
          <w:b/>
          <w:bCs/>
          <w:i/>
          <w:iCs/>
          <w:szCs w:val="28"/>
        </w:rPr>
        <w:t>đ</w:t>
      </w:r>
      <w:r w:rsidRPr="00E25060">
        <w:rPr>
          <w:rFonts w:cs="Times New Roman"/>
          <w:b/>
          <w:bCs/>
          <w:i/>
          <w:iCs/>
          <w:szCs w:val="28"/>
        </w:rPr>
        <w:t>) Đối tượng thực hiện thủ tục hành chính:</w:t>
      </w:r>
    </w:p>
    <w:p w14:paraId="3A6DF5D4"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277C9EBC"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Cá nhân, cộng đồng dân cư.</w:t>
      </w:r>
    </w:p>
    <w:p w14:paraId="72E2482B" w14:textId="1F0F1104" w:rsidR="00CA515B" w:rsidRPr="00E25060" w:rsidRDefault="0003400D" w:rsidP="00CA515B">
      <w:pPr>
        <w:spacing w:before="120" w:line="340" w:lineRule="exact"/>
        <w:ind w:firstLine="720"/>
        <w:jc w:val="both"/>
        <w:outlineLvl w:val="1"/>
        <w:rPr>
          <w:rFonts w:cs="Times New Roman"/>
          <w:b/>
          <w:bCs/>
          <w:i/>
          <w:iCs/>
          <w:szCs w:val="28"/>
        </w:rPr>
      </w:pPr>
      <w:r>
        <w:rPr>
          <w:rFonts w:cs="Times New Roman"/>
          <w:b/>
          <w:bCs/>
          <w:i/>
          <w:iCs/>
          <w:szCs w:val="28"/>
        </w:rPr>
        <w:t>e</w:t>
      </w:r>
      <w:r w:rsidR="00CA515B" w:rsidRPr="00E25060">
        <w:rPr>
          <w:rFonts w:cs="Times New Roman"/>
          <w:b/>
          <w:bCs/>
          <w:i/>
          <w:iCs/>
          <w:szCs w:val="28"/>
        </w:rPr>
        <w:t>) Cơ quan thực hiện thủ tục hành chính:</w:t>
      </w:r>
    </w:p>
    <w:p w14:paraId="6DF78A76"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Cơ quan có thẩm quyền quyết định: </w:t>
      </w:r>
    </w:p>
    <w:p w14:paraId="4C87BFFC"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0EDD0EC7"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Văn phòng đăng ký đất đai hoặc Chi nhánh Văn phòng đăng ký đất đai thực hiện đối với cá nhân, cộng đồng dân cư, người gốc Việt Nam định cư ở nước ngoài.</w:t>
      </w:r>
    </w:p>
    <w:p w14:paraId="518C8ECE"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Cơ quan trực tiếp thực hiện thủ tục hành chính: Văn phòng đăng ký đất đai hoặc Chi nhánh Văn phòng đăng ký đất đai.</w:t>
      </w:r>
    </w:p>
    <w:p w14:paraId="184F5C9D" w14:textId="77777777" w:rsidR="00CA515B" w:rsidRPr="00E25060" w:rsidRDefault="00CA515B" w:rsidP="00CA515B">
      <w:pPr>
        <w:autoSpaceDE w:val="0"/>
        <w:autoSpaceDN w:val="0"/>
        <w:adjustRightInd w:val="0"/>
        <w:spacing w:before="120" w:line="340" w:lineRule="exact"/>
        <w:ind w:firstLine="720"/>
        <w:jc w:val="both"/>
        <w:rPr>
          <w:rFonts w:cs="Times New Roman"/>
          <w:szCs w:val="28"/>
        </w:rPr>
      </w:pPr>
      <w:r w:rsidRPr="00E25060">
        <w:rPr>
          <w:rFonts w:cs="Times New Roman"/>
          <w:szCs w:val="28"/>
        </w:rPr>
        <w:t>- Cơ quan phối hợp (nếu có): Không</w:t>
      </w:r>
    </w:p>
    <w:p w14:paraId="37A0BC77" w14:textId="35FC0A4A" w:rsidR="00CA515B" w:rsidRPr="00E25060" w:rsidRDefault="0003400D" w:rsidP="00CA515B">
      <w:pPr>
        <w:spacing w:before="120" w:line="340" w:lineRule="exact"/>
        <w:ind w:firstLine="720"/>
        <w:jc w:val="both"/>
        <w:outlineLvl w:val="1"/>
        <w:rPr>
          <w:rFonts w:cs="Times New Roman"/>
          <w:b/>
          <w:bCs/>
          <w:i/>
          <w:iCs/>
          <w:szCs w:val="28"/>
        </w:rPr>
      </w:pPr>
      <w:r>
        <w:rPr>
          <w:rFonts w:cs="Times New Roman"/>
          <w:b/>
          <w:bCs/>
          <w:i/>
          <w:iCs/>
          <w:szCs w:val="28"/>
        </w:rPr>
        <w:t>f</w:t>
      </w:r>
      <w:r w:rsidR="00CA515B" w:rsidRPr="00E25060">
        <w:rPr>
          <w:rFonts w:cs="Times New Roman"/>
          <w:b/>
          <w:bCs/>
          <w:i/>
          <w:iCs/>
          <w:szCs w:val="28"/>
        </w:rPr>
        <w:t>) Kết quả thực hiện thủ tục hành chính:</w:t>
      </w:r>
      <w:r w:rsidR="00CA515B" w:rsidRPr="00E25060">
        <w:rPr>
          <w:rFonts w:eastAsia="Times New Roman" w:cs="Times New Roman"/>
          <w:szCs w:val="28"/>
        </w:rPr>
        <w:t xml:space="preserve"> Giấy chứng nhận.</w:t>
      </w:r>
    </w:p>
    <w:p w14:paraId="2C6AFB5F" w14:textId="68C9E287" w:rsidR="00CA515B" w:rsidRPr="00E25060" w:rsidRDefault="0003400D" w:rsidP="00CA515B">
      <w:pPr>
        <w:autoSpaceDE w:val="0"/>
        <w:autoSpaceDN w:val="0"/>
        <w:adjustRightInd w:val="0"/>
        <w:spacing w:before="120" w:line="340" w:lineRule="exact"/>
        <w:ind w:firstLine="720"/>
        <w:jc w:val="both"/>
        <w:outlineLvl w:val="1"/>
        <w:rPr>
          <w:rFonts w:cs="Times New Roman"/>
          <w:szCs w:val="28"/>
        </w:rPr>
      </w:pPr>
      <w:r>
        <w:rPr>
          <w:rFonts w:cs="Times New Roman"/>
          <w:b/>
          <w:bCs/>
          <w:i/>
          <w:iCs/>
          <w:szCs w:val="28"/>
        </w:rPr>
        <w:t>g</w:t>
      </w:r>
      <w:r w:rsidR="00CA515B" w:rsidRPr="00E25060">
        <w:rPr>
          <w:rFonts w:cs="Times New Roman"/>
          <w:b/>
          <w:bCs/>
          <w:i/>
          <w:iCs/>
          <w:szCs w:val="28"/>
        </w:rPr>
        <w:t>) Lệ phí, phí (nếu có):</w:t>
      </w:r>
      <w:r w:rsidR="00CA515B" w:rsidRPr="00E25060">
        <w:rPr>
          <w:rFonts w:cs="Times New Roman"/>
          <w:szCs w:val="28"/>
        </w:rPr>
        <w:t xml:space="preserve"> </w:t>
      </w:r>
      <w:r w:rsidR="00CA515B" w:rsidRPr="00E25060">
        <w:rPr>
          <w:rFonts w:eastAsia="Times New Roman" w:cs="Times New Roman"/>
          <w:szCs w:val="28"/>
        </w:rPr>
        <w:t>Không quy định</w:t>
      </w:r>
    </w:p>
    <w:p w14:paraId="1F3A32B2" w14:textId="54C009A3" w:rsidR="00CA515B" w:rsidRPr="00E25060" w:rsidRDefault="0003400D" w:rsidP="00CA515B">
      <w:pPr>
        <w:spacing w:before="120" w:line="340" w:lineRule="exact"/>
        <w:ind w:firstLine="720"/>
        <w:jc w:val="both"/>
        <w:outlineLvl w:val="1"/>
        <w:rPr>
          <w:rFonts w:cs="Times New Roman"/>
          <w:b/>
          <w:bCs/>
          <w:i/>
          <w:iCs/>
          <w:szCs w:val="28"/>
        </w:rPr>
      </w:pPr>
      <w:r>
        <w:rPr>
          <w:rFonts w:cs="Times New Roman"/>
          <w:b/>
          <w:bCs/>
          <w:i/>
          <w:iCs/>
          <w:szCs w:val="28"/>
        </w:rPr>
        <w:lastRenderedPageBreak/>
        <w:t>h</w:t>
      </w:r>
      <w:r w:rsidR="00CA515B" w:rsidRPr="00E25060">
        <w:rPr>
          <w:rFonts w:cs="Times New Roman"/>
          <w:b/>
          <w:bCs/>
          <w:i/>
          <w:iCs/>
          <w:szCs w:val="28"/>
        </w:rPr>
        <w:t xml:space="preserve">) Tên mẫu đơn, mẫu tờ khai: </w:t>
      </w:r>
      <w:r w:rsidR="00CA515B" w:rsidRPr="00E25060">
        <w:rPr>
          <w:rFonts w:cs="Times New Roman"/>
          <w:szCs w:val="28"/>
        </w:rPr>
        <w:t>Mẫu số 18 ban hành kèm theo Nghị định số 151/2025/NĐ-CP</w:t>
      </w:r>
      <w:r w:rsidR="00CA515B" w:rsidRPr="00E25060">
        <w:rPr>
          <w:rFonts w:cs="Times New Roman"/>
          <w:spacing w:val="-2"/>
          <w:szCs w:val="28"/>
        </w:rPr>
        <w:t xml:space="preserve">. </w:t>
      </w:r>
    </w:p>
    <w:p w14:paraId="16B79F92" w14:textId="08C6644E" w:rsidR="00CA515B" w:rsidRPr="00E25060" w:rsidRDefault="0003400D" w:rsidP="00CA515B">
      <w:pPr>
        <w:spacing w:before="120" w:line="340" w:lineRule="exact"/>
        <w:ind w:firstLine="720"/>
        <w:jc w:val="both"/>
        <w:outlineLvl w:val="1"/>
        <w:rPr>
          <w:rFonts w:cs="Times New Roman"/>
          <w:b/>
          <w:bCs/>
          <w:i/>
          <w:iCs/>
          <w:szCs w:val="28"/>
        </w:rPr>
      </w:pPr>
      <w:r>
        <w:rPr>
          <w:rFonts w:cs="Times New Roman"/>
          <w:b/>
          <w:bCs/>
          <w:i/>
          <w:iCs/>
          <w:szCs w:val="28"/>
        </w:rPr>
        <w:t>i</w:t>
      </w:r>
      <w:r w:rsidR="00CA515B" w:rsidRPr="00E25060">
        <w:rPr>
          <w:rFonts w:cs="Times New Roman"/>
          <w:b/>
          <w:bCs/>
          <w:i/>
          <w:iCs/>
          <w:szCs w:val="28"/>
        </w:rPr>
        <w:t xml:space="preserve">) Yêu cầu, điều kiện thực hiện thủ tục hành chính (nếu có): </w:t>
      </w:r>
      <w:r w:rsidR="00CA515B" w:rsidRPr="00E25060">
        <w:rPr>
          <w:rFonts w:cs="Times New Roman"/>
          <w:szCs w:val="28"/>
        </w:rPr>
        <w:t>Không</w:t>
      </w:r>
    </w:p>
    <w:p w14:paraId="1D7173C4" w14:textId="0904DBBB" w:rsidR="00CA515B" w:rsidRPr="00E25060" w:rsidRDefault="0003400D" w:rsidP="00CA515B">
      <w:pPr>
        <w:spacing w:before="120" w:line="340" w:lineRule="exact"/>
        <w:ind w:firstLine="720"/>
        <w:jc w:val="both"/>
        <w:outlineLvl w:val="1"/>
        <w:rPr>
          <w:rFonts w:cs="Times New Roman"/>
          <w:b/>
          <w:bCs/>
          <w:i/>
          <w:iCs/>
          <w:szCs w:val="28"/>
        </w:rPr>
      </w:pPr>
      <w:r>
        <w:rPr>
          <w:rFonts w:cs="Times New Roman"/>
          <w:b/>
          <w:bCs/>
          <w:i/>
          <w:iCs/>
          <w:szCs w:val="28"/>
        </w:rPr>
        <w:t>k</w:t>
      </w:r>
      <w:r w:rsidR="00CA515B" w:rsidRPr="00E25060">
        <w:rPr>
          <w:rFonts w:cs="Times New Roman"/>
          <w:b/>
          <w:bCs/>
          <w:i/>
          <w:iCs/>
          <w:szCs w:val="28"/>
        </w:rPr>
        <w:t>) Căn cứ pháp lý của thủ tục hành chính:</w:t>
      </w:r>
    </w:p>
    <w:p w14:paraId="2472E3DF" w14:textId="1A6E4424" w:rsidR="00CA515B" w:rsidRPr="00E25060" w:rsidRDefault="00CA515B" w:rsidP="00CA515B">
      <w:pPr>
        <w:spacing w:before="120" w:line="34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669CA84B" w14:textId="77777777" w:rsidR="00CA515B" w:rsidRPr="00E25060" w:rsidRDefault="00CA515B" w:rsidP="00CA515B">
      <w:pPr>
        <w:spacing w:before="120" w:line="340" w:lineRule="exact"/>
        <w:ind w:firstLine="720"/>
        <w:jc w:val="both"/>
        <w:rPr>
          <w:rFonts w:cs="Times New Roman"/>
          <w:szCs w:val="28"/>
        </w:rPr>
      </w:pPr>
      <w:r w:rsidRPr="00E25060">
        <w:rPr>
          <w:rFonts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2F12DA0" w14:textId="77777777" w:rsidR="00CA515B" w:rsidRPr="00E25060" w:rsidRDefault="00CA515B" w:rsidP="00CA515B">
      <w:pPr>
        <w:spacing w:before="120" w:line="340" w:lineRule="exact"/>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9700794" w14:textId="77777777" w:rsidR="00CA515B" w:rsidRPr="00E25060" w:rsidRDefault="00CA515B" w:rsidP="00CA515B">
      <w:pPr>
        <w:spacing w:before="60" w:line="340" w:lineRule="exact"/>
        <w:ind w:firstLine="720"/>
        <w:jc w:val="both"/>
        <w:rPr>
          <w:rFonts w:eastAsia="Calibri" w:cs="Times New Roman"/>
          <w:szCs w:val="28"/>
        </w:rPr>
      </w:pPr>
      <w:r w:rsidRPr="00E25060">
        <w:rPr>
          <w:rFonts w:eastAsia="Calibri" w:cs="Times New Roman"/>
          <w:szCs w:val="28"/>
        </w:rPr>
        <w:t>- Nghị định số 151/2025/NĐ-CP ngày 12/6/2025 của Chính phủ quy định về phân định thẩm quyền của chính quyền địa phương 02 cấp, phân quyền, phân cấp trong lĩnh vực đất đai.</w:t>
      </w:r>
    </w:p>
    <w:p w14:paraId="79DF71EF" w14:textId="77777777" w:rsidR="00CA515B" w:rsidRPr="00E25060" w:rsidRDefault="00CA515B" w:rsidP="00CA515B">
      <w:pPr>
        <w:tabs>
          <w:tab w:val="left" w:pos="3200"/>
        </w:tabs>
        <w:spacing w:before="60" w:line="360" w:lineRule="atLeast"/>
        <w:ind w:firstLine="720"/>
        <w:jc w:val="both"/>
        <w:rPr>
          <w:rFonts w:eastAsia="Calibri" w:cs="Times New Roman"/>
          <w:szCs w:val="28"/>
        </w:rPr>
      </w:pPr>
      <w:r w:rsidRPr="00E25060">
        <w:rPr>
          <w:rFonts w:eastAsia="Calibri" w:cs="Times New Roman"/>
          <w:szCs w:val="28"/>
        </w:rPr>
        <w:tab/>
      </w:r>
    </w:p>
    <w:p w14:paraId="0C22CE5F" w14:textId="77777777" w:rsidR="00CA515B" w:rsidRPr="00E25060" w:rsidRDefault="00CA515B" w:rsidP="00CA515B">
      <w:pPr>
        <w:tabs>
          <w:tab w:val="center" w:pos="4513"/>
          <w:tab w:val="right" w:pos="9026"/>
        </w:tabs>
        <w:spacing w:before="120" w:after="100" w:line="360" w:lineRule="exact"/>
        <w:ind w:left="-709" w:firstLine="720"/>
        <w:jc w:val="right"/>
        <w:rPr>
          <w:rFonts w:cs="Times New Roman"/>
          <w:b/>
          <w:sz w:val="26"/>
          <w:szCs w:val="26"/>
          <w:lang w:eastAsia="x-none"/>
        </w:rPr>
      </w:pPr>
    </w:p>
    <w:p w14:paraId="2E53BF65" w14:textId="77777777" w:rsidR="00CA515B" w:rsidRPr="00E25060" w:rsidRDefault="00CA515B" w:rsidP="00CA515B">
      <w:pPr>
        <w:tabs>
          <w:tab w:val="center" w:pos="4513"/>
          <w:tab w:val="right" w:pos="9026"/>
        </w:tabs>
        <w:jc w:val="center"/>
        <w:rPr>
          <w:rFonts w:cs="Times New Roman"/>
          <w:b/>
          <w:lang w:eastAsia="x-none"/>
        </w:rPr>
      </w:pPr>
      <w:r w:rsidRPr="00E25060">
        <w:rPr>
          <w:rFonts w:cs="Times New Roman"/>
          <w:b/>
          <w:sz w:val="26"/>
          <w:szCs w:val="26"/>
          <w:lang w:eastAsia="x-none"/>
        </w:rPr>
        <w:br w:type="page"/>
      </w:r>
      <w:r w:rsidRPr="00E25060">
        <w:rPr>
          <w:rFonts w:cs="Times New Roman"/>
          <w:b/>
          <w:lang w:eastAsia="x-none"/>
        </w:rPr>
        <w:lastRenderedPageBreak/>
        <w:t>Mẫu số 18.  Đơn đăng ký biến động đất đai, tài sản gắn liền với đất</w:t>
      </w:r>
    </w:p>
    <w:p w14:paraId="5DE257F6" w14:textId="77777777" w:rsidR="00CA515B" w:rsidRPr="00E25060" w:rsidRDefault="00CA515B" w:rsidP="00CA515B">
      <w:pPr>
        <w:tabs>
          <w:tab w:val="center" w:pos="4513"/>
          <w:tab w:val="right" w:pos="9026"/>
        </w:tabs>
        <w:jc w:val="center"/>
        <w:rPr>
          <w:rFonts w:cs="Times New Roman"/>
          <w:b/>
          <w:lang w:eastAsia="x-none"/>
        </w:rPr>
      </w:pPr>
    </w:p>
    <w:p w14:paraId="4F556324" w14:textId="77777777" w:rsidR="00CA515B" w:rsidRPr="00E25060" w:rsidRDefault="00CA515B" w:rsidP="00CA515B">
      <w:pPr>
        <w:jc w:val="center"/>
        <w:rPr>
          <w:rFonts w:eastAsia="Calibri" w:cs="Times New Roman"/>
          <w:b/>
          <w:vertAlign w:val="superscript"/>
        </w:rPr>
      </w:pPr>
      <w:r w:rsidRPr="00E25060">
        <w:rPr>
          <w:rFonts w:eastAsia="Calibri" w:cs="Times New Roman"/>
          <w:b/>
        </w:rPr>
        <w:t>CỘNG HÒA XÃ HỘI CHỦ NGHĨA VIỆT NAM</w:t>
      </w:r>
      <w:r w:rsidRPr="00E25060">
        <w:rPr>
          <w:rFonts w:eastAsia="Calibri" w:cs="Times New Roman"/>
          <w:b/>
        </w:rPr>
        <w:br/>
        <w:t>Độc lập - Tự do - Hạnh phúc</w:t>
      </w:r>
      <w:r w:rsidRPr="00E25060">
        <w:rPr>
          <w:rFonts w:eastAsia="Calibri" w:cs="Times New Roman"/>
          <w:b/>
        </w:rPr>
        <w:br/>
      </w:r>
      <w:r w:rsidRPr="00E25060">
        <w:rPr>
          <w:rFonts w:eastAsia="Calibri" w:cs="Times New Roman"/>
          <w:b/>
          <w:vertAlign w:val="superscript"/>
        </w:rPr>
        <w:t>_____________________________________</w:t>
      </w:r>
    </w:p>
    <w:p w14:paraId="19C92FB3" w14:textId="77777777" w:rsidR="00CA515B" w:rsidRPr="00E25060" w:rsidRDefault="00CA515B" w:rsidP="00CA515B">
      <w:pPr>
        <w:spacing w:before="120" w:line="340" w:lineRule="exact"/>
        <w:ind w:firstLine="720"/>
        <w:jc w:val="center"/>
        <w:rPr>
          <w:rFonts w:eastAsia="Calibri" w:cs="Times New Roman"/>
          <w:b/>
        </w:rPr>
      </w:pPr>
      <w:r w:rsidRPr="00E25060">
        <w:rPr>
          <w:rFonts w:eastAsia="Calibri" w:cs="Times New Roman"/>
          <w:b/>
        </w:rPr>
        <w:t>ĐƠN ĐĂNG KÝ BIẾN ĐỘNG ĐẤT ĐAI, TÀI SẢN GẮN LIỀN VỚI ĐẤT</w:t>
      </w:r>
    </w:p>
    <w:p w14:paraId="5637B4C7" w14:textId="77777777" w:rsidR="00CA515B" w:rsidRPr="00E25060" w:rsidRDefault="00CA515B" w:rsidP="00CA515B">
      <w:pPr>
        <w:jc w:val="center"/>
        <w:rPr>
          <w:rFonts w:eastAsia="Calibri" w:cs="Times New Roman"/>
        </w:rPr>
      </w:pPr>
    </w:p>
    <w:p w14:paraId="321F0C76" w14:textId="77777777" w:rsidR="00CA515B" w:rsidRPr="00E25060" w:rsidRDefault="00CA515B" w:rsidP="00CA515B">
      <w:pPr>
        <w:ind w:left="113"/>
        <w:jc w:val="center"/>
        <w:rPr>
          <w:rFonts w:eastAsia="Calibri" w:cs="Times New Roman"/>
          <w:b/>
        </w:rPr>
      </w:pPr>
      <w:r w:rsidRPr="00E25060">
        <w:rPr>
          <w:rFonts w:eastAsia="Calibri" w:cs="Times New Roman"/>
        </w:rPr>
        <w:t xml:space="preserve">Kính gửi : </w:t>
      </w:r>
      <w:r w:rsidRPr="00E25060">
        <w:rPr>
          <w:rFonts w:eastAsia="Calibri" w:cs="Times New Roman"/>
          <w:b/>
          <w:bCs/>
        </w:rPr>
        <w:t xml:space="preserve">…………………… </w:t>
      </w:r>
      <w:r w:rsidRPr="00E25060">
        <w:rPr>
          <w:rFonts w:eastAsia="Calibri" w:cs="Times New Roman"/>
          <w:vertAlign w:val="superscript"/>
        </w:rPr>
        <w:t>(1)</w:t>
      </w:r>
    </w:p>
    <w:p w14:paraId="6C2DE05C" w14:textId="77777777" w:rsidR="00CA515B" w:rsidRPr="00E25060" w:rsidRDefault="00CA515B" w:rsidP="00CA515B">
      <w:pPr>
        <w:spacing w:before="60"/>
        <w:ind w:firstLine="567"/>
        <w:rPr>
          <w:rFonts w:eastAsia="Calibri" w:cs="Times New Roman"/>
          <w:spacing w:val="-4"/>
        </w:rPr>
      </w:pPr>
      <w:r w:rsidRPr="00E25060">
        <w:rPr>
          <w:rFonts w:eastAsia="Calibri" w:cs="Times New Roman"/>
          <w:spacing w:val="-4"/>
        </w:rPr>
        <w:t>1. Người sử dụng đất, chủ sở hữu tài sản gắn liền với đất, người quản lý đất:</w:t>
      </w:r>
    </w:p>
    <w:p w14:paraId="37050CED" w14:textId="77777777" w:rsidR="00CA515B" w:rsidRPr="00E25060" w:rsidRDefault="00CA515B" w:rsidP="00CA515B">
      <w:pPr>
        <w:tabs>
          <w:tab w:val="right" w:leader="dot" w:pos="8789"/>
        </w:tabs>
        <w:spacing w:before="60"/>
        <w:ind w:firstLine="567"/>
        <w:rPr>
          <w:rFonts w:eastAsia="Calibri" w:cs="Times New Roman"/>
          <w:iCs/>
        </w:rPr>
      </w:pPr>
      <w:r w:rsidRPr="00E25060">
        <w:rPr>
          <w:rFonts w:eastAsia="Calibri" w:cs="Times New Roman"/>
        </w:rPr>
        <w:t>a) Tên</w:t>
      </w:r>
      <w:r w:rsidRPr="00E25060">
        <w:rPr>
          <w:rFonts w:eastAsia="Calibri" w:cs="Times New Roman"/>
          <w:bCs/>
          <w:spacing w:val="-4"/>
          <w:vertAlign w:val="superscript"/>
        </w:rPr>
        <w:t>(2)</w:t>
      </w:r>
      <w:r w:rsidRPr="00E25060">
        <w:rPr>
          <w:rFonts w:eastAsia="Calibri" w:cs="Times New Roman"/>
        </w:rPr>
        <w:t>:</w:t>
      </w:r>
      <w:r w:rsidRPr="00E25060">
        <w:rPr>
          <w:rFonts w:eastAsia="Calibri" w:cs="Times New Roman"/>
          <w:i/>
        </w:rPr>
        <w:t xml:space="preserve"> </w:t>
      </w:r>
      <w:r w:rsidRPr="00E25060">
        <w:rPr>
          <w:rFonts w:eastAsia="Calibri" w:cs="Times New Roman"/>
          <w:iCs/>
        </w:rPr>
        <w:tab/>
      </w:r>
    </w:p>
    <w:p w14:paraId="57CDC254" w14:textId="77777777" w:rsidR="00CA515B" w:rsidRPr="00E25060" w:rsidRDefault="00CA515B" w:rsidP="00CA515B">
      <w:pPr>
        <w:tabs>
          <w:tab w:val="right" w:leader="dot" w:pos="8789"/>
        </w:tabs>
        <w:spacing w:before="60"/>
        <w:ind w:firstLine="567"/>
        <w:rPr>
          <w:rFonts w:eastAsia="Calibri" w:cs="Times New Roman"/>
          <w:iCs/>
        </w:rPr>
      </w:pPr>
      <w:r w:rsidRPr="00E25060">
        <w:rPr>
          <w:rFonts w:eastAsia="Calibri" w:cs="Times New Roman"/>
          <w:iCs/>
        </w:rPr>
        <w:t>b) Giấy tờ nhân thân/pháp nhân</w:t>
      </w:r>
      <w:r w:rsidRPr="00E25060">
        <w:rPr>
          <w:rFonts w:eastAsia="Calibri" w:cs="Times New Roman"/>
          <w:bCs/>
          <w:spacing w:val="-4"/>
          <w:vertAlign w:val="superscript"/>
        </w:rPr>
        <w:t>(2)</w:t>
      </w:r>
      <w:r w:rsidRPr="00E25060">
        <w:rPr>
          <w:rFonts w:eastAsia="Calibri" w:cs="Times New Roman"/>
          <w:iCs/>
        </w:rPr>
        <w:t xml:space="preserve">: </w:t>
      </w:r>
      <w:r w:rsidRPr="00E25060">
        <w:rPr>
          <w:rFonts w:eastAsia="Calibri" w:cs="Times New Roman"/>
          <w:iCs/>
        </w:rPr>
        <w:tab/>
        <w:t>.</w:t>
      </w:r>
    </w:p>
    <w:p w14:paraId="0BA4EF61" w14:textId="77777777" w:rsidR="00CA515B" w:rsidRPr="00E25060" w:rsidRDefault="00CA515B" w:rsidP="00CA515B">
      <w:pPr>
        <w:tabs>
          <w:tab w:val="right" w:leader="dot" w:pos="8789"/>
        </w:tabs>
        <w:spacing w:before="60"/>
        <w:ind w:firstLine="567"/>
        <w:rPr>
          <w:rFonts w:eastAsia="Calibri" w:cs="Times New Roman"/>
          <w:iCs/>
        </w:rPr>
      </w:pPr>
      <w:r w:rsidRPr="00E25060">
        <w:rPr>
          <w:rFonts w:eastAsia="Calibri" w:cs="Times New Roman"/>
          <w:iCs/>
        </w:rPr>
        <w:t>c) Địa chỉ</w:t>
      </w:r>
      <w:r w:rsidRPr="00E25060">
        <w:rPr>
          <w:rFonts w:eastAsia="Calibri" w:cs="Times New Roman"/>
          <w:bCs/>
          <w:spacing w:val="-4"/>
          <w:vertAlign w:val="superscript"/>
        </w:rPr>
        <w:t>(2)</w:t>
      </w:r>
      <w:r w:rsidRPr="00E25060">
        <w:rPr>
          <w:rFonts w:eastAsia="Calibri" w:cs="Times New Roman"/>
          <w:iCs/>
        </w:rPr>
        <w:t xml:space="preserve">: </w:t>
      </w:r>
      <w:r w:rsidRPr="00E25060">
        <w:rPr>
          <w:rFonts w:eastAsia="Calibri" w:cs="Times New Roman"/>
          <w:iCs/>
        </w:rPr>
        <w:tab/>
      </w:r>
    </w:p>
    <w:p w14:paraId="51800E11" w14:textId="77777777" w:rsidR="00CA515B" w:rsidRPr="00E25060" w:rsidRDefault="00CA515B" w:rsidP="00CA515B">
      <w:pPr>
        <w:tabs>
          <w:tab w:val="right" w:leader="dot" w:pos="8789"/>
        </w:tabs>
        <w:spacing w:before="60"/>
        <w:ind w:firstLine="567"/>
        <w:rPr>
          <w:rFonts w:eastAsia="Calibri" w:cs="Times New Roman"/>
          <w:iCs/>
        </w:rPr>
      </w:pPr>
      <w:r w:rsidRPr="00E25060">
        <w:rPr>
          <w:rFonts w:eastAsia="Calibri" w:cs="Times New Roman"/>
          <w:iCs/>
        </w:rPr>
        <w:t xml:space="preserve">d) Điện thoại liên hệ (nếu có):…………………… Hộp thư điện tử (nếu có): </w:t>
      </w:r>
      <w:r w:rsidRPr="00E25060">
        <w:rPr>
          <w:rFonts w:eastAsia="Calibri" w:cs="Times New Roman"/>
          <w:iCs/>
        </w:rPr>
        <w:tab/>
      </w:r>
    </w:p>
    <w:p w14:paraId="38A87400" w14:textId="77777777" w:rsidR="00CA515B" w:rsidRPr="00E25060" w:rsidRDefault="00CA515B" w:rsidP="00CA515B">
      <w:pPr>
        <w:tabs>
          <w:tab w:val="right" w:leader="dot" w:pos="8789"/>
        </w:tabs>
        <w:spacing w:before="60"/>
        <w:ind w:firstLine="567"/>
        <w:rPr>
          <w:rFonts w:eastAsia="Calibri" w:cs="Times New Roman"/>
        </w:rPr>
      </w:pPr>
      <w:r w:rsidRPr="00E25060">
        <w:rPr>
          <w:rFonts w:eastAsia="Calibri" w:cs="Times New Roman"/>
        </w:rPr>
        <w:t xml:space="preserve">2. </w:t>
      </w:r>
      <w:r w:rsidRPr="00E25060">
        <w:rPr>
          <w:rFonts w:eastAsia="Calibri" w:cs="Times New Roman"/>
          <w:bCs/>
          <w:spacing w:val="1"/>
        </w:rPr>
        <w:t xml:space="preserve">Nội dung biến động </w:t>
      </w:r>
      <w:r w:rsidRPr="00E25060">
        <w:rPr>
          <w:rFonts w:eastAsia="Calibri" w:cs="Times New Roman"/>
          <w:spacing w:val="1"/>
          <w:vertAlign w:val="superscript"/>
        </w:rPr>
        <w:t>(3)</w:t>
      </w:r>
      <w:r w:rsidRPr="00E25060">
        <w:rPr>
          <w:rFonts w:eastAsia="Calibri" w:cs="Times New Roman"/>
          <w:bCs/>
          <w:spacing w:val="1"/>
        </w:rPr>
        <w:t>:</w:t>
      </w:r>
    </w:p>
    <w:p w14:paraId="3176E4F7" w14:textId="77777777" w:rsidR="00CA515B" w:rsidRPr="00E25060" w:rsidRDefault="00CA515B" w:rsidP="00CA515B">
      <w:pPr>
        <w:tabs>
          <w:tab w:val="right" w:leader="dot" w:pos="8789"/>
        </w:tabs>
        <w:spacing w:before="60"/>
        <w:ind w:firstLine="567"/>
        <w:rPr>
          <w:rFonts w:eastAsia="Calibri" w:cs="Times New Roman"/>
          <w:b/>
          <w:bCs/>
          <w:spacing w:val="1"/>
        </w:rPr>
      </w:pPr>
      <w:r w:rsidRPr="00E25060">
        <w:rPr>
          <w:rFonts w:eastAsia="Calibri" w:cs="Times New Roman"/>
          <w:iCs/>
        </w:rPr>
        <w:tab/>
      </w:r>
    </w:p>
    <w:p w14:paraId="393A9DB7" w14:textId="77777777" w:rsidR="00CA515B" w:rsidRPr="00E25060" w:rsidRDefault="00CA515B" w:rsidP="00CA515B">
      <w:pPr>
        <w:tabs>
          <w:tab w:val="right" w:leader="dot" w:pos="8789"/>
        </w:tabs>
        <w:spacing w:before="60"/>
        <w:ind w:firstLine="567"/>
        <w:rPr>
          <w:rFonts w:eastAsia="Calibri" w:cs="Times New Roman"/>
          <w:b/>
          <w:bCs/>
          <w:spacing w:val="1"/>
        </w:rPr>
      </w:pPr>
      <w:r w:rsidRPr="00E25060">
        <w:rPr>
          <w:rFonts w:eastAsia="Calibri" w:cs="Times New Roman"/>
          <w:iCs/>
        </w:rPr>
        <w:tab/>
      </w:r>
    </w:p>
    <w:p w14:paraId="18C141FC" w14:textId="77777777" w:rsidR="00CA515B" w:rsidRPr="00E25060" w:rsidRDefault="00CA515B" w:rsidP="00CA515B">
      <w:pPr>
        <w:tabs>
          <w:tab w:val="right" w:leader="dot" w:pos="8789"/>
        </w:tabs>
        <w:spacing w:before="60"/>
        <w:ind w:firstLine="567"/>
        <w:rPr>
          <w:rFonts w:eastAsia="Calibri" w:cs="Times New Roman"/>
          <w:bCs/>
          <w:spacing w:val="-4"/>
        </w:rPr>
      </w:pPr>
      <w:r w:rsidRPr="00E25060">
        <w:rPr>
          <w:rFonts w:eastAsia="Calibri" w:cs="Times New Roman"/>
          <w:spacing w:val="-4"/>
        </w:rPr>
        <w:t xml:space="preserve">3. </w:t>
      </w:r>
      <w:r w:rsidRPr="00E25060">
        <w:rPr>
          <w:rFonts w:eastAsia="Calibri" w:cs="Times New Roman"/>
          <w:bCs/>
          <w:spacing w:val="-4"/>
        </w:rPr>
        <w:t xml:space="preserve">Giấy tờ liên quan đến nội dung biến động nộp kèm theo đơn này gồm có </w:t>
      </w:r>
      <w:r w:rsidRPr="00E25060">
        <w:rPr>
          <w:rFonts w:eastAsia="Calibri" w:cs="Times New Roman"/>
          <w:spacing w:val="-4"/>
          <w:vertAlign w:val="superscript"/>
        </w:rPr>
        <w:t>(4)</w:t>
      </w:r>
      <w:r w:rsidRPr="00E25060">
        <w:rPr>
          <w:rFonts w:eastAsia="Calibri" w:cs="Times New Roman"/>
          <w:bCs/>
          <w:spacing w:val="-4"/>
        </w:rPr>
        <w:t>:</w:t>
      </w:r>
    </w:p>
    <w:p w14:paraId="490D257B" w14:textId="77777777" w:rsidR="00CA515B" w:rsidRPr="00E25060" w:rsidRDefault="00CA515B" w:rsidP="00CA515B">
      <w:pPr>
        <w:tabs>
          <w:tab w:val="right" w:leader="dot" w:pos="8789"/>
        </w:tabs>
        <w:spacing w:before="60"/>
        <w:ind w:firstLine="567"/>
        <w:rPr>
          <w:rFonts w:eastAsia="Calibri" w:cs="Times New Roman"/>
        </w:rPr>
      </w:pPr>
      <w:r w:rsidRPr="00E25060">
        <w:rPr>
          <w:rFonts w:eastAsia="Calibri" w:cs="Times New Roman"/>
        </w:rPr>
        <w:t>(1) Giấy chứng nhận đã cấp;</w:t>
      </w:r>
    </w:p>
    <w:p w14:paraId="1863BDB9" w14:textId="77777777" w:rsidR="00CA515B" w:rsidRPr="00E25060" w:rsidRDefault="00CA515B" w:rsidP="00CA515B">
      <w:pPr>
        <w:tabs>
          <w:tab w:val="right" w:leader="dot" w:pos="8789"/>
        </w:tabs>
        <w:spacing w:before="60"/>
        <w:ind w:firstLine="567"/>
        <w:rPr>
          <w:rFonts w:eastAsia="Calibri" w:cs="Times New Roman"/>
          <w:bCs/>
        </w:rPr>
      </w:pPr>
      <w:r w:rsidRPr="00E25060">
        <w:rPr>
          <w:rFonts w:eastAsia="Calibri" w:cs="Times New Roman"/>
        </w:rPr>
        <w:t xml:space="preserve">(2) </w:t>
      </w:r>
      <w:r w:rsidRPr="00E25060">
        <w:rPr>
          <w:rFonts w:eastAsia="Calibri" w:cs="Times New Roman"/>
          <w:bCs/>
        </w:rPr>
        <w:tab/>
      </w:r>
    </w:p>
    <w:p w14:paraId="4572141C" w14:textId="77777777" w:rsidR="00CA515B" w:rsidRPr="00E25060" w:rsidRDefault="00CA515B" w:rsidP="00CA515B">
      <w:pPr>
        <w:tabs>
          <w:tab w:val="right" w:leader="dot" w:pos="8789"/>
        </w:tabs>
        <w:spacing w:before="60"/>
        <w:ind w:firstLine="567"/>
        <w:rPr>
          <w:rFonts w:eastAsia="Calibri" w:cs="Times New Roman"/>
          <w:bCs/>
        </w:rPr>
      </w:pPr>
      <w:r w:rsidRPr="00E25060">
        <w:rPr>
          <w:rFonts w:eastAsia="Calibri" w:cs="Times New Roman"/>
        </w:rPr>
        <w:t xml:space="preserve">(3) </w:t>
      </w:r>
      <w:r w:rsidRPr="00E25060">
        <w:rPr>
          <w:rFonts w:eastAsia="Calibri" w:cs="Times New Roman"/>
          <w:bCs/>
        </w:rPr>
        <w:tab/>
      </w:r>
    </w:p>
    <w:p w14:paraId="447A4EF6" w14:textId="77777777" w:rsidR="00CA515B" w:rsidRPr="00E25060" w:rsidRDefault="00CA515B" w:rsidP="00CA515B">
      <w:pPr>
        <w:spacing w:before="60"/>
        <w:ind w:firstLine="567"/>
        <w:rPr>
          <w:rFonts w:eastAsia="Calibri" w:cs="Times New Roman"/>
          <w:spacing w:val="-8"/>
        </w:rPr>
      </w:pPr>
      <w:r w:rsidRPr="00E25060">
        <w:rPr>
          <w:rFonts w:eastAsia="Calibri" w:cs="Times New Roman"/>
          <w:spacing w:val="-8"/>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CA515B" w:rsidRPr="00E25060" w14:paraId="235FC0D2" w14:textId="77777777" w:rsidTr="00BB78F5">
        <w:trPr>
          <w:trHeight w:val="1337"/>
        </w:trPr>
        <w:tc>
          <w:tcPr>
            <w:tcW w:w="3686" w:type="dxa"/>
          </w:tcPr>
          <w:p w14:paraId="23341693" w14:textId="77777777" w:rsidR="00CA515B" w:rsidRPr="00E25060" w:rsidRDefault="00CA515B" w:rsidP="00BB78F5">
            <w:pPr>
              <w:spacing w:before="120" w:line="340" w:lineRule="exact"/>
              <w:ind w:firstLine="720"/>
              <w:rPr>
                <w:rFonts w:eastAsia="Calibri" w:cs="Times New Roman"/>
              </w:rPr>
            </w:pPr>
          </w:p>
        </w:tc>
        <w:tc>
          <w:tcPr>
            <w:tcW w:w="5386" w:type="dxa"/>
          </w:tcPr>
          <w:p w14:paraId="2052CBC3" w14:textId="77777777" w:rsidR="00CA515B" w:rsidRPr="00E25060" w:rsidRDefault="00CA515B" w:rsidP="00BB78F5">
            <w:pPr>
              <w:ind w:left="-106"/>
              <w:jc w:val="center"/>
              <w:rPr>
                <w:rFonts w:eastAsia="Calibri" w:cs="Times New Roman"/>
                <w:i/>
              </w:rPr>
            </w:pPr>
            <w:r w:rsidRPr="00E25060">
              <w:rPr>
                <w:rFonts w:eastAsia="Calibri" w:cs="Times New Roman"/>
                <w:i/>
              </w:rPr>
              <w:t>……., ngày .... tháng ... năm ……</w:t>
            </w:r>
            <w:r w:rsidRPr="00E25060">
              <w:rPr>
                <w:rFonts w:eastAsia="Calibri" w:cs="Times New Roman"/>
                <w:i/>
              </w:rPr>
              <w:br/>
            </w:r>
            <w:r w:rsidRPr="00E25060">
              <w:rPr>
                <w:rFonts w:eastAsia="Calibri" w:cs="Times New Roman"/>
                <w:b/>
              </w:rPr>
              <w:t>Người viết đơn</w:t>
            </w:r>
            <w:r w:rsidRPr="00E25060">
              <w:rPr>
                <w:rFonts w:eastAsia="Calibri" w:cs="Times New Roman"/>
                <w:b/>
              </w:rPr>
              <w:br/>
            </w:r>
            <w:r w:rsidRPr="00E25060">
              <w:rPr>
                <w:rFonts w:eastAsia="Calibri" w:cs="Times New Roman"/>
                <w:i/>
              </w:rPr>
              <w:t>(Ký, ghi rõ họ tên và đóng dấu nếu có)</w:t>
            </w:r>
          </w:p>
        </w:tc>
      </w:tr>
    </w:tbl>
    <w:p w14:paraId="078A588D" w14:textId="77777777" w:rsidR="0003400D" w:rsidRDefault="0003400D" w:rsidP="00CA515B">
      <w:pPr>
        <w:ind w:firstLine="567"/>
        <w:jc w:val="both"/>
        <w:rPr>
          <w:rFonts w:eastAsia="Calibri" w:cs="Times New Roman"/>
          <w:b/>
          <w:sz w:val="22"/>
        </w:rPr>
      </w:pPr>
    </w:p>
    <w:p w14:paraId="334FB764" w14:textId="77777777" w:rsidR="0003400D" w:rsidRDefault="0003400D" w:rsidP="00CA515B">
      <w:pPr>
        <w:ind w:firstLine="567"/>
        <w:jc w:val="both"/>
        <w:rPr>
          <w:rFonts w:eastAsia="Calibri" w:cs="Times New Roman"/>
          <w:b/>
          <w:sz w:val="22"/>
        </w:rPr>
      </w:pPr>
    </w:p>
    <w:p w14:paraId="3E5BA1B2" w14:textId="77777777" w:rsidR="0003400D" w:rsidRDefault="0003400D" w:rsidP="00CA515B">
      <w:pPr>
        <w:ind w:firstLine="567"/>
        <w:jc w:val="both"/>
        <w:rPr>
          <w:rFonts w:eastAsia="Calibri" w:cs="Times New Roman"/>
          <w:b/>
          <w:sz w:val="22"/>
        </w:rPr>
      </w:pPr>
    </w:p>
    <w:p w14:paraId="1150BBFD" w14:textId="77777777" w:rsidR="0003400D" w:rsidRDefault="0003400D" w:rsidP="00CA515B">
      <w:pPr>
        <w:ind w:firstLine="567"/>
        <w:jc w:val="both"/>
        <w:rPr>
          <w:rFonts w:eastAsia="Calibri" w:cs="Times New Roman"/>
          <w:b/>
          <w:sz w:val="22"/>
        </w:rPr>
      </w:pPr>
    </w:p>
    <w:p w14:paraId="2B750EFC" w14:textId="5C570467" w:rsidR="00CA515B" w:rsidRPr="00E25060" w:rsidRDefault="00CA515B" w:rsidP="00CA515B">
      <w:pPr>
        <w:ind w:firstLine="567"/>
        <w:jc w:val="both"/>
        <w:rPr>
          <w:rFonts w:eastAsia="Calibri" w:cs="Times New Roman"/>
          <w:b/>
          <w:sz w:val="22"/>
        </w:rPr>
      </w:pPr>
      <w:r w:rsidRPr="00E25060">
        <w:rPr>
          <w:rFonts w:eastAsia="Calibri" w:cs="Times New Roman"/>
          <w:b/>
          <w:sz w:val="22"/>
        </w:rPr>
        <w:lastRenderedPageBreak/>
        <w:t>Hướng dẫn kê khai đơn:</w:t>
      </w:r>
    </w:p>
    <w:p w14:paraId="44CC9318" w14:textId="77777777" w:rsidR="00CA515B" w:rsidRPr="00E25060" w:rsidRDefault="00CA515B" w:rsidP="00CA515B">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7733C660" w14:textId="77777777" w:rsidR="00CA515B" w:rsidRPr="00E25060" w:rsidRDefault="00CA515B" w:rsidP="00CA515B">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184E35BB" w14:textId="77777777" w:rsidR="00CA515B" w:rsidRPr="00E25060" w:rsidRDefault="00CA515B" w:rsidP="00CA515B">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B700D4B" w14:textId="77777777" w:rsidR="00CA515B" w:rsidRPr="00E25060" w:rsidRDefault="00CA515B" w:rsidP="00CA515B">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64BABF39" w14:textId="77777777" w:rsidR="00CA515B" w:rsidRPr="00E25060" w:rsidRDefault="00CA515B" w:rsidP="00CA515B">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B46EAC3" w14:textId="77777777" w:rsidR="00CA515B" w:rsidRPr="00E25060" w:rsidRDefault="00CA515B" w:rsidP="00CA515B">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1AA91AC0" w14:textId="77777777" w:rsidR="00CA515B" w:rsidRPr="00E25060" w:rsidRDefault="00CA515B" w:rsidP="00CA515B">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2E8B6DBC" w14:textId="3231F36C" w:rsidR="00AE0E23" w:rsidRDefault="00AE0E23" w:rsidP="0057747B">
      <w:pPr>
        <w:ind w:firstLine="709"/>
        <w:jc w:val="both"/>
        <w:rPr>
          <w:b/>
          <w:szCs w:val="28"/>
          <w:lang w:eastAsia="zh-CN"/>
        </w:rPr>
      </w:pPr>
    </w:p>
    <w:p w14:paraId="415457A4" w14:textId="5BB30D83" w:rsidR="00CA515B" w:rsidRDefault="00CA515B" w:rsidP="0057747B">
      <w:pPr>
        <w:ind w:firstLine="709"/>
        <w:jc w:val="both"/>
        <w:rPr>
          <w:b/>
          <w:szCs w:val="28"/>
          <w:lang w:eastAsia="zh-CN"/>
        </w:rPr>
      </w:pPr>
    </w:p>
    <w:p w14:paraId="7F1A39BF" w14:textId="2C264874" w:rsidR="00CA515B" w:rsidRDefault="00CA515B" w:rsidP="0057747B">
      <w:pPr>
        <w:ind w:firstLine="709"/>
        <w:jc w:val="both"/>
        <w:rPr>
          <w:b/>
          <w:szCs w:val="28"/>
          <w:lang w:eastAsia="zh-CN"/>
        </w:rPr>
      </w:pPr>
    </w:p>
    <w:p w14:paraId="53B64B8D" w14:textId="137D5005" w:rsidR="00CA515B" w:rsidRDefault="00CA515B" w:rsidP="0057747B">
      <w:pPr>
        <w:ind w:firstLine="709"/>
        <w:jc w:val="both"/>
        <w:rPr>
          <w:b/>
          <w:szCs w:val="28"/>
          <w:lang w:eastAsia="zh-CN"/>
        </w:rPr>
      </w:pPr>
    </w:p>
    <w:p w14:paraId="49738397" w14:textId="6F8C2566" w:rsidR="00CA515B" w:rsidRDefault="00CA515B" w:rsidP="0057747B">
      <w:pPr>
        <w:ind w:firstLine="709"/>
        <w:jc w:val="both"/>
        <w:rPr>
          <w:b/>
          <w:szCs w:val="28"/>
          <w:lang w:eastAsia="zh-CN"/>
        </w:rPr>
      </w:pPr>
    </w:p>
    <w:p w14:paraId="6E83A952" w14:textId="4C03A4F3" w:rsidR="00CA515B" w:rsidRDefault="00CA515B" w:rsidP="0057747B">
      <w:pPr>
        <w:ind w:firstLine="709"/>
        <w:jc w:val="both"/>
        <w:rPr>
          <w:b/>
          <w:szCs w:val="28"/>
          <w:lang w:eastAsia="zh-CN"/>
        </w:rPr>
      </w:pPr>
    </w:p>
    <w:p w14:paraId="42DBE95A" w14:textId="0993EAD4" w:rsidR="00CA515B" w:rsidRDefault="00CA515B" w:rsidP="0057747B">
      <w:pPr>
        <w:ind w:firstLine="709"/>
        <w:jc w:val="both"/>
        <w:rPr>
          <w:b/>
          <w:szCs w:val="28"/>
          <w:lang w:eastAsia="zh-CN"/>
        </w:rPr>
      </w:pPr>
    </w:p>
    <w:p w14:paraId="0AA48549" w14:textId="6499F2D2" w:rsidR="00CA515B" w:rsidRDefault="00CA515B" w:rsidP="0057747B">
      <w:pPr>
        <w:ind w:firstLine="709"/>
        <w:jc w:val="both"/>
        <w:rPr>
          <w:b/>
          <w:szCs w:val="28"/>
          <w:lang w:eastAsia="zh-CN"/>
        </w:rPr>
      </w:pPr>
    </w:p>
    <w:p w14:paraId="01055010" w14:textId="43DD2D42" w:rsidR="00CA515B" w:rsidRDefault="00CA515B" w:rsidP="0057747B">
      <w:pPr>
        <w:ind w:firstLine="709"/>
        <w:jc w:val="both"/>
        <w:rPr>
          <w:b/>
          <w:szCs w:val="28"/>
          <w:lang w:eastAsia="zh-CN"/>
        </w:rPr>
      </w:pPr>
    </w:p>
    <w:p w14:paraId="171E26B4" w14:textId="7ABF91A4" w:rsidR="00CA515B" w:rsidRDefault="00CA515B" w:rsidP="0057747B">
      <w:pPr>
        <w:ind w:firstLine="709"/>
        <w:jc w:val="both"/>
        <w:rPr>
          <w:b/>
          <w:szCs w:val="28"/>
          <w:lang w:eastAsia="zh-CN"/>
        </w:rPr>
      </w:pPr>
    </w:p>
    <w:p w14:paraId="22434102" w14:textId="0921AA18" w:rsidR="00CA515B" w:rsidRDefault="00CA515B" w:rsidP="0057747B">
      <w:pPr>
        <w:ind w:firstLine="709"/>
        <w:jc w:val="both"/>
        <w:rPr>
          <w:b/>
          <w:szCs w:val="28"/>
          <w:lang w:eastAsia="zh-CN"/>
        </w:rPr>
      </w:pPr>
    </w:p>
    <w:p w14:paraId="6B870F51" w14:textId="376383E6" w:rsidR="00CA515B" w:rsidRDefault="00CA515B" w:rsidP="0057747B">
      <w:pPr>
        <w:ind w:firstLine="709"/>
        <w:jc w:val="both"/>
        <w:rPr>
          <w:b/>
          <w:szCs w:val="28"/>
          <w:lang w:eastAsia="zh-CN"/>
        </w:rPr>
      </w:pPr>
    </w:p>
    <w:p w14:paraId="7FC7D090" w14:textId="2F99257D" w:rsidR="00CA515B" w:rsidRDefault="00CA515B" w:rsidP="0057747B">
      <w:pPr>
        <w:ind w:firstLine="709"/>
        <w:jc w:val="both"/>
        <w:rPr>
          <w:b/>
          <w:szCs w:val="28"/>
          <w:lang w:eastAsia="zh-CN"/>
        </w:rPr>
      </w:pPr>
    </w:p>
    <w:p w14:paraId="21400BF2" w14:textId="31170D18" w:rsidR="00CA515B" w:rsidRDefault="00CA515B" w:rsidP="0057747B">
      <w:pPr>
        <w:ind w:firstLine="709"/>
        <w:jc w:val="both"/>
        <w:rPr>
          <w:b/>
          <w:szCs w:val="28"/>
          <w:lang w:eastAsia="zh-CN"/>
        </w:rPr>
      </w:pPr>
    </w:p>
    <w:p w14:paraId="57CFA676" w14:textId="77777777" w:rsidR="009D4AFB" w:rsidRDefault="009D4AFB">
      <w:pPr>
        <w:rPr>
          <w:b/>
          <w:szCs w:val="28"/>
          <w:lang w:eastAsia="zh-CN"/>
        </w:rPr>
      </w:pPr>
      <w:r>
        <w:rPr>
          <w:b/>
          <w:szCs w:val="28"/>
          <w:lang w:eastAsia="zh-CN"/>
        </w:rPr>
        <w:br w:type="page"/>
      </w:r>
    </w:p>
    <w:p w14:paraId="5C5E24D0" w14:textId="40AA140A" w:rsidR="00CA515B" w:rsidRDefault="00CA515B" w:rsidP="0057747B">
      <w:pPr>
        <w:ind w:firstLine="709"/>
        <w:jc w:val="both"/>
        <w:rPr>
          <w:b/>
          <w:szCs w:val="28"/>
          <w:lang w:eastAsia="zh-CN"/>
        </w:rPr>
      </w:pPr>
      <w:r>
        <w:rPr>
          <w:b/>
          <w:szCs w:val="28"/>
          <w:lang w:eastAsia="zh-CN"/>
        </w:rPr>
        <w:lastRenderedPageBreak/>
        <w:t xml:space="preserve">13. </w:t>
      </w:r>
      <w:r w:rsidRPr="00CA515B">
        <w:rPr>
          <w:b/>
          <w:szCs w:val="28"/>
          <w:lang w:eastAsia="zh-CN"/>
        </w:rPr>
        <w:t>Đăng ký biến động đối với trường hợp thành viên của hộ gia đình hoặc cá nhân đang sử dụng đất thành lập doanh nghiệp tư nhân và sử dụng đất vào hoạt động sản xuất kinh doanh của doanh nghiệp - 1.012793</w:t>
      </w:r>
    </w:p>
    <w:p w14:paraId="59BDF9F9" w14:textId="3583D78E" w:rsidR="009F3F7A" w:rsidRPr="00E25060" w:rsidRDefault="0003400D" w:rsidP="009F3F7A">
      <w:pPr>
        <w:spacing w:before="120" w:line="360" w:lineRule="atLeast"/>
        <w:ind w:firstLine="720"/>
        <w:jc w:val="both"/>
        <w:outlineLvl w:val="1"/>
        <w:rPr>
          <w:rFonts w:cs="Times New Roman"/>
          <w:b/>
          <w:bCs/>
          <w:i/>
          <w:iCs/>
          <w:szCs w:val="28"/>
        </w:rPr>
      </w:pPr>
      <w:r>
        <w:rPr>
          <w:rFonts w:cs="Times New Roman"/>
          <w:b/>
          <w:bCs/>
          <w:i/>
          <w:iCs/>
          <w:szCs w:val="28"/>
        </w:rPr>
        <w:t>a</w:t>
      </w:r>
      <w:r w:rsidR="009F3F7A" w:rsidRPr="00E25060">
        <w:rPr>
          <w:rFonts w:cs="Times New Roman"/>
          <w:b/>
          <w:bCs/>
          <w:i/>
          <w:iCs/>
          <w:szCs w:val="28"/>
        </w:rPr>
        <w:t>) Trình tự thực hiện:</w:t>
      </w:r>
    </w:p>
    <w:p w14:paraId="682B9A0D" w14:textId="04705903"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1:</w:t>
      </w:r>
      <w:r w:rsidRPr="00E25060">
        <w:rPr>
          <w:rFonts w:cs="Times New Roman"/>
          <w:szCs w:val="28"/>
        </w:rPr>
        <w:t xml:space="preserve"> Người yêu cầu đăng ký nộp hồ sơ đến </w:t>
      </w:r>
      <w:r w:rsidRPr="00E25060">
        <w:rPr>
          <w:rFonts w:eastAsia="Times New Roman" w:cs="Times New Roman"/>
          <w:spacing w:val="-2"/>
          <w:szCs w:val="28"/>
          <w:lang w:val="x-none" w:eastAsia="x-none"/>
        </w:rPr>
        <w:t>Trung tâm Phục vụ hành chính công</w:t>
      </w:r>
      <w:r w:rsidRPr="00E25060">
        <w:rPr>
          <w:rFonts w:cs="Times New Roman"/>
          <w:szCs w:val="28"/>
        </w:rPr>
        <w:t>.</w:t>
      </w:r>
    </w:p>
    <w:p w14:paraId="6BC1C155"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E25060">
        <w:rPr>
          <w:rFonts w:eastAsia="Calibri" w:cs="Times New Roman"/>
          <w:kern w:val="2"/>
          <w:szCs w:val="28"/>
        </w:rPr>
        <w:t xml:space="preserve">theo hình thức trực tuyến </w:t>
      </w:r>
      <w:r w:rsidRPr="00E25060">
        <w:rPr>
          <w:rFonts w:cs="Times New Roman"/>
          <w:szCs w:val="28"/>
        </w:rPr>
        <w:t xml:space="preserve">thì hồ sơ nộp phải được số hóa từ bản chính hoặc bản sao giấy tờ đã được công chứng, chứng thực. </w:t>
      </w:r>
    </w:p>
    <w:p w14:paraId="0322C734" w14:textId="77777777" w:rsidR="009F3F7A" w:rsidRPr="00E25060" w:rsidRDefault="009F3F7A" w:rsidP="009F3F7A">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giấy chứng nhận đăng ký doanh nghiệp.</w:t>
      </w:r>
    </w:p>
    <w:p w14:paraId="6840C9F7" w14:textId="77777777" w:rsidR="009F3F7A" w:rsidRPr="00E25060" w:rsidRDefault="009F3F7A" w:rsidP="009F3F7A">
      <w:pPr>
        <w:autoSpaceDE w:val="0"/>
        <w:autoSpaceDN w:val="0"/>
        <w:adjustRightInd w:val="0"/>
        <w:spacing w:before="120" w:line="360" w:lineRule="atLeast"/>
        <w:ind w:firstLine="720"/>
        <w:jc w:val="both"/>
        <w:rPr>
          <w:rFonts w:cs="Times New Roman"/>
          <w:spacing w:val="-2"/>
          <w:szCs w:val="28"/>
        </w:rPr>
      </w:pPr>
      <w:r w:rsidRPr="00E25060">
        <w:rPr>
          <w:rFonts w:cs="Times New Roman"/>
          <w:i/>
          <w:iCs/>
          <w:szCs w:val="28"/>
        </w:rPr>
        <w:t xml:space="preserve">Bước 2: </w:t>
      </w:r>
      <w:r w:rsidRPr="00E25060">
        <w:rPr>
          <w:rFonts w:cs="Times New Roman"/>
          <w:szCs w:val="28"/>
        </w:rPr>
        <w:t>Cơ quan tiếp nhận hồ sơ thực hiện:</w:t>
      </w:r>
    </w:p>
    <w:p w14:paraId="1890EBCA" w14:textId="77777777" w:rsidR="009F3F7A" w:rsidRPr="00E25060" w:rsidRDefault="009F3F7A" w:rsidP="009F3F7A">
      <w:pPr>
        <w:spacing w:before="160" w:line="252" w:lineRule="auto"/>
        <w:ind w:firstLine="720"/>
        <w:jc w:val="both"/>
        <w:rPr>
          <w:rFonts w:cs="Times New Roman"/>
          <w:szCs w:val="28"/>
          <w:lang w:val="it-IT"/>
        </w:rPr>
      </w:pPr>
      <w:r w:rsidRPr="00E25060">
        <w:rPr>
          <w:rFonts w:cs="Times New Roman"/>
          <w:szCs w:val="28"/>
        </w:rPr>
        <w:t>-</w:t>
      </w:r>
      <w:r w:rsidRPr="00E25060">
        <w:rPr>
          <w:rFonts w:cs="Times New Roman"/>
          <w:szCs w:val="28"/>
          <w:lang w:val="it-IT"/>
        </w:rPr>
        <w:t xml:space="preserve"> Kiểm tra tính đầy đủ của thành phần hồ sơ và cấp Giấy tiếp nhận hồ sơ và hẹn trả kết quả. </w:t>
      </w:r>
    </w:p>
    <w:p w14:paraId="0AB273CF" w14:textId="77777777" w:rsidR="009F3F7A" w:rsidRPr="00E25060" w:rsidRDefault="009F3F7A" w:rsidP="009F3F7A">
      <w:pPr>
        <w:spacing w:before="160" w:line="252" w:lineRule="auto"/>
        <w:ind w:firstLine="720"/>
        <w:jc w:val="both"/>
        <w:rPr>
          <w:rFonts w:cs="Times New Roman"/>
          <w:szCs w:val="28"/>
          <w:lang w:val="it-IT"/>
        </w:rPr>
      </w:pPr>
      <w:r w:rsidRPr="00E25060">
        <w:rPr>
          <w:rFonts w:cs="Times New Roman"/>
          <w:szCs w:val="28"/>
          <w:lang w:val="it-IT"/>
        </w:rPr>
        <w:t xml:space="preserve">Trường hợp chưa đầy đủ thành phần hồ sơ thì trả hồ sơ kèm Phiếu yêu cầu </w:t>
      </w:r>
      <w:r w:rsidRPr="00E25060">
        <w:rPr>
          <w:rFonts w:cs="Times New Roman"/>
          <w:spacing w:val="-6"/>
          <w:szCs w:val="28"/>
          <w:lang w:val="it-IT"/>
        </w:rPr>
        <w:t>bổ sung, hoàn thiện hồ sơ để người yêu cầu đăng ký hoàn thiện, bổ sung theo quy định.</w:t>
      </w:r>
    </w:p>
    <w:p w14:paraId="7B11945A"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lang w:val="it-IT"/>
        </w:rPr>
        <w:t>-</w:t>
      </w:r>
      <w:r w:rsidRPr="00E25060">
        <w:rPr>
          <w:rFonts w:cs="Times New Roman"/>
          <w:szCs w:val="28"/>
        </w:rPr>
        <w:t xml:space="preserve"> Trường hợp </w:t>
      </w:r>
      <w:r w:rsidRPr="00E25060">
        <w:rPr>
          <w:rFonts w:eastAsia="Calibri" w:cs="Times New Roman"/>
          <w:kern w:val="2"/>
          <w:szCs w:val="28"/>
        </w:rPr>
        <w:t>Trung tâm Phục vụ hành chính công</w:t>
      </w:r>
      <w:r w:rsidRPr="00E25060">
        <w:rPr>
          <w:rFonts w:cs="Times New Roman"/>
          <w:szCs w:val="28"/>
        </w:rPr>
        <w:t xml:space="preserve"> tiếp nhận hồ sơ thì chuyển hồ sơ đến Văn phòng đăng ký đất đai. </w:t>
      </w:r>
    </w:p>
    <w:p w14:paraId="6C753DD3"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3</w:t>
      </w:r>
      <w:r w:rsidRPr="00E25060">
        <w:rPr>
          <w:rFonts w:cs="Times New Roman"/>
          <w:szCs w:val="28"/>
        </w:rPr>
        <w:t>: Văn phòng đăng ký đất đai thực hiện:</w:t>
      </w:r>
    </w:p>
    <w:p w14:paraId="68D1AEAD"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t>- 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4F2719C2"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2A140B6F"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t>- Chỉnh lý, cập nhật biến động vào hồ sơ địa chính, cơ sở dữ liệu đất đai.</w:t>
      </w:r>
    </w:p>
    <w:p w14:paraId="5E0760A3" w14:textId="77777777" w:rsidR="009F3F7A" w:rsidRPr="00E25060" w:rsidRDefault="009F3F7A" w:rsidP="009F3F7A">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5C1339B6" w14:textId="47F6124F" w:rsidR="009F3F7A" w:rsidRPr="00E25060" w:rsidRDefault="0003400D" w:rsidP="009F3F7A">
      <w:pPr>
        <w:autoSpaceDE w:val="0"/>
        <w:autoSpaceDN w:val="0"/>
        <w:adjustRightInd w:val="0"/>
        <w:spacing w:before="120" w:line="340" w:lineRule="exact"/>
        <w:ind w:firstLine="720"/>
        <w:jc w:val="both"/>
        <w:rPr>
          <w:rFonts w:cs="Times New Roman"/>
          <w:b/>
          <w:bCs/>
          <w:i/>
          <w:iCs/>
          <w:szCs w:val="28"/>
        </w:rPr>
      </w:pPr>
      <w:r>
        <w:rPr>
          <w:rFonts w:cs="Times New Roman"/>
          <w:b/>
          <w:bCs/>
          <w:i/>
          <w:iCs/>
          <w:szCs w:val="28"/>
        </w:rPr>
        <w:t>b</w:t>
      </w:r>
      <w:r w:rsidR="009F3F7A" w:rsidRPr="00E25060">
        <w:rPr>
          <w:rFonts w:cs="Times New Roman"/>
          <w:b/>
          <w:bCs/>
          <w:i/>
          <w:iCs/>
          <w:szCs w:val="28"/>
        </w:rPr>
        <w:t>) Cách thức thực hiện:</w:t>
      </w:r>
    </w:p>
    <w:p w14:paraId="6899D58E" w14:textId="35646111" w:rsidR="009F3F7A" w:rsidRPr="00E25060" w:rsidRDefault="0003400D" w:rsidP="009F3F7A">
      <w:pPr>
        <w:autoSpaceDE w:val="0"/>
        <w:autoSpaceDN w:val="0"/>
        <w:adjustRightInd w:val="0"/>
        <w:spacing w:before="120" w:line="340" w:lineRule="exact"/>
        <w:ind w:firstLine="720"/>
        <w:jc w:val="both"/>
        <w:rPr>
          <w:rFonts w:cs="Times New Roman"/>
          <w:szCs w:val="28"/>
        </w:rPr>
      </w:pPr>
      <w:r>
        <w:rPr>
          <w:rFonts w:cs="Times New Roman"/>
          <w:szCs w:val="28"/>
        </w:rPr>
        <w:t>-</w:t>
      </w:r>
      <w:r w:rsidR="009F3F7A" w:rsidRPr="00E25060">
        <w:rPr>
          <w:rFonts w:cs="Times New Roman"/>
          <w:szCs w:val="28"/>
        </w:rPr>
        <w:t xml:space="preserve"> Nộp trực tiếp tại </w:t>
      </w:r>
      <w:r w:rsidR="009F3F7A" w:rsidRPr="00E25060">
        <w:rPr>
          <w:rFonts w:eastAsia="Calibri" w:cs="Times New Roman"/>
          <w:kern w:val="2"/>
          <w:szCs w:val="28"/>
        </w:rPr>
        <w:t>Trung tâm Phục vụ hành chính công</w:t>
      </w:r>
      <w:r w:rsidR="009F3F7A" w:rsidRPr="00E25060">
        <w:rPr>
          <w:rFonts w:cs="Times New Roman"/>
          <w:szCs w:val="28"/>
        </w:rPr>
        <w:t>.</w:t>
      </w:r>
    </w:p>
    <w:p w14:paraId="70A28BA3" w14:textId="1D48385F" w:rsidR="009F3F7A" w:rsidRPr="00E25060" w:rsidRDefault="0003400D" w:rsidP="009F3F7A">
      <w:pPr>
        <w:autoSpaceDE w:val="0"/>
        <w:autoSpaceDN w:val="0"/>
        <w:adjustRightInd w:val="0"/>
        <w:spacing w:before="120" w:line="340" w:lineRule="exact"/>
        <w:ind w:firstLine="720"/>
        <w:jc w:val="both"/>
        <w:rPr>
          <w:rFonts w:cs="Times New Roman"/>
          <w:szCs w:val="28"/>
        </w:rPr>
      </w:pPr>
      <w:r>
        <w:rPr>
          <w:rFonts w:cs="Times New Roman"/>
          <w:szCs w:val="28"/>
        </w:rPr>
        <w:t>-</w:t>
      </w:r>
      <w:r w:rsidR="009F3F7A" w:rsidRPr="00E25060">
        <w:rPr>
          <w:rFonts w:cs="Times New Roman"/>
          <w:szCs w:val="28"/>
        </w:rPr>
        <w:t xml:space="preserve"> Nộp thông qua dịch vụ bưu chính. </w:t>
      </w:r>
    </w:p>
    <w:p w14:paraId="26D3F15D" w14:textId="0D2DA7CE" w:rsidR="009F3F7A" w:rsidRPr="00E25060" w:rsidRDefault="0003400D" w:rsidP="009F3F7A">
      <w:pPr>
        <w:autoSpaceDE w:val="0"/>
        <w:autoSpaceDN w:val="0"/>
        <w:adjustRightInd w:val="0"/>
        <w:spacing w:before="120" w:line="360" w:lineRule="atLeast"/>
        <w:ind w:firstLine="720"/>
        <w:jc w:val="both"/>
        <w:rPr>
          <w:rFonts w:cs="Times New Roman"/>
          <w:szCs w:val="28"/>
        </w:rPr>
      </w:pPr>
      <w:r>
        <w:rPr>
          <w:rFonts w:cs="Times New Roman"/>
          <w:szCs w:val="28"/>
        </w:rPr>
        <w:t>-</w:t>
      </w:r>
      <w:r w:rsidR="009F3F7A" w:rsidRPr="00E25060">
        <w:rPr>
          <w:rFonts w:cs="Times New Roman"/>
          <w:szCs w:val="28"/>
        </w:rPr>
        <w:t xml:space="preserve"> </w:t>
      </w:r>
      <w:r w:rsidR="009F3F7A" w:rsidRPr="00E25060">
        <w:rPr>
          <w:rFonts w:eastAsia="Calibri" w:cs="Times New Roman"/>
          <w:spacing w:val="-2"/>
          <w:kern w:val="2"/>
          <w:szCs w:val="28"/>
        </w:rPr>
        <w:t>Nộp trực tuyến trên Cổng dịch vụ công.</w:t>
      </w:r>
      <w:r w:rsidR="009F3F7A" w:rsidRPr="00E25060">
        <w:rPr>
          <w:rFonts w:cs="Times New Roman"/>
          <w:szCs w:val="28"/>
        </w:rPr>
        <w:t xml:space="preserve"> </w:t>
      </w:r>
    </w:p>
    <w:p w14:paraId="2BDF4E15" w14:textId="1A28DBCD" w:rsidR="009F3F7A" w:rsidRPr="00E25060" w:rsidRDefault="0003400D" w:rsidP="009F3F7A">
      <w:pPr>
        <w:autoSpaceDE w:val="0"/>
        <w:autoSpaceDN w:val="0"/>
        <w:adjustRightInd w:val="0"/>
        <w:spacing w:before="120" w:line="340" w:lineRule="exact"/>
        <w:ind w:firstLine="720"/>
        <w:jc w:val="both"/>
        <w:rPr>
          <w:rFonts w:cs="Times New Roman"/>
          <w:szCs w:val="28"/>
        </w:rPr>
      </w:pPr>
      <w:r>
        <w:rPr>
          <w:rFonts w:cs="Times New Roman"/>
          <w:szCs w:val="28"/>
        </w:rPr>
        <w:t>-</w:t>
      </w:r>
      <w:r w:rsidR="009F3F7A" w:rsidRPr="00E25060">
        <w:rPr>
          <w:rFonts w:cs="Times New Roman"/>
          <w:szCs w:val="28"/>
        </w:rPr>
        <w:t xml:space="preserve"> Nộp tại địa điểm theo thỏa thuận giữa người yêu cầu đăng ký và Văn phòng đăng ký đất đai.</w:t>
      </w:r>
    </w:p>
    <w:p w14:paraId="30C3588B" w14:textId="091F99F7" w:rsidR="009F3F7A" w:rsidRPr="00E25060" w:rsidRDefault="0003400D" w:rsidP="009F3F7A">
      <w:pPr>
        <w:spacing w:before="120" w:line="340" w:lineRule="exact"/>
        <w:ind w:firstLine="720"/>
        <w:jc w:val="both"/>
        <w:outlineLvl w:val="1"/>
        <w:rPr>
          <w:rFonts w:cs="Times New Roman"/>
          <w:b/>
          <w:bCs/>
          <w:i/>
          <w:iCs/>
          <w:szCs w:val="28"/>
        </w:rPr>
      </w:pPr>
      <w:r>
        <w:rPr>
          <w:rFonts w:cs="Times New Roman"/>
          <w:b/>
          <w:bCs/>
          <w:i/>
          <w:iCs/>
          <w:szCs w:val="28"/>
        </w:rPr>
        <w:t>c</w:t>
      </w:r>
      <w:r w:rsidR="009F3F7A" w:rsidRPr="00E25060">
        <w:rPr>
          <w:rFonts w:cs="Times New Roman"/>
          <w:b/>
          <w:bCs/>
          <w:i/>
          <w:iCs/>
          <w:szCs w:val="28"/>
        </w:rPr>
        <w:t>) Thành phần, số lượng hồ sơ:</w:t>
      </w:r>
    </w:p>
    <w:p w14:paraId="512888F6" w14:textId="77777777" w:rsidR="009F3F7A" w:rsidRPr="00E25060" w:rsidRDefault="009F3F7A" w:rsidP="009F3F7A">
      <w:pPr>
        <w:spacing w:before="120" w:line="340" w:lineRule="exact"/>
        <w:ind w:firstLine="720"/>
        <w:jc w:val="both"/>
        <w:rPr>
          <w:rFonts w:cs="Times New Roman"/>
          <w:b/>
          <w:bCs/>
          <w:i/>
          <w:iCs/>
          <w:szCs w:val="28"/>
        </w:rPr>
      </w:pPr>
      <w:r w:rsidRPr="00E25060">
        <w:rPr>
          <w:rFonts w:cs="Times New Roman"/>
          <w:b/>
          <w:bCs/>
          <w:i/>
          <w:iCs/>
          <w:szCs w:val="28"/>
        </w:rPr>
        <w:t>Thành phần hồ sơ:</w:t>
      </w:r>
    </w:p>
    <w:p w14:paraId="1B1B359D"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7DE47F41"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đã cấp.</w:t>
      </w:r>
    </w:p>
    <w:p w14:paraId="41F2DBCC"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Giấy chứng nhận đăng ký doanh nghiệp</w:t>
      </w:r>
      <w:bookmarkStart w:id="15" w:name="_Hlk169290083"/>
      <w:r w:rsidRPr="00E25060">
        <w:rPr>
          <w:rFonts w:cs="Times New Roman"/>
          <w:szCs w:val="28"/>
        </w:rPr>
        <w:t>.</w:t>
      </w:r>
    </w:p>
    <w:p w14:paraId="1CE6EC44"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Văn bản thỏa thuận của các thành viên trong hộ gia đình có chung quyền sử dụng đất đồng ý đưa quyền sử dụng đất vào doanh nghiệp đã được công chứng hoặc chứng thực theo quy định của pháp luật đối với trường hợp quyền sử dụng đất của hộ gia đình. </w:t>
      </w:r>
    </w:p>
    <w:bookmarkEnd w:id="15"/>
    <w:p w14:paraId="6202A74C"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Bản vẽ tách thửa đất, hợp thửa đất theo Mẫu số 22 tại Phụ lục ban hành kèm theo Nghị định số 151/2025/NĐ-CP đối với trường hợp đăng ký biến động đất đai mà phải tách thửa đất, hợp thửa đất. </w:t>
      </w:r>
    </w:p>
    <w:p w14:paraId="1AD8EA19" w14:textId="77777777" w:rsidR="009F3F7A" w:rsidRPr="00E25060" w:rsidRDefault="009F3F7A" w:rsidP="009F3F7A">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Times New Roman" w:cs="Times New Roman"/>
          <w:szCs w:val="28"/>
        </w:rPr>
        <w:t>Mảnh trích đo bản đồ địa chính thửa đất đối với trường hợp người sử dụng đất có nhu cầu đo đạc để xác định lại kích thước các cạnh, diện tích của thửa đất.</w:t>
      </w:r>
      <w:r w:rsidRPr="00E25060">
        <w:rPr>
          <w:rFonts w:cs="Times New Roman"/>
          <w:szCs w:val="28"/>
        </w:rPr>
        <w:t xml:space="preserve"> </w:t>
      </w:r>
    </w:p>
    <w:p w14:paraId="0E99929B"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49A0FC3" w14:textId="77777777" w:rsidR="009F3F7A" w:rsidRPr="00E25060" w:rsidRDefault="009F3F7A" w:rsidP="009F3F7A">
      <w:pPr>
        <w:autoSpaceDE w:val="0"/>
        <w:autoSpaceDN w:val="0"/>
        <w:adjustRightInd w:val="0"/>
        <w:spacing w:before="120" w:line="340" w:lineRule="exact"/>
        <w:ind w:firstLine="720"/>
        <w:jc w:val="both"/>
        <w:rPr>
          <w:rFonts w:cs="Times New Roman"/>
          <w:b/>
          <w:bCs/>
          <w:i/>
          <w:iCs/>
          <w:szCs w:val="28"/>
        </w:rPr>
      </w:pPr>
      <w:r w:rsidRPr="00E25060">
        <w:rPr>
          <w:rFonts w:cs="Times New Roman"/>
          <w:b/>
          <w:bCs/>
          <w:i/>
          <w:iCs/>
          <w:szCs w:val="28"/>
        </w:rPr>
        <w:t>- Số lượng hồ sơ: 01 bộ</w:t>
      </w:r>
    </w:p>
    <w:p w14:paraId="155B824F" w14:textId="00F2EBDD" w:rsidR="009F3F7A" w:rsidRPr="00E25060" w:rsidRDefault="0003400D" w:rsidP="009F3F7A">
      <w:pPr>
        <w:spacing w:before="120" w:line="340" w:lineRule="exact"/>
        <w:ind w:firstLine="720"/>
        <w:jc w:val="both"/>
        <w:outlineLvl w:val="1"/>
        <w:rPr>
          <w:rFonts w:cs="Times New Roman"/>
          <w:spacing w:val="-2"/>
          <w:szCs w:val="28"/>
        </w:rPr>
      </w:pPr>
      <w:r>
        <w:rPr>
          <w:rFonts w:cs="Times New Roman"/>
          <w:b/>
          <w:bCs/>
          <w:i/>
          <w:iCs/>
          <w:szCs w:val="28"/>
        </w:rPr>
        <w:t>d</w:t>
      </w:r>
      <w:r w:rsidR="009F3F7A" w:rsidRPr="00E25060">
        <w:rPr>
          <w:rFonts w:cs="Times New Roman"/>
          <w:b/>
          <w:bCs/>
          <w:i/>
          <w:iCs/>
          <w:szCs w:val="28"/>
        </w:rPr>
        <w:t xml:space="preserve">) Thời hạn giải quyết: </w:t>
      </w:r>
      <w:r w:rsidR="009F3F7A" w:rsidRPr="00E25060">
        <w:rPr>
          <w:rFonts w:cs="Times New Roman"/>
          <w:spacing w:val="-2"/>
          <w:szCs w:val="28"/>
        </w:rPr>
        <w:t>Không quá 08 ngày làm việc</w:t>
      </w:r>
      <w:r w:rsidR="002F38B2">
        <w:rPr>
          <w:rFonts w:cs="Times New Roman"/>
          <w:spacing w:val="-2"/>
          <w:szCs w:val="28"/>
        </w:rPr>
        <w:t xml:space="preserve"> </w:t>
      </w:r>
      <w:r w:rsidR="002F38B2">
        <w:rPr>
          <w:rFonts w:eastAsia="Times New Roman"/>
          <w:color w:val="000000"/>
          <w:szCs w:val="26"/>
        </w:rPr>
        <w:t>(thực hiện cắt giảm thời gian giải quyết TTHC còn 05 ngày làm việc)</w:t>
      </w:r>
      <w:r w:rsidR="009F3F7A" w:rsidRPr="00E25060">
        <w:rPr>
          <w:rFonts w:cs="Times New Roman"/>
          <w:spacing w:val="-2"/>
          <w:szCs w:val="28"/>
        </w:rPr>
        <w:t>.</w:t>
      </w:r>
    </w:p>
    <w:p w14:paraId="72A2DBB3" w14:textId="77777777" w:rsidR="009F3F7A"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lastRenderedPageBreak/>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0366AEE1" w14:textId="4F207092" w:rsidR="009F3F7A" w:rsidRPr="00E25060" w:rsidRDefault="0003400D" w:rsidP="009F3F7A">
      <w:pPr>
        <w:spacing w:before="120" w:line="340" w:lineRule="exact"/>
        <w:ind w:firstLine="720"/>
        <w:jc w:val="both"/>
        <w:outlineLvl w:val="1"/>
        <w:rPr>
          <w:rFonts w:cs="Times New Roman"/>
          <w:szCs w:val="28"/>
        </w:rPr>
      </w:pPr>
      <w:r>
        <w:rPr>
          <w:rFonts w:cs="Times New Roman"/>
          <w:b/>
          <w:bCs/>
          <w:i/>
          <w:iCs/>
          <w:szCs w:val="28"/>
        </w:rPr>
        <w:t>đ</w:t>
      </w:r>
      <w:r w:rsidR="009F3F7A" w:rsidRPr="00E25060">
        <w:rPr>
          <w:rFonts w:cs="Times New Roman"/>
          <w:b/>
          <w:bCs/>
          <w:i/>
          <w:iCs/>
          <w:szCs w:val="28"/>
        </w:rPr>
        <w:t xml:space="preserve">) Đối tượng thực hiện thủ tục hành chính: </w:t>
      </w:r>
      <w:r w:rsidR="009F3F7A" w:rsidRPr="00E25060">
        <w:rPr>
          <w:rFonts w:cs="Times New Roman"/>
          <w:szCs w:val="28"/>
        </w:rPr>
        <w:t>Doanh nghiệp tư nhân sau khi đã thành lập.</w:t>
      </w:r>
    </w:p>
    <w:p w14:paraId="154F983A" w14:textId="25E74648" w:rsidR="009F3F7A" w:rsidRPr="00E25060" w:rsidRDefault="00B0768E" w:rsidP="009F3F7A">
      <w:pPr>
        <w:spacing w:before="120" w:line="340" w:lineRule="exact"/>
        <w:ind w:firstLine="720"/>
        <w:jc w:val="both"/>
        <w:outlineLvl w:val="1"/>
        <w:rPr>
          <w:rFonts w:cs="Times New Roman"/>
          <w:b/>
          <w:bCs/>
          <w:i/>
          <w:iCs/>
          <w:szCs w:val="28"/>
        </w:rPr>
      </w:pPr>
      <w:r>
        <w:rPr>
          <w:rFonts w:cs="Times New Roman"/>
          <w:b/>
          <w:bCs/>
          <w:i/>
          <w:iCs/>
          <w:szCs w:val="28"/>
        </w:rPr>
        <w:t>e</w:t>
      </w:r>
      <w:r w:rsidR="009F3F7A" w:rsidRPr="00E25060">
        <w:rPr>
          <w:rFonts w:cs="Times New Roman"/>
          <w:b/>
          <w:bCs/>
          <w:i/>
          <w:iCs/>
          <w:szCs w:val="28"/>
        </w:rPr>
        <w:t>) Cơ quan thực hiện thủ tục hành chính:</w:t>
      </w:r>
    </w:p>
    <w:p w14:paraId="298F9C2C"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Cơ quan có thẩm quyền quyết định: Văn phòng đăng ký đất đai.</w:t>
      </w:r>
    </w:p>
    <w:p w14:paraId="0567192F" w14:textId="77777777" w:rsidR="009F3F7A" w:rsidRPr="00AF4EB1" w:rsidRDefault="009F3F7A" w:rsidP="009F3F7A">
      <w:pPr>
        <w:autoSpaceDE w:val="0"/>
        <w:autoSpaceDN w:val="0"/>
        <w:adjustRightInd w:val="0"/>
        <w:spacing w:before="120" w:line="340" w:lineRule="exact"/>
        <w:ind w:firstLine="720"/>
        <w:jc w:val="both"/>
        <w:rPr>
          <w:rFonts w:cs="Times New Roman"/>
          <w:spacing w:val="-6"/>
          <w:szCs w:val="28"/>
        </w:rPr>
      </w:pPr>
      <w:r w:rsidRPr="00AF4EB1">
        <w:rPr>
          <w:rFonts w:cs="Times New Roman"/>
          <w:spacing w:val="-6"/>
          <w:szCs w:val="28"/>
        </w:rPr>
        <w:t>- Cơ quan trực tiếp thực hiện thủ tục hành chính: Văn phòng đăng ký đất đai.</w:t>
      </w:r>
    </w:p>
    <w:p w14:paraId="5F3DC157" w14:textId="77777777" w:rsidR="009F3F7A" w:rsidRPr="00E25060" w:rsidRDefault="009F3F7A" w:rsidP="009F3F7A">
      <w:pPr>
        <w:autoSpaceDE w:val="0"/>
        <w:autoSpaceDN w:val="0"/>
        <w:adjustRightInd w:val="0"/>
        <w:spacing w:before="120" w:line="340" w:lineRule="exact"/>
        <w:ind w:firstLine="720"/>
        <w:jc w:val="both"/>
        <w:rPr>
          <w:rFonts w:cs="Times New Roman"/>
          <w:szCs w:val="28"/>
        </w:rPr>
      </w:pPr>
      <w:r w:rsidRPr="00E25060">
        <w:rPr>
          <w:rFonts w:cs="Times New Roman"/>
          <w:szCs w:val="28"/>
        </w:rPr>
        <w:t xml:space="preserve">- Cơ quan phối hợp (nếu có): </w:t>
      </w:r>
    </w:p>
    <w:p w14:paraId="5F2F1952" w14:textId="2F92BD12" w:rsidR="009F3F7A" w:rsidRPr="00E25060" w:rsidRDefault="00B0768E" w:rsidP="009F3F7A">
      <w:pPr>
        <w:spacing w:before="120" w:line="340" w:lineRule="exact"/>
        <w:ind w:firstLine="720"/>
        <w:jc w:val="both"/>
        <w:outlineLvl w:val="1"/>
        <w:rPr>
          <w:rFonts w:cs="Times New Roman"/>
          <w:szCs w:val="28"/>
        </w:rPr>
      </w:pPr>
      <w:r>
        <w:rPr>
          <w:rFonts w:cs="Times New Roman"/>
          <w:b/>
          <w:bCs/>
          <w:i/>
          <w:iCs/>
          <w:szCs w:val="28"/>
        </w:rPr>
        <w:t>f</w:t>
      </w:r>
      <w:r w:rsidR="009F3F7A" w:rsidRPr="00E25060">
        <w:rPr>
          <w:rFonts w:cs="Times New Roman"/>
          <w:b/>
          <w:bCs/>
          <w:i/>
          <w:iCs/>
          <w:szCs w:val="28"/>
        </w:rPr>
        <w:t xml:space="preserve">) Kết quả thực hiện thủ tục hành chính: </w:t>
      </w:r>
      <w:r w:rsidR="009F3F7A" w:rsidRPr="00E25060">
        <w:rPr>
          <w:rFonts w:cs="Times New Roman"/>
          <w:szCs w:val="28"/>
        </w:rPr>
        <w:t xml:space="preserve">Giấy chứng nhận </w:t>
      </w:r>
    </w:p>
    <w:p w14:paraId="2CEB3C27" w14:textId="6E07016A" w:rsidR="009F3F7A" w:rsidRPr="00E25060" w:rsidRDefault="00B0768E" w:rsidP="009F3F7A">
      <w:pPr>
        <w:autoSpaceDE w:val="0"/>
        <w:autoSpaceDN w:val="0"/>
        <w:adjustRightInd w:val="0"/>
        <w:spacing w:before="120" w:line="340" w:lineRule="exact"/>
        <w:ind w:firstLine="720"/>
        <w:jc w:val="both"/>
        <w:outlineLvl w:val="1"/>
        <w:rPr>
          <w:rFonts w:cs="Times New Roman"/>
          <w:szCs w:val="28"/>
        </w:rPr>
      </w:pPr>
      <w:r>
        <w:rPr>
          <w:rFonts w:cs="Times New Roman"/>
          <w:b/>
          <w:bCs/>
          <w:i/>
          <w:iCs/>
          <w:szCs w:val="28"/>
        </w:rPr>
        <w:t>g</w:t>
      </w:r>
      <w:r w:rsidR="009F3F7A" w:rsidRPr="00E25060">
        <w:rPr>
          <w:rFonts w:cs="Times New Roman"/>
          <w:b/>
          <w:bCs/>
          <w:i/>
          <w:iCs/>
          <w:szCs w:val="28"/>
        </w:rPr>
        <w:t>) Lệ phí, phí (nếu có):</w:t>
      </w:r>
      <w:r w:rsidR="009F3F7A" w:rsidRPr="00E25060">
        <w:rPr>
          <w:rFonts w:cs="Times New Roman"/>
          <w:szCs w:val="28"/>
        </w:rPr>
        <w:t xml:space="preserve"> Theo quy định của Luật phí và lệ phí và các văn bản quy phạm pháp luật hướng dẫn Luật phí và lệ phí. </w:t>
      </w:r>
    </w:p>
    <w:p w14:paraId="576F6415" w14:textId="0F94D0C1" w:rsidR="009F3F7A" w:rsidRPr="00E25060" w:rsidRDefault="00B0768E" w:rsidP="009F3F7A">
      <w:pPr>
        <w:spacing w:before="120" w:line="340" w:lineRule="exact"/>
        <w:ind w:firstLine="720"/>
        <w:jc w:val="both"/>
        <w:outlineLvl w:val="1"/>
        <w:rPr>
          <w:rFonts w:cs="Times New Roman"/>
          <w:b/>
          <w:bCs/>
          <w:i/>
          <w:iCs/>
          <w:szCs w:val="28"/>
        </w:rPr>
      </w:pPr>
      <w:r>
        <w:rPr>
          <w:rFonts w:cs="Times New Roman"/>
          <w:b/>
          <w:bCs/>
          <w:i/>
          <w:iCs/>
          <w:szCs w:val="28"/>
        </w:rPr>
        <w:t>h</w:t>
      </w:r>
      <w:r w:rsidR="009F3F7A" w:rsidRPr="00E25060">
        <w:rPr>
          <w:rFonts w:cs="Times New Roman"/>
          <w:b/>
          <w:bCs/>
          <w:i/>
          <w:iCs/>
          <w:szCs w:val="28"/>
        </w:rPr>
        <w:t>) Tên mẫu đơn, mẫu tờ khai:</w:t>
      </w:r>
    </w:p>
    <w:p w14:paraId="675F5125" w14:textId="77777777" w:rsidR="009F3F7A" w:rsidRPr="00E25060" w:rsidRDefault="009F3F7A" w:rsidP="009F3F7A">
      <w:pPr>
        <w:autoSpaceDE w:val="0"/>
        <w:autoSpaceDN w:val="0"/>
        <w:adjustRightInd w:val="0"/>
        <w:spacing w:before="120" w:line="340" w:lineRule="exact"/>
        <w:ind w:firstLine="720"/>
        <w:jc w:val="both"/>
        <w:rPr>
          <w:rFonts w:cs="Times New Roman"/>
          <w:strike/>
          <w:szCs w:val="28"/>
        </w:rPr>
      </w:pPr>
      <w:r w:rsidRPr="00E25060">
        <w:rPr>
          <w:rFonts w:cs="Times New Roman"/>
          <w:spacing w:val="-2"/>
          <w:szCs w:val="28"/>
        </w:rPr>
        <w:t xml:space="preserve">- </w:t>
      </w:r>
      <w:r w:rsidRPr="00E25060">
        <w:rPr>
          <w:rFonts w:cs="Times New Roman"/>
          <w:szCs w:val="28"/>
        </w:rPr>
        <w:t>Mẫu số 18</w:t>
      </w:r>
      <w:r w:rsidRPr="00E25060">
        <w:rPr>
          <w:rFonts w:cs="Times New Roman"/>
        </w:rPr>
        <w:t xml:space="preserve"> </w:t>
      </w:r>
      <w:r w:rsidRPr="00E25060">
        <w:rPr>
          <w:rFonts w:cs="Times New Roman"/>
          <w:szCs w:val="28"/>
        </w:rPr>
        <w:t>ban hành kèm theo Nghị định số 151/2025/NĐ-CP</w:t>
      </w:r>
      <w:r w:rsidRPr="00E25060">
        <w:rPr>
          <w:rFonts w:cs="Times New Roman"/>
          <w:spacing w:val="-2"/>
          <w:szCs w:val="28"/>
        </w:rPr>
        <w:t>.</w:t>
      </w:r>
    </w:p>
    <w:p w14:paraId="4EB8D846" w14:textId="77777777" w:rsidR="009F3F7A" w:rsidRPr="00E25060" w:rsidRDefault="009F3F7A" w:rsidP="009F3F7A">
      <w:pPr>
        <w:autoSpaceDE w:val="0"/>
        <w:autoSpaceDN w:val="0"/>
        <w:adjustRightInd w:val="0"/>
        <w:spacing w:before="120" w:line="340" w:lineRule="exact"/>
        <w:ind w:firstLine="720"/>
        <w:jc w:val="both"/>
        <w:rPr>
          <w:rFonts w:cs="Times New Roman"/>
          <w:spacing w:val="-2"/>
          <w:szCs w:val="28"/>
        </w:rPr>
      </w:pPr>
      <w:r w:rsidRPr="00E25060">
        <w:rPr>
          <w:rFonts w:cs="Times New Roman"/>
          <w:spacing w:val="-2"/>
          <w:szCs w:val="28"/>
        </w:rPr>
        <w:t>- Mẫu số 22</w:t>
      </w:r>
      <w:r w:rsidRPr="00E25060">
        <w:rPr>
          <w:rFonts w:cs="Times New Roman"/>
        </w:rPr>
        <w:t xml:space="preserve"> </w:t>
      </w:r>
      <w:r w:rsidRPr="00E25060">
        <w:rPr>
          <w:rFonts w:cs="Times New Roman"/>
          <w:spacing w:val="-2"/>
          <w:szCs w:val="28"/>
        </w:rPr>
        <w:t>ban hành kèm theo Nghị định số 151/2025/NĐ-CP.</w:t>
      </w:r>
    </w:p>
    <w:p w14:paraId="244DDB7C" w14:textId="71F2B220" w:rsidR="009F3F7A" w:rsidRPr="00E25060" w:rsidRDefault="00B0768E" w:rsidP="009F3F7A">
      <w:pPr>
        <w:spacing w:before="120" w:line="340" w:lineRule="exact"/>
        <w:ind w:firstLine="720"/>
        <w:jc w:val="both"/>
        <w:outlineLvl w:val="1"/>
        <w:rPr>
          <w:rFonts w:cs="Times New Roman"/>
        </w:rPr>
      </w:pPr>
      <w:r>
        <w:rPr>
          <w:rFonts w:cs="Times New Roman"/>
          <w:b/>
          <w:bCs/>
          <w:i/>
          <w:iCs/>
          <w:szCs w:val="28"/>
        </w:rPr>
        <w:t>i</w:t>
      </w:r>
      <w:r w:rsidR="009F3F7A" w:rsidRPr="00E25060">
        <w:rPr>
          <w:rFonts w:cs="Times New Roman"/>
          <w:b/>
          <w:bCs/>
          <w:i/>
          <w:iCs/>
          <w:szCs w:val="28"/>
        </w:rPr>
        <w:t>) Yêu cầu, điều kiện thực hiện thủ tục hành chính (nếu có):</w:t>
      </w:r>
      <w:r w:rsidR="009F3F7A" w:rsidRPr="00E25060">
        <w:rPr>
          <w:rFonts w:cs="Times New Roman"/>
          <w:b/>
          <w:bCs/>
          <w:szCs w:val="28"/>
        </w:rPr>
        <w:t xml:space="preserve"> </w:t>
      </w:r>
      <w:bookmarkStart w:id="16" w:name="_Hlk199749801"/>
      <w:r w:rsidR="009F3F7A" w:rsidRPr="00E25060">
        <w:rPr>
          <w:rFonts w:cs="Times New Roman"/>
          <w:szCs w:val="28"/>
        </w:rPr>
        <w:t>Trường hợp đăng ký biến động đất đai mà phải tách thửa đất, hợp thửa đất thì phải đảm bảo điều kiện quy định tại Điều 220 Luật Đất đai.</w:t>
      </w:r>
    </w:p>
    <w:bookmarkEnd w:id="16"/>
    <w:p w14:paraId="59E9E6A8" w14:textId="0705200B" w:rsidR="009F3F7A" w:rsidRPr="00E25060" w:rsidRDefault="00B0768E" w:rsidP="009F3F7A">
      <w:pPr>
        <w:spacing w:before="120" w:line="340" w:lineRule="exact"/>
        <w:ind w:firstLine="720"/>
        <w:jc w:val="both"/>
        <w:outlineLvl w:val="1"/>
        <w:rPr>
          <w:rFonts w:cs="Times New Roman"/>
          <w:b/>
          <w:bCs/>
          <w:i/>
          <w:iCs/>
          <w:szCs w:val="28"/>
        </w:rPr>
      </w:pPr>
      <w:r>
        <w:rPr>
          <w:rFonts w:cs="Times New Roman"/>
          <w:b/>
          <w:bCs/>
          <w:i/>
          <w:iCs/>
          <w:szCs w:val="28"/>
        </w:rPr>
        <w:t>k</w:t>
      </w:r>
      <w:r w:rsidR="009F3F7A" w:rsidRPr="00E25060">
        <w:rPr>
          <w:rFonts w:cs="Times New Roman"/>
          <w:b/>
          <w:bCs/>
          <w:i/>
          <w:iCs/>
          <w:szCs w:val="28"/>
        </w:rPr>
        <w:t>) Căn cứ pháp lý của thủ tục hành chính:</w:t>
      </w:r>
    </w:p>
    <w:p w14:paraId="7D42A739" w14:textId="6AAAFB31" w:rsidR="009F3F7A" w:rsidRPr="00E25060" w:rsidRDefault="009F3F7A" w:rsidP="009F3F7A">
      <w:pPr>
        <w:spacing w:before="60" w:line="340" w:lineRule="exact"/>
        <w:ind w:firstLine="720"/>
        <w:jc w:val="both"/>
        <w:rPr>
          <w:rFonts w:cs="Times New Roman"/>
          <w:szCs w:val="28"/>
        </w:rPr>
      </w:pPr>
      <w:bookmarkStart w:id="17" w:name="_Hlk201305218"/>
      <w:r w:rsidRPr="00E25060">
        <w:rPr>
          <w:rFonts w:cs="Times New Roman"/>
          <w:szCs w:val="28"/>
        </w:rPr>
        <w:t>- Luật Đất đai số 31/2024/QH15 ngày 18/01/2024 được sửa đổi, bổ sung một số điều bởi</w:t>
      </w:r>
      <w:r w:rsidRPr="00E25060" w:rsidDel="00AD5C9F">
        <w:rPr>
          <w:rFonts w:cs="Times New Roman"/>
          <w:szCs w:val="28"/>
        </w:rPr>
        <w:t xml:space="preserve"> </w:t>
      </w:r>
      <w:r w:rsidRPr="00E25060">
        <w:rPr>
          <w:rFonts w:cs="Times New Roman"/>
          <w:szCs w:val="28"/>
        </w:rPr>
        <w:t>Luật số 43/2024/QH15, Luật số 47/2024/QH15 và Luật số 58/2024/QH15 của Quốc hội.</w:t>
      </w:r>
    </w:p>
    <w:p w14:paraId="01164101" w14:textId="77777777" w:rsidR="009F3F7A" w:rsidRPr="00E25060" w:rsidRDefault="009F3F7A" w:rsidP="009F3F7A">
      <w:pPr>
        <w:spacing w:before="60" w:line="340" w:lineRule="exact"/>
        <w:ind w:firstLine="720"/>
        <w:jc w:val="both"/>
        <w:rPr>
          <w:rFonts w:cs="Times New Roman"/>
          <w:szCs w:val="28"/>
        </w:rPr>
      </w:pPr>
      <w:r w:rsidRPr="00E25060">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4DC86A40" w14:textId="77777777" w:rsidR="009F3F7A" w:rsidRPr="00E25060" w:rsidRDefault="009F3F7A" w:rsidP="009F3F7A">
      <w:pPr>
        <w:spacing w:before="60" w:line="278" w:lineRule="auto"/>
        <w:ind w:firstLine="720"/>
        <w:jc w:val="both"/>
        <w:rPr>
          <w:rFonts w:eastAsia="Calibri" w:cs="Times New Roman"/>
          <w:kern w:val="2"/>
          <w:szCs w:val="28"/>
        </w:rPr>
      </w:pPr>
      <w:bookmarkStart w:id="18" w:name="_Hlk201246374"/>
      <w:r w:rsidRPr="00E25060">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bookmarkEnd w:id="18"/>
    <w:p w14:paraId="1CA0FD82" w14:textId="77777777" w:rsidR="009F3F7A" w:rsidRPr="00E25060" w:rsidRDefault="009F3F7A" w:rsidP="009F3F7A">
      <w:pPr>
        <w:spacing w:before="60" w:line="340" w:lineRule="exact"/>
        <w:ind w:firstLine="720"/>
        <w:jc w:val="both"/>
        <w:rPr>
          <w:rFonts w:cs="Times New Roman"/>
          <w:szCs w:val="28"/>
        </w:rPr>
      </w:pPr>
      <w:r w:rsidRPr="00E25060">
        <w:rPr>
          <w:rFonts w:cs="Times New Roman"/>
          <w:szCs w:val="28"/>
        </w:rPr>
        <w:t>- Nghị định số 151/2025/NĐ-CP ngày 12/6/2025 của Chính phủ quy định về phân định thẩm quyền của chính quyền địa phương 02 cấp, phân quyền, phân cấp trong lĩnh vực đất đai.</w:t>
      </w:r>
    </w:p>
    <w:bookmarkEnd w:id="17"/>
    <w:p w14:paraId="672A2483" w14:textId="77777777" w:rsidR="009F3F7A" w:rsidRPr="00E25060" w:rsidRDefault="009F3F7A" w:rsidP="009F3F7A">
      <w:pPr>
        <w:spacing w:before="120"/>
        <w:ind w:firstLine="720"/>
        <w:jc w:val="both"/>
        <w:rPr>
          <w:rFonts w:cs="Times New Roman"/>
          <w:b/>
          <w:kern w:val="2"/>
          <w:sz w:val="26"/>
          <w:szCs w:val="26"/>
          <w:lang w:eastAsia="x-none"/>
        </w:rPr>
      </w:pPr>
    </w:p>
    <w:p w14:paraId="56C7AFF2" w14:textId="77777777" w:rsidR="009F3F7A" w:rsidRPr="00E25060" w:rsidRDefault="009F3F7A" w:rsidP="009F3F7A">
      <w:pPr>
        <w:tabs>
          <w:tab w:val="center" w:pos="4513"/>
          <w:tab w:val="right" w:pos="9026"/>
        </w:tabs>
        <w:jc w:val="center"/>
        <w:rPr>
          <w:rFonts w:cs="Times New Roman"/>
          <w:b/>
          <w:sz w:val="26"/>
          <w:szCs w:val="26"/>
          <w:lang w:eastAsia="x-none"/>
        </w:rPr>
      </w:pPr>
      <w:r w:rsidRPr="00E25060">
        <w:rPr>
          <w:rFonts w:cs="Times New Roman"/>
          <w:b/>
          <w:kern w:val="2"/>
          <w:sz w:val="26"/>
          <w:szCs w:val="26"/>
          <w:lang w:eastAsia="x-none"/>
        </w:rPr>
        <w:br w:type="page"/>
      </w:r>
      <w:r w:rsidRPr="00E25060">
        <w:rPr>
          <w:rFonts w:cs="Times New Roman"/>
          <w:b/>
          <w:sz w:val="26"/>
          <w:szCs w:val="26"/>
          <w:lang w:eastAsia="x-none"/>
        </w:rPr>
        <w:lastRenderedPageBreak/>
        <w:t>Mẫu số 18.  Đơn đăng ký biến động đất đai, tài sản gắn liền với đất</w:t>
      </w:r>
    </w:p>
    <w:p w14:paraId="45B5C881" w14:textId="77777777" w:rsidR="009F3F7A" w:rsidRPr="00E25060" w:rsidRDefault="009F3F7A" w:rsidP="009F3F7A">
      <w:pPr>
        <w:tabs>
          <w:tab w:val="center" w:pos="4513"/>
          <w:tab w:val="right" w:pos="9026"/>
        </w:tabs>
        <w:jc w:val="center"/>
        <w:rPr>
          <w:rFonts w:cs="Times New Roman"/>
          <w:b/>
          <w:sz w:val="26"/>
          <w:lang w:eastAsia="x-none"/>
        </w:rPr>
      </w:pPr>
    </w:p>
    <w:p w14:paraId="69D9E4C9" w14:textId="77777777" w:rsidR="009F3F7A" w:rsidRPr="00E25060" w:rsidRDefault="009F3F7A" w:rsidP="009F3F7A">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672AF0BF" w14:textId="77777777" w:rsidR="009F3F7A" w:rsidRPr="00E25060" w:rsidRDefault="009F3F7A" w:rsidP="009F3F7A">
      <w:pPr>
        <w:jc w:val="center"/>
        <w:rPr>
          <w:rFonts w:eastAsia="Calibri" w:cs="Times New Roman"/>
          <w:b/>
          <w:sz w:val="12"/>
          <w:szCs w:val="26"/>
          <w:vertAlign w:val="superscript"/>
        </w:rPr>
      </w:pPr>
    </w:p>
    <w:p w14:paraId="7562C7A5" w14:textId="77777777" w:rsidR="009F3F7A" w:rsidRPr="00E25060" w:rsidRDefault="009F3F7A" w:rsidP="009F3F7A">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6991F33C" w14:textId="77777777" w:rsidR="009F3F7A" w:rsidRPr="00E25060" w:rsidRDefault="009F3F7A" w:rsidP="009F3F7A">
      <w:pPr>
        <w:jc w:val="center"/>
        <w:rPr>
          <w:rFonts w:eastAsia="Calibri" w:cs="Times New Roman"/>
          <w:sz w:val="26"/>
          <w:szCs w:val="26"/>
        </w:rPr>
      </w:pPr>
    </w:p>
    <w:p w14:paraId="1F2D2D06" w14:textId="77777777" w:rsidR="009F3F7A" w:rsidRPr="00E25060" w:rsidRDefault="009F3F7A" w:rsidP="009F3F7A">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23250C0F" w14:textId="77777777" w:rsidR="009F3F7A" w:rsidRPr="00E25060" w:rsidRDefault="009F3F7A" w:rsidP="009F3F7A">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5F4C5CDC" w14:textId="77777777" w:rsidR="009F3F7A" w:rsidRPr="00E25060" w:rsidRDefault="009F3F7A" w:rsidP="009F3F7A">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0F9353B8" w14:textId="77777777" w:rsidR="009F3F7A" w:rsidRPr="00E25060" w:rsidRDefault="009F3F7A" w:rsidP="009F3F7A">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21FF6D9F" w14:textId="77777777" w:rsidR="009F3F7A" w:rsidRPr="00E25060" w:rsidRDefault="009F3F7A" w:rsidP="009F3F7A">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5F1D33F1" w14:textId="77777777" w:rsidR="009F3F7A" w:rsidRPr="00E25060" w:rsidRDefault="009F3F7A" w:rsidP="009F3F7A">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7E5E93D1" w14:textId="77777777" w:rsidR="009F3F7A" w:rsidRPr="00E25060" w:rsidRDefault="009F3F7A" w:rsidP="009F3F7A">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0D59AF04" w14:textId="77777777" w:rsidR="009F3F7A" w:rsidRPr="00E25060" w:rsidRDefault="009F3F7A" w:rsidP="009F3F7A">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449BEA1F" w14:textId="77777777" w:rsidR="009F3F7A" w:rsidRPr="00E25060" w:rsidRDefault="009F3F7A" w:rsidP="009F3F7A">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2C716D8C" w14:textId="77777777" w:rsidR="009F3F7A" w:rsidRPr="00E25060" w:rsidRDefault="009F3F7A" w:rsidP="009F3F7A">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168455E0" w14:textId="77777777" w:rsidR="009F3F7A" w:rsidRPr="00E25060" w:rsidRDefault="009F3F7A" w:rsidP="009F3F7A">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6DDF26D3" w14:textId="77777777" w:rsidR="009F3F7A" w:rsidRPr="00E25060" w:rsidRDefault="009F3F7A" w:rsidP="009F3F7A">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24E14C30" w14:textId="77777777" w:rsidR="009F3F7A" w:rsidRPr="00E25060" w:rsidRDefault="009F3F7A" w:rsidP="009F3F7A">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723497B0" w14:textId="77777777" w:rsidR="009F3F7A" w:rsidRPr="00E25060" w:rsidRDefault="009F3F7A" w:rsidP="009F3F7A">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66AC3B5D" w14:textId="77777777" w:rsidR="009F3F7A" w:rsidRPr="00E25060" w:rsidRDefault="009F3F7A" w:rsidP="009F3F7A">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9F3F7A" w:rsidRPr="00E25060" w14:paraId="3ADC47D8" w14:textId="77777777" w:rsidTr="00BB78F5">
        <w:trPr>
          <w:trHeight w:val="1337"/>
        </w:trPr>
        <w:tc>
          <w:tcPr>
            <w:tcW w:w="3686" w:type="dxa"/>
          </w:tcPr>
          <w:p w14:paraId="786E4582" w14:textId="77777777" w:rsidR="009F3F7A" w:rsidRPr="00E25060" w:rsidRDefault="009F3F7A" w:rsidP="00BB78F5">
            <w:pPr>
              <w:spacing w:before="120" w:line="340" w:lineRule="exact"/>
              <w:ind w:firstLine="720"/>
              <w:rPr>
                <w:rFonts w:eastAsia="Calibri" w:cs="Times New Roman"/>
              </w:rPr>
            </w:pPr>
          </w:p>
        </w:tc>
        <w:tc>
          <w:tcPr>
            <w:tcW w:w="5386" w:type="dxa"/>
          </w:tcPr>
          <w:p w14:paraId="396D8D8E" w14:textId="77777777" w:rsidR="009F3F7A" w:rsidRPr="00E25060" w:rsidRDefault="009F3F7A"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2FBCF958" w14:textId="77777777" w:rsidR="009F3F7A" w:rsidRPr="00E25060" w:rsidRDefault="009F3F7A" w:rsidP="009F3F7A">
      <w:pPr>
        <w:ind w:firstLine="567"/>
        <w:jc w:val="both"/>
        <w:rPr>
          <w:rFonts w:eastAsia="Calibri" w:cs="Times New Roman"/>
          <w:b/>
          <w:sz w:val="22"/>
        </w:rPr>
      </w:pPr>
      <w:r w:rsidRPr="00E25060">
        <w:rPr>
          <w:rFonts w:eastAsia="Calibri" w:cs="Times New Roman"/>
          <w:b/>
          <w:sz w:val="22"/>
        </w:rPr>
        <w:t>Hướng dẫn kê khai đơn:</w:t>
      </w:r>
    </w:p>
    <w:p w14:paraId="7FB67091" w14:textId="77777777" w:rsidR="009F3F7A" w:rsidRPr="00E25060" w:rsidRDefault="009F3F7A" w:rsidP="009F3F7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5097572" w14:textId="77777777" w:rsidR="009F3F7A" w:rsidRPr="00E25060" w:rsidRDefault="009F3F7A" w:rsidP="009F3F7A">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26EB592D" w14:textId="77777777" w:rsidR="009F3F7A" w:rsidRPr="00E25060" w:rsidRDefault="009F3F7A" w:rsidP="009F3F7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2DC8E71E" w14:textId="77777777" w:rsidR="009F3F7A" w:rsidRPr="00E25060" w:rsidRDefault="009F3F7A" w:rsidP="009F3F7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0F574697" w14:textId="77777777" w:rsidR="009F3F7A" w:rsidRPr="00E25060" w:rsidRDefault="009F3F7A" w:rsidP="009F3F7A">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223BB66B" w14:textId="77777777" w:rsidR="009F3F7A" w:rsidRPr="00E25060" w:rsidRDefault="009F3F7A" w:rsidP="009F3F7A">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67D1FD1D" w14:textId="77777777" w:rsidR="009F3F7A" w:rsidRPr="00E25060" w:rsidRDefault="009F3F7A" w:rsidP="009F3F7A">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7DE81DFE" w14:textId="77777777" w:rsidR="009F3F7A" w:rsidRPr="00E25060" w:rsidRDefault="009F3F7A" w:rsidP="009F3F7A">
      <w:pPr>
        <w:shd w:val="clear" w:color="auto" w:fill="FFFFFF"/>
        <w:spacing w:before="120" w:after="100" w:line="360" w:lineRule="exact"/>
        <w:ind w:left="720" w:firstLine="720"/>
        <w:contextualSpacing/>
        <w:jc w:val="right"/>
        <w:rPr>
          <w:rFonts w:eastAsia="Times New Roman" w:cs="Times New Roman"/>
          <w:b/>
          <w:i/>
          <w:lang w:val="sv-SE"/>
        </w:rPr>
        <w:sectPr w:rsidR="009F3F7A" w:rsidRPr="00E25060" w:rsidSect="004929EF">
          <w:headerReference w:type="default" r:id="rId15"/>
          <w:headerReference w:type="first" r:id="rId16"/>
          <w:pgSz w:w="11906" w:h="16838" w:code="9"/>
          <w:pgMar w:top="964" w:right="1134" w:bottom="964" w:left="1701" w:header="567" w:footer="567" w:gutter="0"/>
          <w:cols w:space="708"/>
          <w:titlePg/>
          <w:docGrid w:linePitch="381"/>
        </w:sectPr>
      </w:pPr>
    </w:p>
    <w:p w14:paraId="4CD39F05" w14:textId="77777777" w:rsidR="009F3F7A" w:rsidRPr="00E25060" w:rsidRDefault="009F3F7A" w:rsidP="009F3F7A">
      <w:pPr>
        <w:autoSpaceDE w:val="0"/>
        <w:autoSpaceDN w:val="0"/>
        <w:adjustRightInd w:val="0"/>
        <w:spacing w:before="120" w:line="300" w:lineRule="exact"/>
        <w:ind w:firstLine="720"/>
        <w:jc w:val="right"/>
        <w:rPr>
          <w:rFonts w:eastAsia="Arial" w:cs="Times New Roman"/>
          <w:spacing w:val="-4"/>
          <w:sz w:val="26"/>
          <w:szCs w:val="26"/>
          <w:lang w:val="sv-SE"/>
        </w:rPr>
      </w:pPr>
      <w:r w:rsidRPr="00E25060">
        <w:rPr>
          <w:rFonts w:eastAsia="Arial" w:cs="Times New Roman"/>
          <w:b/>
          <w:bCs/>
          <w:spacing w:val="-4"/>
          <w:sz w:val="26"/>
          <w:szCs w:val="26"/>
        </w:rPr>
        <w:lastRenderedPageBreak/>
        <w:t xml:space="preserve">Mẫu số </w:t>
      </w:r>
      <w:r w:rsidRPr="00E25060">
        <w:rPr>
          <w:rFonts w:eastAsia="Arial" w:cs="Times New Roman"/>
          <w:b/>
          <w:bCs/>
          <w:spacing w:val="-4"/>
          <w:sz w:val="26"/>
          <w:szCs w:val="26"/>
          <w:lang w:val="sv-SE"/>
        </w:rPr>
        <w:t xml:space="preserve">22. </w:t>
      </w:r>
      <w:r w:rsidRPr="00E25060">
        <w:rPr>
          <w:rFonts w:eastAsia="Arial" w:cs="Times New Roman"/>
          <w:b/>
          <w:spacing w:val="-4"/>
          <w:szCs w:val="26"/>
        </w:rPr>
        <w:t>Bản vẽ tách thửa đất, hợp thửa đất</w:t>
      </w:r>
    </w:p>
    <w:p w14:paraId="6D88657F" w14:textId="77777777" w:rsidR="009F3F7A" w:rsidRPr="00E25060" w:rsidRDefault="009F3F7A" w:rsidP="009F3F7A">
      <w:pPr>
        <w:tabs>
          <w:tab w:val="center" w:pos="4394"/>
          <w:tab w:val="right" w:pos="8788"/>
        </w:tabs>
        <w:spacing w:before="120" w:line="360" w:lineRule="exact"/>
        <w:ind w:firstLine="720"/>
        <w:jc w:val="center"/>
        <w:rPr>
          <w:rFonts w:eastAsia="Arial" w:cs="Times New Roman"/>
          <w:b/>
          <w:strike/>
          <w:spacing w:val="-4"/>
          <w:szCs w:val="26"/>
          <w:vertAlign w:val="superscript"/>
        </w:rPr>
      </w:pPr>
      <w:r w:rsidRPr="00E25060">
        <w:rPr>
          <w:rFonts w:eastAsia="Arial" w:cs="Times New Roman"/>
          <w:b/>
          <w:spacing w:val="-4"/>
          <w:szCs w:val="26"/>
        </w:rPr>
        <w:t>BẢN VẼ TÁCH THỬA ĐẤT, HỢP THỬA ĐẤT</w:t>
      </w:r>
    </w:p>
    <w:p w14:paraId="24AA9B72" w14:textId="77777777" w:rsidR="009F3F7A" w:rsidRPr="00E25060" w:rsidRDefault="009F3F7A" w:rsidP="009F3F7A">
      <w:pPr>
        <w:tabs>
          <w:tab w:val="center" w:pos="4394"/>
          <w:tab w:val="right" w:pos="8788"/>
        </w:tabs>
        <w:spacing w:before="120" w:line="360" w:lineRule="exact"/>
        <w:ind w:firstLine="720"/>
        <w:jc w:val="center"/>
        <w:rPr>
          <w:rFonts w:eastAsia="Arial" w:cs="Times New Roman"/>
          <w:spacing w:val="-4"/>
          <w:szCs w:val="28"/>
        </w:rPr>
      </w:pPr>
      <w:r w:rsidRPr="00E25060">
        <w:rPr>
          <w:rFonts w:eastAsia="Arial" w:cs="Times New Roman"/>
          <w:spacing w:val="-4"/>
          <w:szCs w:val="28"/>
        </w:rPr>
        <w:t>(Kèm theo Đơn đề nghị tách thửa đất, hợp thửa đất)</w:t>
      </w:r>
    </w:p>
    <w:p w14:paraId="401A23E1" w14:textId="77777777" w:rsidR="009F3F7A" w:rsidRPr="00E25060" w:rsidRDefault="009F3F7A" w:rsidP="009F3F7A">
      <w:pPr>
        <w:tabs>
          <w:tab w:val="center" w:pos="4394"/>
          <w:tab w:val="right" w:pos="8788"/>
        </w:tabs>
        <w:spacing w:before="120" w:line="360" w:lineRule="exact"/>
        <w:ind w:firstLine="720"/>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9"/>
      </w:tblGrid>
      <w:tr w:rsidR="009F3F7A" w:rsidRPr="00E25060" w14:paraId="67DEFD82" w14:textId="77777777" w:rsidTr="00BB78F5">
        <w:trPr>
          <w:trHeight w:val="4662"/>
          <w:jc w:val="center"/>
        </w:trPr>
        <w:tc>
          <w:tcPr>
            <w:tcW w:w="14755" w:type="dxa"/>
          </w:tcPr>
          <w:p w14:paraId="45DF42CF" w14:textId="77777777" w:rsidR="009F3F7A" w:rsidRPr="00E25060" w:rsidRDefault="009F3F7A" w:rsidP="00BB78F5">
            <w:pPr>
              <w:spacing w:before="80" w:after="40"/>
              <w:jc w:val="both"/>
              <w:rPr>
                <w:rFonts w:eastAsia="Arial" w:cs="Times New Roman"/>
                <w:b/>
                <w:spacing w:val="-4"/>
                <w:sz w:val="26"/>
                <w:szCs w:val="26"/>
              </w:rPr>
            </w:pPr>
            <w:r w:rsidRPr="00E25060">
              <w:rPr>
                <w:rFonts w:eastAsia="Arial" w:cs="Times New Roman"/>
                <w:b/>
                <w:spacing w:val="-4"/>
                <w:sz w:val="26"/>
                <w:szCs w:val="26"/>
              </w:rPr>
              <w:t xml:space="preserve">I. Hình thức tách, hợp thửa đất </w:t>
            </w:r>
            <w:r w:rsidRPr="00E25060">
              <w:rPr>
                <w:rFonts w:eastAsia="Arial" w:cs="Times New Roman"/>
                <w:i/>
                <w:spacing w:val="-6"/>
                <w:szCs w:val="26"/>
              </w:rPr>
              <w:t>(Ghi rõ: “Tách thửa” hoặc “Hợp thửa” hoặc “Tách thửa đồng thời với hợp thửa”)</w:t>
            </w:r>
            <w:r w:rsidRPr="00E25060">
              <w:rPr>
                <w:rFonts w:eastAsia="Arial" w:cs="Times New Roman"/>
                <w:spacing w:val="-4"/>
                <w:sz w:val="26"/>
                <w:szCs w:val="26"/>
              </w:rPr>
              <w:t>:</w:t>
            </w:r>
          </w:p>
          <w:p w14:paraId="2112D166" w14:textId="77777777" w:rsidR="009F3F7A" w:rsidRPr="00E25060" w:rsidRDefault="009F3F7A" w:rsidP="00BB78F5">
            <w:pPr>
              <w:spacing w:before="80" w:after="40"/>
              <w:jc w:val="both"/>
              <w:rPr>
                <w:rFonts w:eastAsia="Arial" w:cs="Times New Roman"/>
                <w:b/>
                <w:spacing w:val="-4"/>
                <w:sz w:val="26"/>
                <w:szCs w:val="26"/>
              </w:rPr>
            </w:pPr>
            <w:r w:rsidRPr="00E25060">
              <w:rPr>
                <w:rFonts w:eastAsia="Arial" w:cs="Times New Roman"/>
                <w:b/>
                <w:spacing w:val="-4"/>
                <w:sz w:val="26"/>
                <w:szCs w:val="26"/>
              </w:rPr>
              <w:t xml:space="preserve"> </w:t>
            </w:r>
            <w:r w:rsidRPr="00E25060">
              <w:rPr>
                <w:rFonts w:eastAsia="Arial" w:cs="Times New Roman"/>
                <w:spacing w:val="-4"/>
                <w:sz w:val="26"/>
                <w:szCs w:val="26"/>
              </w:rPr>
              <w:t>………………………….....………………………...………………….……………….....………………………...…………………………....</w:t>
            </w:r>
          </w:p>
          <w:p w14:paraId="69F7F37E" w14:textId="77777777" w:rsidR="009F3F7A" w:rsidRPr="00E25060" w:rsidRDefault="009F3F7A" w:rsidP="00BB78F5">
            <w:pPr>
              <w:spacing w:before="80" w:after="40"/>
              <w:jc w:val="both"/>
              <w:rPr>
                <w:rFonts w:eastAsia="Arial" w:cs="Times New Roman"/>
                <w:b/>
                <w:spacing w:val="-4"/>
                <w:sz w:val="26"/>
                <w:szCs w:val="26"/>
              </w:rPr>
            </w:pPr>
            <w:r w:rsidRPr="00E25060">
              <w:rPr>
                <w:rFonts w:eastAsia="Arial" w:cs="Times New Roman"/>
                <w:b/>
                <w:spacing w:val="-4"/>
                <w:sz w:val="26"/>
                <w:szCs w:val="26"/>
              </w:rPr>
              <w:t>II. Thửa đất gốc:</w:t>
            </w:r>
          </w:p>
          <w:p w14:paraId="684526E0" w14:textId="77777777" w:rsidR="009F3F7A" w:rsidRPr="00E25060" w:rsidRDefault="009F3F7A" w:rsidP="00BB78F5">
            <w:pPr>
              <w:spacing w:before="80" w:after="40"/>
              <w:jc w:val="both"/>
              <w:rPr>
                <w:rFonts w:eastAsia="Arial" w:cs="Times New Roman"/>
                <w:spacing w:val="-4"/>
                <w:sz w:val="26"/>
                <w:szCs w:val="26"/>
              </w:rPr>
            </w:pPr>
            <w:r w:rsidRPr="00E25060">
              <w:rPr>
                <w:rFonts w:eastAsia="Arial" w:cs="Times New Roman"/>
                <w:spacing w:val="-4"/>
                <w:sz w:val="26"/>
                <w:szCs w:val="26"/>
              </w:rPr>
              <w:t>1. Thửa đất thứ nhất:</w:t>
            </w:r>
          </w:p>
          <w:p w14:paraId="3FF1541D" w14:textId="77777777" w:rsidR="009F3F7A" w:rsidRPr="00E25060" w:rsidRDefault="009F3F7A" w:rsidP="00BB78F5">
            <w:pPr>
              <w:spacing w:before="80" w:after="40"/>
              <w:jc w:val="both"/>
              <w:rPr>
                <w:rFonts w:eastAsia="Arial" w:cs="Times New Roman"/>
                <w:spacing w:val="-4"/>
                <w:sz w:val="26"/>
                <w:szCs w:val="26"/>
              </w:rPr>
            </w:pPr>
            <w:r w:rsidRPr="00E25060">
              <w:rPr>
                <w:rFonts w:eastAsia="Arial" w:cs="Times New Roman"/>
                <w:spacing w:val="-4"/>
                <w:sz w:val="26"/>
                <w:szCs w:val="26"/>
              </w:rPr>
              <w:t>1.1. Thửa số: ………, tờ bản đồ số: .…..…, diện tích:………....... m</w:t>
            </w:r>
            <w:r w:rsidRPr="00E25060">
              <w:rPr>
                <w:rFonts w:eastAsia="Arial" w:cs="Times New Roman"/>
                <w:spacing w:val="-4"/>
                <w:sz w:val="26"/>
                <w:szCs w:val="26"/>
                <w:vertAlign w:val="superscript"/>
              </w:rPr>
              <w:t>2</w:t>
            </w:r>
            <w:r w:rsidRPr="00E25060">
              <w:rPr>
                <w:rFonts w:eastAsia="Arial" w:cs="Times New Roman"/>
                <w:spacing w:val="-4"/>
                <w:sz w:val="26"/>
                <w:szCs w:val="26"/>
              </w:rPr>
              <w:t xml:space="preserve">, loại đất: ………......, địa chỉ thửa đất: ………, Giấy chứng nhận: số vào sổ cấp GCN: ….. ……...…; Cơ quan cấp GCN: …………………………………, ngày cấp: …….…….... </w:t>
            </w:r>
          </w:p>
          <w:p w14:paraId="2834B63A" w14:textId="77777777" w:rsidR="009F3F7A" w:rsidRPr="00E25060" w:rsidRDefault="009F3F7A" w:rsidP="00BB78F5">
            <w:pPr>
              <w:spacing w:before="80" w:after="40"/>
              <w:jc w:val="both"/>
              <w:rPr>
                <w:rFonts w:eastAsia="Arial" w:cs="Times New Roman"/>
                <w:spacing w:val="-4"/>
                <w:sz w:val="26"/>
                <w:szCs w:val="26"/>
              </w:rPr>
            </w:pPr>
            <w:r w:rsidRPr="00E25060">
              <w:rPr>
                <w:rFonts w:eastAsia="Arial" w:cs="Times New Roman"/>
                <w:spacing w:val="-4"/>
                <w:sz w:val="26"/>
                <w:szCs w:val="26"/>
              </w:rPr>
              <w:t xml:space="preserve">1.2. Tên người sử dụng đất: ……………………..…, </w:t>
            </w:r>
            <w:r w:rsidRPr="00E25060">
              <w:rPr>
                <w:rFonts w:cs="Times New Roman"/>
                <w:iCs/>
                <w:sz w:val="26"/>
                <w:szCs w:val="26"/>
              </w:rPr>
              <w:t>Giấy tờ nhân thân/pháp nhân số</w:t>
            </w:r>
            <w:r w:rsidRPr="00E25060">
              <w:rPr>
                <w:rFonts w:eastAsia="Arial" w:cs="Times New Roman"/>
                <w:spacing w:val="-4"/>
                <w:sz w:val="26"/>
                <w:szCs w:val="26"/>
              </w:rPr>
              <w:t>: ….………........, địa chỉ: ……………………………</w:t>
            </w:r>
          </w:p>
          <w:p w14:paraId="093F92CF" w14:textId="77777777" w:rsidR="009F3F7A" w:rsidRPr="00E25060" w:rsidRDefault="009F3F7A" w:rsidP="00BB78F5">
            <w:pPr>
              <w:spacing w:before="80" w:after="40"/>
              <w:jc w:val="both"/>
              <w:rPr>
                <w:rFonts w:eastAsia="Arial" w:cs="Times New Roman"/>
                <w:spacing w:val="-4"/>
                <w:sz w:val="26"/>
                <w:szCs w:val="26"/>
              </w:rPr>
            </w:pPr>
            <w:r w:rsidRPr="00E25060">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66EFCA77" w14:textId="77777777" w:rsidR="009F3F7A" w:rsidRPr="00E25060" w:rsidRDefault="009F3F7A" w:rsidP="00BB78F5">
            <w:pPr>
              <w:spacing w:before="80" w:after="40"/>
              <w:jc w:val="both"/>
              <w:rPr>
                <w:rFonts w:eastAsia="Arial" w:cs="Times New Roman"/>
                <w:i/>
                <w:spacing w:val="-4"/>
                <w:sz w:val="26"/>
                <w:szCs w:val="26"/>
              </w:rPr>
            </w:pPr>
            <w:r w:rsidRPr="00E25060">
              <w:rPr>
                <w:rFonts w:eastAsia="Arial" w:cs="Times New Roman"/>
                <w:spacing w:val="-4"/>
                <w:sz w:val="26"/>
                <w:szCs w:val="26"/>
              </w:rPr>
              <w:t xml:space="preserve">2. Thửa đất thứ hai: </w:t>
            </w:r>
            <w:r w:rsidRPr="00E25060">
              <w:rPr>
                <w:rFonts w:eastAsia="Arial" w:cs="Times New Roman"/>
                <w:i/>
                <w:spacing w:val="-4"/>
                <w:sz w:val="26"/>
                <w:szCs w:val="26"/>
              </w:rPr>
              <w:t>(ghi như thửa thứ nhất)</w:t>
            </w:r>
          </w:p>
          <w:p w14:paraId="18372B13" w14:textId="77777777" w:rsidR="009F3F7A" w:rsidRPr="00E25060" w:rsidRDefault="009F3F7A"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177C2456" w14:textId="77777777" w:rsidR="009F3F7A" w:rsidRPr="00E25060" w:rsidRDefault="009F3F7A"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108AC612" w14:textId="77777777" w:rsidR="009F3F7A" w:rsidRPr="00E25060" w:rsidRDefault="009F3F7A"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36DD5750" w14:textId="77777777" w:rsidR="009F3F7A" w:rsidRPr="00E25060" w:rsidRDefault="009F3F7A" w:rsidP="00BB78F5">
            <w:pPr>
              <w:spacing w:before="80"/>
              <w:jc w:val="both"/>
              <w:rPr>
                <w:rFonts w:eastAsia="Arial" w:cs="Times New Roman"/>
                <w:b/>
                <w:spacing w:val="-4"/>
                <w:sz w:val="26"/>
                <w:szCs w:val="26"/>
              </w:rPr>
            </w:pPr>
            <w:r w:rsidRPr="00E25060">
              <w:rPr>
                <w:rFonts w:eastAsia="Arial" w:cs="Times New Roman"/>
                <w:b/>
                <w:spacing w:val="-4"/>
                <w:sz w:val="26"/>
                <w:szCs w:val="26"/>
              </w:rPr>
              <w:t>III. Thửa đất sau khi tách thửa/hợp thửa:</w:t>
            </w:r>
          </w:p>
          <w:p w14:paraId="646B696F" w14:textId="77777777" w:rsidR="009F3F7A" w:rsidRPr="00E25060" w:rsidRDefault="009F3F7A" w:rsidP="00BB78F5">
            <w:pPr>
              <w:spacing w:before="80" w:after="120"/>
              <w:jc w:val="both"/>
              <w:rPr>
                <w:rFonts w:eastAsia="Arial" w:cs="Times New Roman"/>
                <w:spacing w:val="-4"/>
                <w:sz w:val="26"/>
                <w:szCs w:val="26"/>
              </w:rPr>
            </w:pPr>
            <w:r w:rsidRPr="00E25060">
              <w:rPr>
                <w:rFonts w:eastAsia="Arial" w:cs="Times New Roman"/>
                <w:spacing w:val="-4"/>
                <w:sz w:val="26"/>
                <w:szCs w:val="26"/>
              </w:rPr>
              <w:t xml:space="preserve">1. Mô tả sơ bộ thông tin, mục đích thực hiện tách thửa đất/hợp thửa đất: </w:t>
            </w:r>
          </w:p>
          <w:p w14:paraId="07B8AB35" w14:textId="77777777" w:rsidR="009F3F7A" w:rsidRPr="00E25060" w:rsidRDefault="009F3F7A" w:rsidP="00BB78F5">
            <w:pPr>
              <w:spacing w:before="80"/>
              <w:jc w:val="both"/>
              <w:rPr>
                <w:rFonts w:eastAsia="Arial" w:cs="Times New Roman"/>
                <w:spacing w:val="-4"/>
                <w:sz w:val="26"/>
                <w:szCs w:val="26"/>
              </w:rPr>
            </w:pPr>
            <w:r w:rsidRPr="00E25060">
              <w:rPr>
                <w:rFonts w:eastAsia="Arial" w:cs="Times New Roman"/>
                <w:spacing w:val="-4"/>
                <w:sz w:val="26"/>
                <w:szCs w:val="26"/>
              </w:rPr>
              <w:t>………………………………………………………………………………………………………………………………………………</w:t>
            </w:r>
          </w:p>
          <w:p w14:paraId="528CC899" w14:textId="77777777" w:rsidR="009F3F7A" w:rsidRPr="00E25060" w:rsidRDefault="009F3F7A" w:rsidP="00BB78F5">
            <w:pPr>
              <w:spacing w:before="80"/>
              <w:jc w:val="both"/>
              <w:rPr>
                <w:rFonts w:eastAsia="Arial" w:cs="Times New Roman"/>
                <w:spacing w:val="-4"/>
                <w:sz w:val="26"/>
                <w:szCs w:val="26"/>
              </w:rPr>
            </w:pPr>
            <w:r w:rsidRPr="00E25060">
              <w:rPr>
                <w:rFonts w:eastAsia="Arial" w:cs="Times New Roman"/>
                <w:spacing w:val="-4"/>
                <w:sz w:val="26"/>
                <w:szCs w:val="26"/>
              </w:rPr>
              <w:lastRenderedPageBreak/>
              <w:t>……………………………………………………………………………………………………………………..………………………………</w:t>
            </w:r>
          </w:p>
          <w:p w14:paraId="7DF88632" w14:textId="77777777" w:rsidR="009F3F7A" w:rsidRPr="00E25060" w:rsidRDefault="009F3F7A" w:rsidP="00BB78F5">
            <w:pPr>
              <w:spacing w:before="80" w:after="120"/>
              <w:jc w:val="both"/>
              <w:rPr>
                <w:rFonts w:eastAsia="Arial" w:cs="Times New Roman"/>
                <w:spacing w:val="-4"/>
                <w:sz w:val="26"/>
                <w:szCs w:val="26"/>
              </w:rPr>
            </w:pPr>
            <w:r w:rsidRPr="00E25060">
              <w:rPr>
                <w:rFonts w:eastAsia="Arial" w:cs="Times New Roman"/>
                <w:spacing w:val="-4"/>
                <w:sz w:val="26"/>
                <w:szCs w:val="26"/>
              </w:rPr>
              <w:t xml:space="preserve">2. Người lập bản vẽ </w:t>
            </w:r>
            <w:r w:rsidRPr="00E25060">
              <w:rPr>
                <w:rFonts w:eastAsia="Arial" w:cs="Times New Roman"/>
                <w:i/>
                <w:spacing w:val="-4"/>
                <w:sz w:val="26"/>
                <w:szCs w:val="26"/>
              </w:rPr>
              <w:t>(Ghi: “Người sử dụng đất tự lập” hoặc ghi tên cơ quan, đơn vị lập bản vẽ )</w:t>
            </w:r>
            <w:r w:rsidRPr="00E25060">
              <w:rPr>
                <w:rFonts w:eastAsia="Arial" w:cs="Times New Roman"/>
                <w:spacing w:val="-4"/>
                <w:sz w:val="26"/>
                <w:szCs w:val="26"/>
              </w:rPr>
              <w:t>: ……..……………………………………</w:t>
            </w:r>
          </w:p>
          <w:p w14:paraId="42412C97" w14:textId="77777777" w:rsidR="009F3F7A" w:rsidRPr="00E25060" w:rsidRDefault="009F3F7A" w:rsidP="00BB78F5">
            <w:pPr>
              <w:spacing w:before="80" w:after="120"/>
              <w:jc w:val="both"/>
              <w:rPr>
                <w:rFonts w:eastAsia="Arial" w:cs="Times New Roman"/>
                <w:spacing w:val="-4"/>
                <w:sz w:val="26"/>
                <w:szCs w:val="26"/>
              </w:rPr>
            </w:pPr>
            <w:r w:rsidRPr="00E25060">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9F3F7A" w:rsidRPr="00E25060" w14:paraId="748CD46A" w14:textId="77777777" w:rsidTr="00BB78F5">
              <w:trPr>
                <w:trHeight w:val="3103"/>
              </w:trPr>
              <w:tc>
                <w:tcPr>
                  <w:tcW w:w="5264" w:type="dxa"/>
                </w:tcPr>
                <w:p w14:paraId="59588395" w14:textId="77777777" w:rsidR="009F3F7A" w:rsidRPr="00E25060" w:rsidRDefault="009F3F7A" w:rsidP="00BB78F5">
                  <w:pPr>
                    <w:spacing w:before="60"/>
                    <w:ind w:left="839"/>
                    <w:jc w:val="both"/>
                    <w:rPr>
                      <w:rFonts w:eastAsia="Arial" w:cs="Times New Roman"/>
                      <w:noProof/>
                      <w:spacing w:val="-4"/>
                    </w:rPr>
                  </w:pPr>
                  <w:r w:rsidRPr="00E25060">
                    <w:rPr>
                      <w:rFonts w:eastAsia="Arial" w:cs="Times New Roman"/>
                      <w:spacing w:val="-4"/>
                    </w:rPr>
                    <w:t xml:space="preserve">3.1. Sơ đồ trước tách thửa đất/hợp thửa đất: </w:t>
                  </w:r>
                </w:p>
                <w:p w14:paraId="33BCC618" w14:textId="77777777" w:rsidR="009F3F7A" w:rsidRPr="00E25060" w:rsidRDefault="009F3F7A" w:rsidP="00BB78F5">
                  <w:pPr>
                    <w:spacing w:before="120"/>
                    <w:jc w:val="both"/>
                    <w:rPr>
                      <w:rFonts w:eastAsia="Arial" w:cs="Times New Roman"/>
                      <w:i/>
                      <w:noProof/>
                      <w:spacing w:val="-4"/>
                      <w:szCs w:val="28"/>
                    </w:rPr>
                  </w:pPr>
                  <w:r w:rsidRPr="00E25060">
                    <w:rPr>
                      <w:rFonts w:eastAsia="Arial" w:cs="Times New Roman"/>
                      <w:i/>
                      <w:noProof/>
                      <w:spacing w:val="-4"/>
                      <w:szCs w:val="28"/>
                    </w:rPr>
                    <w:t xml:space="preserve"> </w:t>
                  </w:r>
                  <w:r w:rsidRPr="00E25060">
                    <w:rPr>
                      <w:rFonts w:eastAsia="Arial" w:cs="Times New Roman"/>
                      <w:i/>
                      <w:noProof/>
                      <w:spacing w:val="-4"/>
                      <w:sz w:val="20"/>
                      <w:szCs w:val="28"/>
                    </w:rPr>
                    <w:t>(Thể hiện hình vẽ, các điểm đỉnh thửa đất, diện tích, loại đất, người sử dụng đất liền kề theo thửa đất gốc)</w:t>
                  </w:r>
                </w:p>
                <w:p w14:paraId="6C084DD3" w14:textId="77777777" w:rsidR="009F3F7A" w:rsidRPr="00E25060" w:rsidRDefault="009F3F7A" w:rsidP="00BB78F5">
                  <w:pPr>
                    <w:spacing w:before="60"/>
                    <w:jc w:val="both"/>
                    <w:rPr>
                      <w:rFonts w:eastAsia="Arial" w:cs="Times New Roman"/>
                      <w:spacing w:val="-4"/>
                      <w:sz w:val="26"/>
                      <w:szCs w:val="26"/>
                    </w:rPr>
                  </w:pPr>
                </w:p>
                <w:p w14:paraId="159E7FF5" w14:textId="77777777" w:rsidR="009F3F7A" w:rsidRPr="00E25060" w:rsidRDefault="009F3F7A" w:rsidP="00BB78F5">
                  <w:pPr>
                    <w:spacing w:before="60"/>
                    <w:jc w:val="both"/>
                    <w:rPr>
                      <w:rFonts w:eastAsia="Arial" w:cs="Times New Roman"/>
                      <w:spacing w:val="-4"/>
                      <w:sz w:val="26"/>
                      <w:szCs w:val="26"/>
                    </w:rPr>
                  </w:pPr>
                </w:p>
                <w:p w14:paraId="7C9F877B" w14:textId="77777777" w:rsidR="009F3F7A" w:rsidRPr="00E25060" w:rsidRDefault="009F3F7A" w:rsidP="00BB78F5">
                  <w:pPr>
                    <w:spacing w:before="60"/>
                    <w:jc w:val="both"/>
                    <w:rPr>
                      <w:rFonts w:eastAsia="Arial" w:cs="Times New Roman"/>
                      <w:spacing w:val="-4"/>
                      <w:sz w:val="26"/>
                      <w:szCs w:val="26"/>
                    </w:rPr>
                  </w:pPr>
                </w:p>
                <w:p w14:paraId="0F1D83B4" w14:textId="77777777" w:rsidR="009F3F7A" w:rsidRPr="00E25060" w:rsidRDefault="009F3F7A" w:rsidP="00BB78F5">
                  <w:pPr>
                    <w:spacing w:before="60"/>
                    <w:jc w:val="both"/>
                    <w:rPr>
                      <w:rFonts w:eastAsia="Arial" w:cs="Times New Roman"/>
                      <w:spacing w:val="-4"/>
                      <w:sz w:val="26"/>
                      <w:szCs w:val="26"/>
                    </w:rPr>
                  </w:pPr>
                </w:p>
                <w:p w14:paraId="7A525A57" w14:textId="77777777" w:rsidR="009F3F7A" w:rsidRPr="00E25060" w:rsidRDefault="009F3F7A" w:rsidP="00BB78F5">
                  <w:pPr>
                    <w:spacing w:before="60"/>
                    <w:jc w:val="both"/>
                    <w:rPr>
                      <w:rFonts w:eastAsia="Arial" w:cs="Times New Roman"/>
                      <w:spacing w:val="-4"/>
                      <w:sz w:val="26"/>
                      <w:szCs w:val="26"/>
                    </w:rPr>
                  </w:pPr>
                </w:p>
                <w:p w14:paraId="4460C686" w14:textId="77777777" w:rsidR="009F3F7A" w:rsidRPr="00E25060" w:rsidRDefault="009F3F7A" w:rsidP="00BB78F5">
                  <w:pPr>
                    <w:spacing w:before="60"/>
                    <w:jc w:val="both"/>
                    <w:rPr>
                      <w:rFonts w:eastAsia="Arial" w:cs="Times New Roman"/>
                      <w:spacing w:val="-4"/>
                      <w:sz w:val="26"/>
                      <w:szCs w:val="26"/>
                    </w:rPr>
                  </w:pPr>
                </w:p>
                <w:p w14:paraId="4FACD387" w14:textId="77777777" w:rsidR="009F3F7A" w:rsidRPr="00E25060" w:rsidRDefault="009F3F7A" w:rsidP="00BB78F5">
                  <w:pPr>
                    <w:spacing w:before="60"/>
                    <w:jc w:val="both"/>
                    <w:rPr>
                      <w:rFonts w:eastAsia="Arial" w:cs="Times New Roman"/>
                      <w:spacing w:val="-4"/>
                      <w:sz w:val="26"/>
                      <w:szCs w:val="26"/>
                    </w:rPr>
                  </w:pPr>
                </w:p>
              </w:tc>
              <w:tc>
                <w:tcPr>
                  <w:tcW w:w="5435" w:type="dxa"/>
                </w:tcPr>
                <w:p w14:paraId="343BBB82" w14:textId="77777777" w:rsidR="009F3F7A" w:rsidRPr="00E25060" w:rsidRDefault="009F3F7A" w:rsidP="00BB78F5">
                  <w:pPr>
                    <w:spacing w:before="60"/>
                    <w:jc w:val="both"/>
                    <w:rPr>
                      <w:rFonts w:eastAsia="Arial" w:cs="Times New Roman"/>
                      <w:noProof/>
                      <w:spacing w:val="-4"/>
                      <w:szCs w:val="28"/>
                    </w:rPr>
                  </w:pPr>
                  <w:r w:rsidRPr="00E25060">
                    <w:rPr>
                      <w:rFonts w:eastAsia="Arial" w:cs="Times New Roman"/>
                      <w:noProof/>
                      <w:spacing w:val="-4"/>
                      <w:szCs w:val="28"/>
                    </w:rPr>
                    <w:t>3.2. Sơ đồ sau tách thửa đất/hợp thửa đất:</w:t>
                  </w:r>
                </w:p>
                <w:p w14:paraId="72953F6B" w14:textId="77777777" w:rsidR="009F3F7A" w:rsidRPr="00E25060" w:rsidRDefault="009F3F7A" w:rsidP="00BB78F5">
                  <w:pPr>
                    <w:spacing w:before="60"/>
                    <w:jc w:val="both"/>
                    <w:rPr>
                      <w:rFonts w:eastAsia="Arial" w:cs="Times New Roman"/>
                      <w:noProof/>
                      <w:spacing w:val="-4"/>
                      <w:szCs w:val="28"/>
                    </w:rPr>
                  </w:pPr>
                  <w:r w:rsidRPr="00E25060">
                    <w:rPr>
                      <w:rFonts w:eastAsia="Arial" w:cs="Times New Roman"/>
                      <w:i/>
                      <w:noProof/>
                      <w:spacing w:val="-4"/>
                      <w:sz w:val="20"/>
                      <w:szCs w:val="28"/>
                    </w:rPr>
                    <w:t>(Thể hiện hình vẽ, các điểm đỉnh thửa đất, diện tích, kích thước cạnh, loại đất, người sử dụng đất liền kề)</w:t>
                  </w:r>
                </w:p>
                <w:p w14:paraId="62AED9DD" w14:textId="77777777" w:rsidR="009F3F7A" w:rsidRPr="00E25060" w:rsidRDefault="009F3F7A" w:rsidP="00BB78F5">
                  <w:pPr>
                    <w:spacing w:before="60"/>
                    <w:jc w:val="both"/>
                    <w:rPr>
                      <w:rFonts w:eastAsia="Arial" w:cs="Times New Roman"/>
                      <w:spacing w:val="-4"/>
                      <w:sz w:val="26"/>
                      <w:szCs w:val="26"/>
                    </w:rPr>
                  </w:pPr>
                </w:p>
                <w:p w14:paraId="68E8E600" w14:textId="77777777" w:rsidR="009F3F7A" w:rsidRPr="00E25060" w:rsidRDefault="009F3F7A" w:rsidP="00BB78F5">
                  <w:pPr>
                    <w:spacing w:before="60"/>
                    <w:jc w:val="both"/>
                    <w:rPr>
                      <w:rFonts w:eastAsia="Arial" w:cs="Times New Roman"/>
                      <w:spacing w:val="-4"/>
                      <w:sz w:val="26"/>
                      <w:szCs w:val="26"/>
                    </w:rPr>
                  </w:pPr>
                </w:p>
                <w:p w14:paraId="49CC6B5C" w14:textId="77777777" w:rsidR="009F3F7A" w:rsidRPr="00E25060" w:rsidRDefault="009F3F7A" w:rsidP="00BB78F5">
                  <w:pPr>
                    <w:spacing w:before="60"/>
                    <w:jc w:val="both"/>
                    <w:rPr>
                      <w:rFonts w:eastAsia="Arial" w:cs="Times New Roman"/>
                      <w:spacing w:val="-4"/>
                      <w:sz w:val="26"/>
                      <w:szCs w:val="26"/>
                    </w:rPr>
                  </w:pPr>
                </w:p>
                <w:p w14:paraId="423F8EB3" w14:textId="77777777" w:rsidR="009F3F7A" w:rsidRPr="00E25060" w:rsidRDefault="009F3F7A" w:rsidP="00BB78F5">
                  <w:pPr>
                    <w:spacing w:before="60"/>
                    <w:jc w:val="both"/>
                    <w:rPr>
                      <w:rFonts w:eastAsia="Arial" w:cs="Times New Roman"/>
                      <w:spacing w:val="-4"/>
                      <w:sz w:val="26"/>
                      <w:szCs w:val="26"/>
                    </w:rPr>
                  </w:pPr>
                </w:p>
                <w:p w14:paraId="1B52408C" w14:textId="77777777" w:rsidR="009F3F7A" w:rsidRPr="00E25060" w:rsidRDefault="009F3F7A" w:rsidP="00BB78F5">
                  <w:pPr>
                    <w:spacing w:before="60"/>
                    <w:jc w:val="both"/>
                    <w:rPr>
                      <w:rFonts w:eastAsia="Arial" w:cs="Times New Roman"/>
                      <w:spacing w:val="-4"/>
                      <w:sz w:val="26"/>
                      <w:szCs w:val="26"/>
                    </w:rPr>
                  </w:pPr>
                </w:p>
                <w:p w14:paraId="3D82F454" w14:textId="77777777" w:rsidR="009F3F7A" w:rsidRPr="00E25060" w:rsidRDefault="009F3F7A" w:rsidP="00BB78F5">
                  <w:pPr>
                    <w:spacing w:before="60"/>
                    <w:jc w:val="both"/>
                    <w:rPr>
                      <w:rFonts w:eastAsia="Arial" w:cs="Times New Roman"/>
                      <w:spacing w:val="-4"/>
                      <w:sz w:val="26"/>
                      <w:szCs w:val="26"/>
                    </w:rPr>
                  </w:pPr>
                </w:p>
                <w:p w14:paraId="63E42091" w14:textId="77777777" w:rsidR="009F3F7A" w:rsidRPr="00E25060" w:rsidRDefault="009F3F7A" w:rsidP="00BB78F5">
                  <w:pPr>
                    <w:spacing w:before="60"/>
                    <w:jc w:val="both"/>
                    <w:rPr>
                      <w:rFonts w:eastAsia="Arial" w:cs="Times New Roman"/>
                      <w:spacing w:val="-4"/>
                      <w:sz w:val="26"/>
                      <w:szCs w:val="26"/>
                    </w:rPr>
                  </w:pPr>
                </w:p>
                <w:p w14:paraId="41C243A7" w14:textId="77777777" w:rsidR="009F3F7A" w:rsidRPr="00E25060" w:rsidRDefault="009F3F7A" w:rsidP="00BB78F5">
                  <w:pPr>
                    <w:spacing w:before="60"/>
                    <w:jc w:val="both"/>
                    <w:rPr>
                      <w:rFonts w:eastAsia="Arial" w:cs="Times New Roman"/>
                      <w:spacing w:val="-4"/>
                      <w:sz w:val="26"/>
                      <w:szCs w:val="26"/>
                    </w:rPr>
                  </w:pPr>
                </w:p>
                <w:p w14:paraId="54AA2380" w14:textId="77777777" w:rsidR="009F3F7A" w:rsidRPr="00E25060" w:rsidRDefault="009F3F7A" w:rsidP="00BB78F5">
                  <w:pPr>
                    <w:spacing w:before="60"/>
                    <w:jc w:val="both"/>
                    <w:rPr>
                      <w:rFonts w:eastAsia="Arial" w:cs="Times New Roman"/>
                      <w:spacing w:val="-4"/>
                      <w:sz w:val="26"/>
                      <w:szCs w:val="26"/>
                    </w:rPr>
                  </w:pPr>
                </w:p>
                <w:p w14:paraId="1E20CA6E" w14:textId="77777777" w:rsidR="009F3F7A" w:rsidRPr="00E25060" w:rsidRDefault="009F3F7A" w:rsidP="00BB78F5">
                  <w:pPr>
                    <w:spacing w:before="60"/>
                    <w:jc w:val="both"/>
                    <w:rPr>
                      <w:rFonts w:eastAsia="Arial" w:cs="Times New Roman"/>
                      <w:spacing w:val="-4"/>
                      <w:sz w:val="26"/>
                      <w:szCs w:val="26"/>
                    </w:rPr>
                  </w:pPr>
                </w:p>
                <w:p w14:paraId="6B02AB23" w14:textId="77777777" w:rsidR="009F3F7A" w:rsidRPr="00E25060" w:rsidRDefault="009F3F7A" w:rsidP="00BB78F5">
                  <w:pPr>
                    <w:spacing w:before="60"/>
                    <w:jc w:val="both"/>
                    <w:rPr>
                      <w:rFonts w:eastAsia="Arial" w:cs="Times New Roman"/>
                      <w:spacing w:val="-4"/>
                      <w:sz w:val="26"/>
                      <w:szCs w:val="26"/>
                    </w:rPr>
                  </w:pPr>
                </w:p>
              </w:tc>
              <w:tc>
                <w:tcPr>
                  <w:tcW w:w="3779" w:type="dxa"/>
                </w:tcPr>
                <w:p w14:paraId="606C3B00" w14:textId="77777777" w:rsidR="009F3F7A" w:rsidRPr="00E25060" w:rsidRDefault="009F3F7A" w:rsidP="00BB78F5">
                  <w:pPr>
                    <w:spacing w:before="60" w:after="60"/>
                    <w:jc w:val="both"/>
                    <w:rPr>
                      <w:rFonts w:eastAsia="Arial" w:cs="Times New Roman"/>
                      <w:noProof/>
                      <w:spacing w:val="-4"/>
                      <w:szCs w:val="28"/>
                    </w:rPr>
                  </w:pPr>
                  <w:r w:rsidRPr="00E25060">
                    <w:rPr>
                      <w:rFonts w:eastAsia="Arial" w:cs="Times New Roman"/>
                      <w:noProof/>
                      <w:spacing w:val="-4"/>
                      <w:szCs w:val="28"/>
                    </w:rPr>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9F3F7A" w:rsidRPr="00E25060" w14:paraId="3BB81498" w14:textId="77777777" w:rsidTr="00BB78F5">
                    <w:trPr>
                      <w:jc w:val="center"/>
                    </w:trPr>
                    <w:tc>
                      <w:tcPr>
                        <w:tcW w:w="1210" w:type="dxa"/>
                      </w:tcPr>
                      <w:p w14:paraId="33204E63" w14:textId="77777777" w:rsidR="009F3F7A" w:rsidRPr="00E25060" w:rsidRDefault="009F3F7A" w:rsidP="00BB78F5">
                        <w:pPr>
                          <w:tabs>
                            <w:tab w:val="center" w:pos="4394"/>
                            <w:tab w:val="right" w:pos="8788"/>
                          </w:tabs>
                          <w:spacing w:before="20" w:after="20"/>
                          <w:ind w:left="-57" w:right="-57"/>
                          <w:jc w:val="center"/>
                          <w:outlineLvl w:val="0"/>
                          <w:rPr>
                            <w:rFonts w:eastAsia="Arial" w:cs="Times New Roman"/>
                            <w:noProof/>
                            <w:spacing w:val="-4"/>
                            <w:szCs w:val="28"/>
                          </w:rPr>
                        </w:pPr>
                        <w:r w:rsidRPr="00E25060">
                          <w:rPr>
                            <w:rFonts w:eastAsia="Arial" w:cs="Times New Roman"/>
                            <w:noProof/>
                            <w:spacing w:val="-4"/>
                            <w:szCs w:val="28"/>
                          </w:rPr>
                          <w:t>Đoạn</w:t>
                        </w:r>
                      </w:p>
                    </w:tc>
                    <w:tc>
                      <w:tcPr>
                        <w:tcW w:w="2084" w:type="dxa"/>
                      </w:tcPr>
                      <w:p w14:paraId="796BE834" w14:textId="77777777" w:rsidR="009F3F7A" w:rsidRPr="00E25060" w:rsidRDefault="009F3F7A" w:rsidP="00BB78F5">
                        <w:pPr>
                          <w:tabs>
                            <w:tab w:val="center" w:pos="4394"/>
                            <w:tab w:val="right" w:pos="8788"/>
                          </w:tabs>
                          <w:spacing w:before="20" w:after="20"/>
                          <w:ind w:left="-57" w:right="-57"/>
                          <w:jc w:val="center"/>
                          <w:outlineLvl w:val="0"/>
                          <w:rPr>
                            <w:rFonts w:eastAsia="Arial" w:cs="Times New Roman"/>
                            <w:noProof/>
                            <w:spacing w:val="-4"/>
                            <w:szCs w:val="28"/>
                          </w:rPr>
                        </w:pPr>
                        <w:r w:rsidRPr="00E25060">
                          <w:rPr>
                            <w:rFonts w:eastAsia="Arial" w:cs="Times New Roman"/>
                            <w:noProof/>
                            <w:spacing w:val="-4"/>
                            <w:szCs w:val="28"/>
                          </w:rPr>
                          <w:t>Chiều dài (m)</w:t>
                        </w:r>
                      </w:p>
                    </w:tc>
                  </w:tr>
                  <w:tr w:rsidR="009F3F7A" w:rsidRPr="00E25060" w14:paraId="5CB50903" w14:textId="77777777" w:rsidTr="00BB78F5">
                    <w:trPr>
                      <w:jc w:val="center"/>
                    </w:trPr>
                    <w:tc>
                      <w:tcPr>
                        <w:tcW w:w="1210" w:type="dxa"/>
                      </w:tcPr>
                      <w:p w14:paraId="1FFACEE2" w14:textId="77777777" w:rsidR="009F3F7A" w:rsidRPr="00E25060" w:rsidRDefault="009F3F7A"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1-2</w:t>
                        </w:r>
                      </w:p>
                    </w:tc>
                    <w:tc>
                      <w:tcPr>
                        <w:tcW w:w="2084" w:type="dxa"/>
                      </w:tcPr>
                      <w:p w14:paraId="73DF6866"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70141579" w14:textId="77777777" w:rsidTr="00BB78F5">
                    <w:trPr>
                      <w:jc w:val="center"/>
                    </w:trPr>
                    <w:tc>
                      <w:tcPr>
                        <w:tcW w:w="1210" w:type="dxa"/>
                      </w:tcPr>
                      <w:p w14:paraId="2827B0F3" w14:textId="77777777" w:rsidR="009F3F7A" w:rsidRPr="00E25060" w:rsidRDefault="009F3F7A" w:rsidP="00BB78F5">
                        <w:pPr>
                          <w:tabs>
                            <w:tab w:val="center" w:pos="4394"/>
                            <w:tab w:val="right" w:pos="8788"/>
                          </w:tabs>
                          <w:spacing w:before="20" w:after="20"/>
                          <w:jc w:val="center"/>
                          <w:outlineLvl w:val="0"/>
                          <w:rPr>
                            <w:rFonts w:eastAsia="Arial" w:cs="Times New Roman"/>
                            <w:noProof/>
                            <w:spacing w:val="-4"/>
                            <w:szCs w:val="28"/>
                          </w:rPr>
                        </w:pPr>
                        <w:r w:rsidRPr="00E25060">
                          <w:rPr>
                            <w:rFonts w:eastAsia="Arial" w:cs="Times New Roman"/>
                            <w:noProof/>
                            <w:spacing w:val="-4"/>
                            <w:szCs w:val="28"/>
                          </w:rPr>
                          <w:t>…</w:t>
                        </w:r>
                      </w:p>
                    </w:tc>
                    <w:tc>
                      <w:tcPr>
                        <w:tcW w:w="2084" w:type="dxa"/>
                      </w:tcPr>
                      <w:p w14:paraId="15BC3398"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4C52C959" w14:textId="77777777" w:rsidTr="00BB78F5">
                    <w:trPr>
                      <w:jc w:val="center"/>
                    </w:trPr>
                    <w:tc>
                      <w:tcPr>
                        <w:tcW w:w="1210" w:type="dxa"/>
                      </w:tcPr>
                      <w:p w14:paraId="4D88B932"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tcPr>
                      <w:p w14:paraId="11357EEB"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1349AA25" w14:textId="77777777" w:rsidTr="00BB78F5">
                    <w:trPr>
                      <w:jc w:val="center"/>
                    </w:trPr>
                    <w:tc>
                      <w:tcPr>
                        <w:tcW w:w="1210" w:type="dxa"/>
                      </w:tcPr>
                      <w:p w14:paraId="1F033C37"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tcPr>
                      <w:p w14:paraId="5A29DE80"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53D50FF2" w14:textId="77777777" w:rsidTr="00BB78F5">
                    <w:trPr>
                      <w:jc w:val="center"/>
                    </w:trPr>
                    <w:tc>
                      <w:tcPr>
                        <w:tcW w:w="1210" w:type="dxa"/>
                      </w:tcPr>
                      <w:p w14:paraId="0C111886"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tcPr>
                      <w:p w14:paraId="06E6804F"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6654B617" w14:textId="77777777" w:rsidTr="00BB78F5">
                    <w:trPr>
                      <w:jc w:val="center"/>
                    </w:trPr>
                    <w:tc>
                      <w:tcPr>
                        <w:tcW w:w="1210" w:type="dxa"/>
                      </w:tcPr>
                      <w:p w14:paraId="2FD18810"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tcPr>
                      <w:p w14:paraId="145D9CCA"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1E846289" w14:textId="77777777" w:rsidTr="00BB78F5">
                    <w:trPr>
                      <w:jc w:val="center"/>
                    </w:trPr>
                    <w:tc>
                      <w:tcPr>
                        <w:tcW w:w="1210" w:type="dxa"/>
                      </w:tcPr>
                      <w:p w14:paraId="5ADA7FD9"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tcPr>
                      <w:p w14:paraId="0B678C77"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7AFA8540" w14:textId="77777777" w:rsidTr="00BB78F5">
                    <w:trPr>
                      <w:jc w:val="center"/>
                    </w:trPr>
                    <w:tc>
                      <w:tcPr>
                        <w:tcW w:w="1210" w:type="dxa"/>
                      </w:tcPr>
                      <w:p w14:paraId="57C4E92D"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tcPr>
                      <w:p w14:paraId="38324129"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r w:rsidR="009F3F7A" w:rsidRPr="00E25060" w14:paraId="5548E942" w14:textId="77777777" w:rsidTr="00BB78F5">
                    <w:trPr>
                      <w:jc w:val="center"/>
                    </w:trPr>
                    <w:tc>
                      <w:tcPr>
                        <w:tcW w:w="1210" w:type="dxa"/>
                      </w:tcPr>
                      <w:p w14:paraId="77D6F3C3"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c>
                      <w:tcPr>
                        <w:tcW w:w="2084" w:type="dxa"/>
                      </w:tcPr>
                      <w:p w14:paraId="0C528870" w14:textId="77777777" w:rsidR="009F3F7A" w:rsidRPr="00E25060" w:rsidRDefault="009F3F7A" w:rsidP="00BB78F5">
                        <w:pPr>
                          <w:tabs>
                            <w:tab w:val="center" w:pos="4394"/>
                            <w:tab w:val="right" w:pos="8788"/>
                          </w:tabs>
                          <w:spacing w:before="20" w:after="20"/>
                          <w:jc w:val="both"/>
                          <w:outlineLvl w:val="0"/>
                          <w:rPr>
                            <w:rFonts w:eastAsia="Arial" w:cs="Times New Roman"/>
                            <w:noProof/>
                            <w:spacing w:val="-4"/>
                            <w:szCs w:val="28"/>
                          </w:rPr>
                        </w:pPr>
                      </w:p>
                    </w:tc>
                  </w:tr>
                </w:tbl>
                <w:p w14:paraId="69296822" w14:textId="77777777" w:rsidR="009F3F7A" w:rsidRPr="00E25060" w:rsidRDefault="009F3F7A" w:rsidP="00BB78F5">
                  <w:pPr>
                    <w:spacing w:before="60"/>
                    <w:jc w:val="both"/>
                    <w:rPr>
                      <w:rFonts w:eastAsia="Arial" w:cs="Times New Roman"/>
                      <w:noProof/>
                      <w:spacing w:val="-4"/>
                      <w:szCs w:val="28"/>
                    </w:rPr>
                  </w:pPr>
                </w:p>
              </w:tc>
            </w:tr>
            <w:tr w:rsidR="009F3F7A" w:rsidRPr="00E25060" w14:paraId="167DC9A0" w14:textId="77777777" w:rsidTr="00BB78F5">
              <w:tc>
                <w:tcPr>
                  <w:tcW w:w="14478" w:type="dxa"/>
                  <w:gridSpan w:val="3"/>
                </w:tcPr>
                <w:p w14:paraId="59BDCE35" w14:textId="77777777" w:rsidR="009F3F7A" w:rsidRPr="00E25060" w:rsidRDefault="009F3F7A" w:rsidP="00BB78F5">
                  <w:pPr>
                    <w:tabs>
                      <w:tab w:val="center" w:pos="4394"/>
                      <w:tab w:val="right" w:pos="8788"/>
                    </w:tabs>
                    <w:spacing w:before="120"/>
                    <w:ind w:left="-74"/>
                    <w:jc w:val="both"/>
                    <w:outlineLvl w:val="0"/>
                    <w:rPr>
                      <w:rFonts w:eastAsia="Arial" w:cs="Times New Roman"/>
                      <w:noProof/>
                      <w:spacing w:val="-4"/>
                      <w:szCs w:val="28"/>
                    </w:rPr>
                  </w:pPr>
                  <w:r w:rsidRPr="00E25060">
                    <w:rPr>
                      <w:rFonts w:eastAsia="Arial" w:cs="Times New Roman"/>
                      <w:noProof/>
                      <w:spacing w:val="-4"/>
                      <w:szCs w:val="28"/>
                    </w:rPr>
                    <w:t>3.4. Mô tả (Mô tả chi tiết ranh giới, mốc giới các thửa đất sau tách, hợp thửa):</w:t>
                  </w:r>
                </w:p>
                <w:p w14:paraId="619CB014"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531BCD86"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lastRenderedPageBreak/>
                    <w:t>………………………………………………………………………………………………………………………………………………</w:t>
                  </w:r>
                </w:p>
                <w:p w14:paraId="6CA87AD9"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t>………………………………………………………………………………………………………………………………………………</w:t>
                  </w:r>
                </w:p>
              </w:tc>
            </w:tr>
          </w:tbl>
          <w:p w14:paraId="72ACBD17" w14:textId="77777777" w:rsidR="009F3F7A" w:rsidRPr="00E25060" w:rsidRDefault="009F3F7A" w:rsidP="00BB78F5">
            <w:pPr>
              <w:spacing w:before="120"/>
              <w:jc w:val="both"/>
              <w:rPr>
                <w:rFonts w:eastAsia="Arial" w:cs="Times New Roman"/>
                <w:szCs w:val="28"/>
              </w:rPr>
            </w:pPr>
          </w:p>
        </w:tc>
      </w:tr>
      <w:tr w:rsidR="009F3F7A" w:rsidRPr="00E25060" w14:paraId="59155D63" w14:textId="77777777" w:rsidTr="00BB78F5">
        <w:trPr>
          <w:trHeight w:val="2249"/>
          <w:jc w:val="center"/>
        </w:trPr>
        <w:tc>
          <w:tcPr>
            <w:tcW w:w="14755" w:type="dxa"/>
          </w:tcPr>
          <w:p w14:paraId="70B062A1" w14:textId="77777777" w:rsidR="009F3F7A" w:rsidRPr="00E25060" w:rsidRDefault="009F3F7A" w:rsidP="00BB78F5">
            <w:pPr>
              <w:spacing w:before="120"/>
              <w:jc w:val="both"/>
              <w:rPr>
                <w:rFonts w:cs="Times New Roman"/>
              </w:rPr>
            </w:pPr>
          </w:p>
          <w:tbl>
            <w:tblPr>
              <w:tblW w:w="12967" w:type="dxa"/>
              <w:jc w:val="center"/>
              <w:tblLook w:val="01E0" w:firstRow="1" w:lastRow="1" w:firstColumn="1" w:lastColumn="1" w:noHBand="0" w:noVBand="0"/>
            </w:tblPr>
            <w:tblGrid>
              <w:gridCol w:w="3461"/>
              <w:gridCol w:w="5295"/>
              <w:gridCol w:w="4211"/>
            </w:tblGrid>
            <w:tr w:rsidR="009F3F7A" w:rsidRPr="00E25060" w14:paraId="6AF7316D" w14:textId="77777777" w:rsidTr="00BB78F5">
              <w:trPr>
                <w:trHeight w:val="70"/>
                <w:jc w:val="center"/>
              </w:trPr>
              <w:tc>
                <w:tcPr>
                  <w:tcW w:w="3461" w:type="dxa"/>
                </w:tcPr>
                <w:p w14:paraId="39C4A4BD" w14:textId="77777777" w:rsidR="009F3F7A" w:rsidRPr="00E25060" w:rsidRDefault="009F3F7A" w:rsidP="00BB78F5">
                  <w:pPr>
                    <w:tabs>
                      <w:tab w:val="left" w:leader="dot" w:pos="9072"/>
                    </w:tabs>
                    <w:spacing w:before="120"/>
                    <w:jc w:val="center"/>
                    <w:rPr>
                      <w:rFonts w:eastAsia="Arial" w:cs="Times New Roman"/>
                      <w:b/>
                      <w:spacing w:val="-4"/>
                      <w:sz w:val="26"/>
                      <w:szCs w:val="26"/>
                      <w:vertAlign w:val="superscript"/>
                    </w:rPr>
                  </w:pPr>
                  <w:r w:rsidRPr="00E25060">
                    <w:rPr>
                      <w:rFonts w:eastAsia="Arial" w:cs="Times New Roman"/>
                      <w:b/>
                      <w:spacing w:val="-4"/>
                      <w:sz w:val="26"/>
                      <w:szCs w:val="26"/>
                    </w:rPr>
                    <w:t>Người sử dụng đất</w:t>
                  </w:r>
                </w:p>
              </w:tc>
              <w:tc>
                <w:tcPr>
                  <w:tcW w:w="5295" w:type="dxa"/>
                </w:tcPr>
                <w:p w14:paraId="47F0B004" w14:textId="77777777" w:rsidR="009F3F7A" w:rsidRPr="00E25060" w:rsidRDefault="009F3F7A" w:rsidP="00BB78F5">
                  <w:pPr>
                    <w:tabs>
                      <w:tab w:val="left" w:leader="dot" w:pos="9072"/>
                    </w:tabs>
                    <w:spacing w:before="120"/>
                    <w:jc w:val="center"/>
                    <w:rPr>
                      <w:rFonts w:eastAsia="Arial" w:cs="Times New Roman"/>
                      <w:b/>
                      <w:spacing w:val="-4"/>
                      <w:sz w:val="26"/>
                      <w:szCs w:val="26"/>
                      <w:vertAlign w:val="superscript"/>
                    </w:rPr>
                  </w:pPr>
                </w:p>
              </w:tc>
              <w:tc>
                <w:tcPr>
                  <w:tcW w:w="4211" w:type="dxa"/>
                </w:tcPr>
                <w:p w14:paraId="779D5C9F" w14:textId="77777777" w:rsidR="009F3F7A" w:rsidRPr="00E25060" w:rsidRDefault="009F3F7A" w:rsidP="00BB78F5">
                  <w:pPr>
                    <w:tabs>
                      <w:tab w:val="left" w:leader="dot" w:pos="9072"/>
                    </w:tabs>
                    <w:spacing w:before="120"/>
                    <w:jc w:val="center"/>
                    <w:rPr>
                      <w:rFonts w:eastAsia="Arial" w:cs="Times New Roman"/>
                      <w:b/>
                      <w:spacing w:val="-4"/>
                      <w:sz w:val="26"/>
                      <w:szCs w:val="26"/>
                    </w:rPr>
                  </w:pPr>
                  <w:r w:rsidRPr="00E25060">
                    <w:rPr>
                      <w:rFonts w:eastAsia="Arial" w:cs="Times New Roman"/>
                      <w:b/>
                      <w:spacing w:val="-4"/>
                      <w:sz w:val="26"/>
                      <w:szCs w:val="26"/>
                    </w:rPr>
                    <w:t>Đơn vị  đo đạc</w:t>
                  </w:r>
                </w:p>
              </w:tc>
            </w:tr>
            <w:tr w:rsidR="009F3F7A" w:rsidRPr="00E25060" w14:paraId="7CFB6CDB" w14:textId="77777777" w:rsidTr="00BB78F5">
              <w:trPr>
                <w:jc w:val="center"/>
              </w:trPr>
              <w:tc>
                <w:tcPr>
                  <w:tcW w:w="3461" w:type="dxa"/>
                </w:tcPr>
                <w:p w14:paraId="28301191" w14:textId="77777777" w:rsidR="009F3F7A" w:rsidRPr="00E25060" w:rsidRDefault="009F3F7A" w:rsidP="00BB78F5">
                  <w:pPr>
                    <w:tabs>
                      <w:tab w:val="left" w:leader="dot" w:pos="9072"/>
                    </w:tabs>
                    <w:spacing w:before="120"/>
                    <w:jc w:val="center"/>
                    <w:rPr>
                      <w:rFonts w:eastAsia="Arial" w:cs="Times New Roman"/>
                      <w:i/>
                      <w:spacing w:val="-4"/>
                      <w:sz w:val="26"/>
                      <w:szCs w:val="26"/>
                    </w:rPr>
                  </w:pPr>
                  <w:r w:rsidRPr="00E25060">
                    <w:rPr>
                      <w:rFonts w:eastAsia="Arial" w:cs="Times New Roman"/>
                      <w:i/>
                      <w:spacing w:val="-4"/>
                      <w:sz w:val="26"/>
                      <w:szCs w:val="26"/>
                    </w:rPr>
                    <w:t>(Ký, ghi rõ họ và tên)</w:t>
                  </w:r>
                </w:p>
              </w:tc>
              <w:tc>
                <w:tcPr>
                  <w:tcW w:w="5295" w:type="dxa"/>
                </w:tcPr>
                <w:p w14:paraId="571EC1F7" w14:textId="77777777" w:rsidR="009F3F7A" w:rsidRPr="00E25060" w:rsidRDefault="009F3F7A" w:rsidP="00BB78F5">
                  <w:pPr>
                    <w:tabs>
                      <w:tab w:val="left" w:leader="dot" w:pos="9072"/>
                    </w:tabs>
                    <w:spacing w:before="120"/>
                    <w:jc w:val="center"/>
                    <w:rPr>
                      <w:rFonts w:eastAsia="Arial" w:cs="Times New Roman"/>
                      <w:i/>
                      <w:spacing w:val="-4"/>
                      <w:sz w:val="26"/>
                      <w:szCs w:val="26"/>
                    </w:rPr>
                  </w:pPr>
                </w:p>
              </w:tc>
              <w:tc>
                <w:tcPr>
                  <w:tcW w:w="4211" w:type="dxa"/>
                </w:tcPr>
                <w:p w14:paraId="5203F5D9" w14:textId="77777777" w:rsidR="009F3F7A" w:rsidRPr="00E25060" w:rsidRDefault="009F3F7A" w:rsidP="00BB78F5">
                  <w:pPr>
                    <w:tabs>
                      <w:tab w:val="left" w:leader="dot" w:pos="9072"/>
                    </w:tabs>
                    <w:spacing w:before="120"/>
                    <w:jc w:val="center"/>
                    <w:rPr>
                      <w:rFonts w:eastAsia="Arial" w:cs="Times New Roman"/>
                      <w:i/>
                      <w:spacing w:val="-4"/>
                      <w:sz w:val="26"/>
                      <w:szCs w:val="26"/>
                    </w:rPr>
                  </w:pPr>
                  <w:r w:rsidRPr="00E25060">
                    <w:rPr>
                      <w:rFonts w:eastAsia="Arial" w:cs="Times New Roman"/>
                      <w:i/>
                      <w:spacing w:val="-4"/>
                      <w:sz w:val="26"/>
                      <w:szCs w:val="26"/>
                    </w:rPr>
                    <w:t>(Ký, ghi rõ họ và tên, đóng dấu)</w:t>
                  </w:r>
                </w:p>
              </w:tc>
            </w:tr>
          </w:tbl>
          <w:p w14:paraId="548C0465" w14:textId="77777777" w:rsidR="009F3F7A" w:rsidRPr="00E25060" w:rsidRDefault="009F3F7A" w:rsidP="00BB78F5">
            <w:pPr>
              <w:tabs>
                <w:tab w:val="right" w:leader="dot" w:pos="9061"/>
              </w:tabs>
              <w:spacing w:before="240"/>
              <w:jc w:val="both"/>
              <w:rPr>
                <w:rFonts w:eastAsia="Arial" w:cs="Times New Roman"/>
                <w:b/>
                <w:bCs/>
                <w:spacing w:val="-4"/>
                <w:sz w:val="20"/>
                <w:szCs w:val="20"/>
              </w:rPr>
            </w:pPr>
          </w:p>
          <w:p w14:paraId="1A9173D4" w14:textId="77777777" w:rsidR="009F3F7A" w:rsidRPr="00E25060" w:rsidRDefault="009F3F7A" w:rsidP="00BB78F5">
            <w:pPr>
              <w:spacing w:before="120" w:after="20"/>
              <w:jc w:val="both"/>
              <w:rPr>
                <w:rFonts w:eastAsia="Arial" w:cs="Times New Roman"/>
                <w:b/>
                <w:spacing w:val="-4"/>
                <w:sz w:val="26"/>
                <w:szCs w:val="26"/>
              </w:rPr>
            </w:pPr>
          </w:p>
        </w:tc>
      </w:tr>
      <w:tr w:rsidR="009F3F7A" w:rsidRPr="00E25060" w14:paraId="11415D57" w14:textId="77777777" w:rsidTr="00BB78F5">
        <w:trPr>
          <w:trHeight w:val="3112"/>
          <w:jc w:val="center"/>
        </w:trPr>
        <w:tc>
          <w:tcPr>
            <w:tcW w:w="14755" w:type="dxa"/>
          </w:tcPr>
          <w:p w14:paraId="23AC82D9" w14:textId="77777777" w:rsidR="009F3F7A" w:rsidRPr="00E25060" w:rsidRDefault="009F3F7A" w:rsidP="00BB78F5">
            <w:pPr>
              <w:spacing w:before="120" w:after="20"/>
              <w:jc w:val="both"/>
              <w:rPr>
                <w:rFonts w:eastAsia="Arial" w:cs="Times New Roman"/>
                <w:b/>
                <w:spacing w:val="-4"/>
                <w:sz w:val="26"/>
                <w:szCs w:val="26"/>
              </w:rPr>
            </w:pPr>
            <w:r w:rsidRPr="00E25060">
              <w:rPr>
                <w:rFonts w:eastAsia="Arial" w:cs="Times New Roman"/>
                <w:b/>
                <w:spacing w:val="-4"/>
                <w:sz w:val="26"/>
                <w:szCs w:val="26"/>
              </w:rPr>
              <w:lastRenderedPageBreak/>
              <w:t>IV. Xác nhận của Văn phòng đăng ký đất đai/Chi nhánh Văn phòng đăng ký đất đai:</w:t>
            </w:r>
          </w:p>
          <w:p w14:paraId="2C24772E"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0DFCE9F8"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3AA882CC" w14:textId="77777777" w:rsidR="009F3F7A" w:rsidRPr="00E25060" w:rsidRDefault="009F3F7A" w:rsidP="00BB78F5">
            <w:pPr>
              <w:spacing w:before="120"/>
              <w:jc w:val="both"/>
              <w:rPr>
                <w:rFonts w:eastAsia="Arial" w:cs="Times New Roman"/>
                <w:spacing w:val="-4"/>
                <w:sz w:val="26"/>
                <w:szCs w:val="26"/>
              </w:rPr>
            </w:pPr>
            <w:r w:rsidRPr="00E25060">
              <w:rPr>
                <w:rFonts w:eastAsia="Arial" w:cs="Times New Roman"/>
                <w:spacing w:val="-4"/>
                <w:sz w:val="26"/>
                <w:szCs w:val="26"/>
              </w:rPr>
              <w:t>………………………………………………………………………………………………………………………………………………………</w:t>
            </w:r>
          </w:p>
          <w:p w14:paraId="6DAE8C52" w14:textId="77777777" w:rsidR="009F3F7A" w:rsidRPr="00E25060" w:rsidRDefault="009F3F7A" w:rsidP="00BB78F5">
            <w:pPr>
              <w:spacing w:before="120"/>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9F3F7A" w:rsidRPr="00E25060" w14:paraId="2841E3A1" w14:textId="77777777" w:rsidTr="00BB78F5">
              <w:trPr>
                <w:trHeight w:val="3124"/>
              </w:trPr>
              <w:tc>
                <w:tcPr>
                  <w:tcW w:w="7264" w:type="dxa"/>
                </w:tcPr>
                <w:p w14:paraId="5C4A192D" w14:textId="77777777" w:rsidR="009F3F7A" w:rsidRPr="00E25060" w:rsidRDefault="009F3F7A" w:rsidP="00BB78F5">
                  <w:pPr>
                    <w:spacing w:before="120"/>
                    <w:jc w:val="center"/>
                    <w:rPr>
                      <w:rFonts w:eastAsia="Arial" w:cs="Times New Roman"/>
                      <w:b/>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Người kiểm tra</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w:t>
                  </w:r>
                </w:p>
              </w:tc>
              <w:tc>
                <w:tcPr>
                  <w:tcW w:w="7265" w:type="dxa"/>
                </w:tcPr>
                <w:p w14:paraId="21B4C910" w14:textId="77777777" w:rsidR="009F3F7A" w:rsidRPr="00E25060" w:rsidRDefault="009F3F7A" w:rsidP="00BB78F5">
                  <w:pPr>
                    <w:spacing w:before="120"/>
                    <w:jc w:val="center"/>
                    <w:rPr>
                      <w:rFonts w:eastAsia="Arial" w:cs="Times New Roman"/>
                      <w:b/>
                      <w:bCs/>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 xml:space="preserve">Văn phòng đăng ký đất đai/Chi nhánh </w:t>
                  </w:r>
                </w:p>
                <w:p w14:paraId="2F922C00" w14:textId="77777777" w:rsidR="009F3F7A" w:rsidRPr="00E25060" w:rsidRDefault="009F3F7A" w:rsidP="00BB78F5">
                  <w:pPr>
                    <w:spacing w:before="120"/>
                    <w:jc w:val="center"/>
                    <w:rPr>
                      <w:rFonts w:eastAsia="Arial" w:cs="Times New Roman"/>
                      <w:b/>
                      <w:spacing w:val="-4"/>
                      <w:sz w:val="26"/>
                      <w:szCs w:val="26"/>
                    </w:rPr>
                  </w:pPr>
                  <w:r w:rsidRPr="00E25060">
                    <w:rPr>
                      <w:rFonts w:eastAsia="Arial" w:cs="Times New Roman"/>
                      <w:b/>
                      <w:bCs/>
                      <w:spacing w:val="-4"/>
                      <w:sz w:val="26"/>
                      <w:szCs w:val="26"/>
                    </w:rPr>
                    <w:t>Văn phòng đăng ký đất đai</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 đóng dấu)</w:t>
                  </w:r>
                  <w:r w:rsidRPr="00E25060">
                    <w:rPr>
                      <w:rFonts w:eastAsia="Arial" w:cs="Times New Roman"/>
                      <w:i/>
                      <w:iCs/>
                      <w:spacing w:val="-4"/>
                      <w:sz w:val="26"/>
                      <w:szCs w:val="26"/>
                    </w:rPr>
                    <w:br/>
                  </w:r>
                </w:p>
                <w:p w14:paraId="15AED6E4" w14:textId="77777777" w:rsidR="009F3F7A" w:rsidRPr="00E25060" w:rsidRDefault="009F3F7A" w:rsidP="00BB78F5">
                  <w:pPr>
                    <w:spacing w:before="120"/>
                    <w:jc w:val="center"/>
                    <w:rPr>
                      <w:rFonts w:eastAsia="Arial" w:cs="Times New Roman"/>
                      <w:b/>
                      <w:spacing w:val="-4"/>
                      <w:sz w:val="26"/>
                      <w:szCs w:val="26"/>
                    </w:rPr>
                  </w:pPr>
                </w:p>
                <w:p w14:paraId="6F76A8F7" w14:textId="77777777" w:rsidR="009F3F7A" w:rsidRPr="00E25060" w:rsidRDefault="009F3F7A" w:rsidP="00BB78F5">
                  <w:pPr>
                    <w:spacing w:before="120"/>
                    <w:jc w:val="center"/>
                    <w:rPr>
                      <w:rFonts w:eastAsia="Arial" w:cs="Times New Roman"/>
                      <w:b/>
                      <w:spacing w:val="-4"/>
                      <w:sz w:val="26"/>
                      <w:szCs w:val="26"/>
                    </w:rPr>
                  </w:pPr>
                </w:p>
                <w:p w14:paraId="363CF827" w14:textId="77777777" w:rsidR="009F3F7A" w:rsidRPr="00E25060" w:rsidRDefault="009F3F7A" w:rsidP="00BB78F5">
                  <w:pPr>
                    <w:spacing w:before="120"/>
                    <w:jc w:val="center"/>
                    <w:rPr>
                      <w:rFonts w:eastAsia="Arial" w:cs="Times New Roman"/>
                      <w:b/>
                      <w:spacing w:val="-4"/>
                      <w:sz w:val="26"/>
                      <w:szCs w:val="26"/>
                    </w:rPr>
                  </w:pPr>
                </w:p>
                <w:p w14:paraId="5C08C3B6" w14:textId="77777777" w:rsidR="009F3F7A" w:rsidRPr="00E25060" w:rsidRDefault="009F3F7A" w:rsidP="00BB78F5">
                  <w:pPr>
                    <w:spacing w:before="120"/>
                    <w:jc w:val="center"/>
                    <w:rPr>
                      <w:rFonts w:eastAsia="Arial" w:cs="Times New Roman"/>
                      <w:b/>
                      <w:spacing w:val="-4"/>
                      <w:sz w:val="26"/>
                      <w:szCs w:val="26"/>
                    </w:rPr>
                  </w:pPr>
                </w:p>
                <w:p w14:paraId="57490B43" w14:textId="77777777" w:rsidR="009F3F7A" w:rsidRPr="00E25060" w:rsidRDefault="009F3F7A" w:rsidP="00BB78F5">
                  <w:pPr>
                    <w:spacing w:before="120"/>
                    <w:jc w:val="center"/>
                    <w:rPr>
                      <w:rFonts w:eastAsia="Arial" w:cs="Times New Roman"/>
                      <w:b/>
                      <w:spacing w:val="-4"/>
                      <w:sz w:val="26"/>
                      <w:szCs w:val="26"/>
                    </w:rPr>
                  </w:pPr>
                </w:p>
              </w:tc>
            </w:tr>
          </w:tbl>
          <w:p w14:paraId="02C66C9C" w14:textId="77777777" w:rsidR="009F3F7A" w:rsidRPr="00E25060" w:rsidRDefault="009F3F7A" w:rsidP="00BB78F5">
            <w:pPr>
              <w:spacing w:before="120" w:after="20"/>
              <w:jc w:val="both"/>
              <w:rPr>
                <w:rFonts w:eastAsia="Arial" w:cs="Times New Roman"/>
                <w:b/>
                <w:spacing w:val="-4"/>
                <w:sz w:val="26"/>
                <w:szCs w:val="26"/>
              </w:rPr>
            </w:pPr>
          </w:p>
        </w:tc>
      </w:tr>
    </w:tbl>
    <w:p w14:paraId="13A67CB8" w14:textId="77777777" w:rsidR="009F3F7A" w:rsidRDefault="009F3F7A" w:rsidP="009F3F7A">
      <w:pPr>
        <w:tabs>
          <w:tab w:val="right" w:leader="dot" w:pos="9061"/>
        </w:tabs>
        <w:spacing w:before="240" w:line="360" w:lineRule="exact"/>
        <w:ind w:firstLine="720"/>
        <w:jc w:val="both"/>
        <w:rPr>
          <w:rFonts w:eastAsia="Arial" w:cs="Times New Roman"/>
          <w:b/>
          <w:bCs/>
          <w:spacing w:val="-4"/>
          <w:sz w:val="20"/>
          <w:szCs w:val="20"/>
        </w:rPr>
      </w:pPr>
    </w:p>
    <w:p w14:paraId="6E7939B8" w14:textId="77777777" w:rsidR="00A67245" w:rsidRDefault="00A67245" w:rsidP="009F3F7A">
      <w:pPr>
        <w:tabs>
          <w:tab w:val="right" w:leader="dot" w:pos="9061"/>
        </w:tabs>
        <w:spacing w:before="240" w:line="360" w:lineRule="exact"/>
        <w:ind w:firstLine="720"/>
        <w:jc w:val="both"/>
        <w:rPr>
          <w:rFonts w:eastAsia="Arial" w:cs="Times New Roman"/>
          <w:b/>
          <w:bCs/>
          <w:spacing w:val="-4"/>
          <w:sz w:val="20"/>
          <w:szCs w:val="20"/>
        </w:rPr>
      </w:pPr>
    </w:p>
    <w:p w14:paraId="428A5E8D" w14:textId="77777777" w:rsidR="00A67245" w:rsidRPr="00E25060" w:rsidRDefault="00A67245" w:rsidP="009F3F7A">
      <w:pPr>
        <w:tabs>
          <w:tab w:val="right" w:leader="dot" w:pos="9061"/>
        </w:tabs>
        <w:spacing w:before="240" w:line="360" w:lineRule="exact"/>
        <w:ind w:firstLine="720"/>
        <w:jc w:val="both"/>
        <w:rPr>
          <w:rFonts w:eastAsia="Arial" w:cs="Times New Roman"/>
          <w:b/>
          <w:bCs/>
          <w:spacing w:val="-4"/>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9F3F7A" w:rsidRPr="00E25060" w14:paraId="28581DD7" w14:textId="77777777" w:rsidTr="00BB78F5">
        <w:trPr>
          <w:trHeight w:val="693"/>
          <w:jc w:val="center"/>
        </w:trPr>
        <w:tc>
          <w:tcPr>
            <w:tcW w:w="15304" w:type="dxa"/>
            <w:gridSpan w:val="2"/>
          </w:tcPr>
          <w:p w14:paraId="750B6C77" w14:textId="77777777" w:rsidR="009F3F7A" w:rsidRPr="00E25060" w:rsidRDefault="009F3F7A" w:rsidP="00BB78F5">
            <w:pPr>
              <w:spacing w:before="120" w:after="20"/>
              <w:jc w:val="both"/>
              <w:rPr>
                <w:rFonts w:eastAsia="Arial" w:cs="Times New Roman"/>
                <w:b/>
                <w:spacing w:val="-4"/>
                <w:szCs w:val="26"/>
              </w:rPr>
            </w:pPr>
            <w:r w:rsidRPr="00E25060">
              <w:rPr>
                <w:rFonts w:eastAsia="Arial" w:cs="Times New Roman"/>
                <w:b/>
                <w:spacing w:val="-4"/>
                <w:szCs w:val="26"/>
              </w:rPr>
              <w:lastRenderedPageBreak/>
              <w:t>Hướng dẫn lập mẫu:</w:t>
            </w:r>
          </w:p>
          <w:p w14:paraId="524D1853" w14:textId="77777777" w:rsidR="009F3F7A" w:rsidRPr="00E25060" w:rsidRDefault="009F3F7A" w:rsidP="00BB78F5">
            <w:pPr>
              <w:spacing w:before="120" w:after="120"/>
              <w:jc w:val="both"/>
              <w:rPr>
                <w:rFonts w:eastAsia="Times New Roman" w:cs="Times New Roman"/>
                <w:sz w:val="26"/>
                <w:szCs w:val="26"/>
              </w:rPr>
            </w:pPr>
            <w:r w:rsidRPr="00E25060">
              <w:rPr>
                <w:rFonts w:eastAsia="Times New Roman" w:cs="Times New Roman"/>
                <w:sz w:val="26"/>
                <w:szCs w:val="26"/>
              </w:rPr>
              <w:t xml:space="preserve">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w:t>
            </w:r>
            <w:r w:rsidRPr="00E25060">
              <w:rPr>
                <w:rFonts w:eastAsia="Times New Roman" w:cs="Times New Roman"/>
                <w:sz w:val="26"/>
                <w:szCs w:val="26"/>
                <w:lang w:val="it-IT"/>
              </w:rPr>
              <w:t>chỉ giới hành lang bảo vệ an toàn các công trình đối với trường hợp trên Giấy chứng nhận đã thể hiện.</w:t>
            </w:r>
          </w:p>
          <w:p w14:paraId="72AB152C" w14:textId="77777777" w:rsidR="009F3F7A" w:rsidRPr="00E25060" w:rsidRDefault="009F3F7A" w:rsidP="00BB78F5">
            <w:pPr>
              <w:spacing w:before="120" w:after="120"/>
              <w:jc w:val="both"/>
              <w:rPr>
                <w:rFonts w:eastAsia="Times New Roman" w:cs="Times New Roman"/>
                <w:szCs w:val="28"/>
              </w:rPr>
            </w:pPr>
            <w:r w:rsidRPr="00E25060">
              <w:rPr>
                <w:rFonts w:eastAsia="Times New Roman" w:cs="Times New Roman"/>
                <w:sz w:val="26"/>
                <w:szCs w:val="26"/>
              </w:rPr>
              <w:t>2. Đối với điểm 3.1, điểm 3.2 và điểm 3.4 mục 3 thì thực hiện như sau:</w:t>
            </w:r>
          </w:p>
        </w:tc>
      </w:tr>
      <w:tr w:rsidR="009F3F7A" w:rsidRPr="00E25060" w14:paraId="26C52880" w14:textId="77777777" w:rsidTr="00BB78F5">
        <w:trPr>
          <w:jc w:val="center"/>
        </w:trPr>
        <w:tc>
          <w:tcPr>
            <w:tcW w:w="7650" w:type="dxa"/>
          </w:tcPr>
          <w:p w14:paraId="577D8776" w14:textId="77777777" w:rsidR="009F3F7A" w:rsidRPr="00E25060" w:rsidRDefault="009F3F7A"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 xml:space="preserve">3.1. Sơ đồ trước tách thửa đất/hợp thửa đất: </w:t>
            </w:r>
          </w:p>
          <w:p w14:paraId="05C2A937" w14:textId="77777777" w:rsidR="009F3F7A" w:rsidRPr="00E25060" w:rsidRDefault="009F3F7A"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a) Tách thửa đất:</w:t>
            </w:r>
          </w:p>
          <w:p w14:paraId="17E25350" w14:textId="088AAAFA" w:rsidR="009F3F7A" w:rsidRPr="00E25060" w:rsidRDefault="009F3F7A" w:rsidP="00BB78F5">
            <w:pPr>
              <w:spacing w:before="120"/>
              <w:jc w:val="both"/>
              <w:rPr>
                <w:rFonts w:eastAsia="Arial" w:cs="Times New Roman"/>
                <w:noProof/>
                <w:spacing w:val="-4"/>
                <w:szCs w:val="28"/>
              </w:rPr>
            </w:pPr>
            <w:r w:rsidRPr="00E25060">
              <w:rPr>
                <w:rFonts w:eastAsia="Arial" w:cs="Times New Roman"/>
                <w:noProof/>
                <w:spacing w:val="-4"/>
                <w:szCs w:val="28"/>
              </w:rPr>
              <w:drawing>
                <wp:inline distT="0" distB="0" distL="0" distR="0" wp14:anchorId="41301236" wp14:editId="6B61230D">
                  <wp:extent cx="2967990" cy="1160780"/>
                  <wp:effectExtent l="0" t="0" r="381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7990" cy="1160780"/>
                          </a:xfrm>
                          <a:prstGeom prst="rect">
                            <a:avLst/>
                          </a:prstGeom>
                          <a:noFill/>
                          <a:ln>
                            <a:noFill/>
                          </a:ln>
                        </pic:spPr>
                      </pic:pic>
                    </a:graphicData>
                  </a:graphic>
                </wp:inline>
              </w:drawing>
            </w:r>
          </w:p>
          <w:p w14:paraId="60A2DD9B" w14:textId="77777777" w:rsidR="009F3F7A" w:rsidRPr="00E25060" w:rsidRDefault="009F3F7A" w:rsidP="00BB78F5">
            <w:pPr>
              <w:spacing w:before="120"/>
              <w:jc w:val="both"/>
              <w:rPr>
                <w:rFonts w:eastAsia="Arial" w:cs="Times New Roman"/>
                <w:noProof/>
                <w:spacing w:val="-6"/>
                <w:sz w:val="26"/>
                <w:szCs w:val="28"/>
              </w:rPr>
            </w:pPr>
            <w:r w:rsidRPr="00E25060">
              <w:rPr>
                <w:rFonts w:eastAsia="Arial" w:cs="Times New Roman"/>
                <w:noProof/>
                <w:spacing w:val="-6"/>
                <w:sz w:val="26"/>
                <w:szCs w:val="28"/>
              </w:rPr>
              <w:t>b) Hợp thửa đất, hợp thửa đất đồng thời tách thửa đất:</w:t>
            </w:r>
          </w:p>
          <w:p w14:paraId="631C7054" w14:textId="1C9B3A7A" w:rsidR="009F3F7A" w:rsidRPr="00E25060" w:rsidRDefault="009F3F7A" w:rsidP="00BB78F5">
            <w:pPr>
              <w:spacing w:before="120"/>
              <w:jc w:val="both"/>
              <w:rPr>
                <w:rFonts w:eastAsia="Arial" w:cs="Times New Roman"/>
                <w:b/>
                <w:spacing w:val="-4"/>
                <w:sz w:val="26"/>
                <w:szCs w:val="26"/>
              </w:rPr>
            </w:pPr>
            <w:r w:rsidRPr="00E25060">
              <w:rPr>
                <w:rFonts w:eastAsia="Arial" w:cs="Times New Roman"/>
                <w:noProof/>
                <w:spacing w:val="-4"/>
                <w:szCs w:val="28"/>
              </w:rPr>
              <w:drawing>
                <wp:inline distT="0" distB="0" distL="0" distR="0" wp14:anchorId="6C37748F" wp14:editId="2DC5E97D">
                  <wp:extent cx="3362325" cy="130111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2325" cy="1301115"/>
                          </a:xfrm>
                          <a:prstGeom prst="rect">
                            <a:avLst/>
                          </a:prstGeom>
                          <a:noFill/>
                          <a:ln>
                            <a:noFill/>
                          </a:ln>
                        </pic:spPr>
                      </pic:pic>
                    </a:graphicData>
                  </a:graphic>
                </wp:inline>
              </w:drawing>
            </w:r>
          </w:p>
        </w:tc>
        <w:tc>
          <w:tcPr>
            <w:tcW w:w="7654" w:type="dxa"/>
          </w:tcPr>
          <w:p w14:paraId="550E2B5E" w14:textId="77777777" w:rsidR="009F3F7A" w:rsidRPr="00E25060" w:rsidRDefault="009F3F7A" w:rsidP="00BB78F5">
            <w:pPr>
              <w:spacing w:before="120"/>
              <w:jc w:val="both"/>
              <w:rPr>
                <w:rFonts w:eastAsia="Arial" w:cs="Times New Roman"/>
                <w:noProof/>
                <w:spacing w:val="-4"/>
                <w:sz w:val="26"/>
                <w:szCs w:val="28"/>
              </w:rPr>
            </w:pPr>
            <w:r w:rsidRPr="00E25060">
              <w:rPr>
                <w:rFonts w:eastAsia="Arial" w:cs="Times New Roman"/>
                <w:noProof/>
                <w:spacing w:val="-4"/>
                <w:sz w:val="26"/>
                <w:szCs w:val="28"/>
              </w:rPr>
              <w:t>3.2. Sơ đồ tách thửa đất/hợp thửa đất</w:t>
            </w:r>
          </w:p>
          <w:p w14:paraId="1BA2A1B9" w14:textId="77777777" w:rsidR="009F3F7A" w:rsidRPr="00E25060" w:rsidRDefault="009F3F7A" w:rsidP="00BB78F5">
            <w:pPr>
              <w:spacing w:before="120"/>
              <w:jc w:val="both"/>
              <w:rPr>
                <w:rFonts w:eastAsia="Arial" w:cs="Times New Roman"/>
                <w:noProof/>
                <w:spacing w:val="-4"/>
                <w:szCs w:val="28"/>
              </w:rPr>
            </w:pPr>
          </w:p>
          <w:p w14:paraId="4922F140" w14:textId="37241421" w:rsidR="009F3F7A" w:rsidRPr="00E25060" w:rsidRDefault="009F3F7A" w:rsidP="00BB78F5">
            <w:pPr>
              <w:tabs>
                <w:tab w:val="center" w:pos="4394"/>
                <w:tab w:val="right" w:pos="8788"/>
              </w:tabs>
              <w:spacing w:before="120"/>
              <w:jc w:val="both"/>
              <w:outlineLvl w:val="0"/>
              <w:rPr>
                <w:rFonts w:eastAsia="Arial" w:cs="Times New Roman"/>
                <w:noProof/>
                <w:spacing w:val="-4"/>
                <w:szCs w:val="28"/>
              </w:rPr>
            </w:pPr>
            <w:r w:rsidRPr="00E25060">
              <w:rPr>
                <w:rFonts w:eastAsia="Arial" w:cs="Times New Roman"/>
                <w:noProof/>
                <w:spacing w:val="-4"/>
                <w:szCs w:val="28"/>
              </w:rPr>
              <w:drawing>
                <wp:inline distT="0" distB="0" distL="0" distR="0" wp14:anchorId="267F9513" wp14:editId="2867F4B9">
                  <wp:extent cx="3671570" cy="12522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71570" cy="1252220"/>
                          </a:xfrm>
                          <a:prstGeom prst="rect">
                            <a:avLst/>
                          </a:prstGeom>
                          <a:noFill/>
                          <a:ln>
                            <a:noFill/>
                          </a:ln>
                        </pic:spPr>
                      </pic:pic>
                    </a:graphicData>
                  </a:graphic>
                </wp:inline>
              </w:drawing>
            </w:r>
          </w:p>
          <w:p w14:paraId="5C8E032F" w14:textId="77777777" w:rsidR="009F3F7A" w:rsidRPr="00E25060" w:rsidRDefault="009F3F7A" w:rsidP="00BB78F5">
            <w:pPr>
              <w:tabs>
                <w:tab w:val="center" w:pos="4394"/>
                <w:tab w:val="right" w:pos="8788"/>
              </w:tabs>
              <w:spacing w:before="120"/>
              <w:jc w:val="both"/>
              <w:outlineLvl w:val="0"/>
              <w:rPr>
                <w:rFonts w:eastAsia="Arial" w:cs="Times New Roman"/>
                <w:noProof/>
                <w:spacing w:val="-4"/>
                <w:szCs w:val="28"/>
              </w:rPr>
            </w:pPr>
          </w:p>
          <w:p w14:paraId="4F1D013C" w14:textId="224E5B17" w:rsidR="009F3F7A" w:rsidRPr="00E25060" w:rsidRDefault="009F3F7A" w:rsidP="00BB78F5">
            <w:pPr>
              <w:tabs>
                <w:tab w:val="center" w:pos="4394"/>
                <w:tab w:val="right" w:pos="8788"/>
              </w:tabs>
              <w:spacing w:before="120"/>
              <w:jc w:val="both"/>
              <w:outlineLvl w:val="0"/>
              <w:rPr>
                <w:rFonts w:eastAsia="Arial" w:cs="Times New Roman"/>
                <w:spacing w:val="-4"/>
                <w:sz w:val="26"/>
                <w:szCs w:val="26"/>
              </w:rPr>
            </w:pPr>
            <w:r w:rsidRPr="00E25060">
              <w:rPr>
                <w:rFonts w:eastAsia="Arial" w:cs="Times New Roman"/>
                <w:noProof/>
                <w:spacing w:val="-4"/>
                <w:szCs w:val="28"/>
              </w:rPr>
              <w:drawing>
                <wp:inline distT="0" distB="0" distL="0" distR="0" wp14:anchorId="0786CEF3" wp14:editId="3B96C69D">
                  <wp:extent cx="3081020" cy="1230630"/>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81020" cy="1230630"/>
                          </a:xfrm>
                          <a:prstGeom prst="rect">
                            <a:avLst/>
                          </a:prstGeom>
                          <a:noFill/>
                          <a:ln>
                            <a:noFill/>
                          </a:ln>
                        </pic:spPr>
                      </pic:pic>
                    </a:graphicData>
                  </a:graphic>
                </wp:inline>
              </w:drawing>
            </w:r>
          </w:p>
        </w:tc>
      </w:tr>
      <w:tr w:rsidR="009F3F7A" w:rsidRPr="00E25060" w14:paraId="1BC23E99" w14:textId="77777777" w:rsidTr="00BB78F5">
        <w:trPr>
          <w:jc w:val="center"/>
        </w:trPr>
        <w:tc>
          <w:tcPr>
            <w:tcW w:w="15304" w:type="dxa"/>
            <w:gridSpan w:val="2"/>
          </w:tcPr>
          <w:p w14:paraId="74AF77D6" w14:textId="77777777" w:rsidR="009F3F7A" w:rsidRPr="00E25060" w:rsidRDefault="009F3F7A"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t>3.4. Mô tả (Mô tả chi tiết ranh giới, mốc giới các thửa đất sau tách, hợp thửa):</w:t>
            </w:r>
          </w:p>
          <w:p w14:paraId="0A953592" w14:textId="77777777" w:rsidR="009F3F7A" w:rsidRPr="00E25060" w:rsidRDefault="009F3F7A"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lastRenderedPageBreak/>
              <w:t>a) Thửa tách ra dự kiến số 1:</w:t>
            </w:r>
          </w:p>
          <w:p w14:paraId="1934DA03" w14:textId="77777777" w:rsidR="009F3F7A" w:rsidRPr="00E25060" w:rsidRDefault="009F3F7A" w:rsidP="00BB78F5">
            <w:pPr>
              <w:tabs>
                <w:tab w:val="left" w:leader="dot" w:pos="9072"/>
              </w:tabs>
              <w:spacing w:before="40"/>
              <w:jc w:val="both"/>
              <w:rPr>
                <w:rFonts w:eastAsia="Arial" w:cs="Times New Roman"/>
                <w:bCs/>
                <w:spacing w:val="-4"/>
              </w:rPr>
            </w:pPr>
            <w:r w:rsidRPr="00E25060">
              <w:rPr>
                <w:rFonts w:eastAsia="Arial" w:cs="Times New Roman"/>
                <w:bCs/>
                <w:spacing w:val="-4"/>
              </w:rPr>
              <w:t>- Từ điểm 1’đến điểm 5’:..….</w:t>
            </w:r>
            <w:r w:rsidRPr="00E25060">
              <w:rPr>
                <w:rFonts w:eastAsia="Arial" w:cs="Times New Roman"/>
                <w:bCs/>
                <w:i/>
                <w:spacing w:val="-4"/>
              </w:rPr>
              <w:t>(Ví dụ: Điểm 1 là dấu sơn; ranh giới theo tim tường xây kiên cố, mép tường…)</w:t>
            </w:r>
          </w:p>
          <w:p w14:paraId="1B9C72DE" w14:textId="77777777" w:rsidR="009F3F7A" w:rsidRPr="00E25060" w:rsidRDefault="009F3F7A" w:rsidP="00BB78F5">
            <w:pPr>
              <w:tabs>
                <w:tab w:val="left" w:leader="dot" w:pos="9072"/>
              </w:tabs>
              <w:spacing w:before="40"/>
              <w:jc w:val="both"/>
              <w:rPr>
                <w:rFonts w:eastAsia="Arial" w:cs="Times New Roman"/>
                <w:bCs/>
                <w:spacing w:val="-4"/>
              </w:rPr>
            </w:pPr>
            <w:r w:rsidRPr="00E25060">
              <w:rPr>
                <w:rFonts w:eastAsia="Arial" w:cs="Times New Roman"/>
                <w:bCs/>
                <w:spacing w:val="-4"/>
              </w:rPr>
              <w:t xml:space="preserve">- Từ điểm 5’ đến điểm 6’:… </w:t>
            </w:r>
            <w:r w:rsidRPr="00E25060">
              <w:rPr>
                <w:rFonts w:eastAsia="Arial" w:cs="Times New Roman"/>
                <w:bCs/>
                <w:i/>
                <w:spacing w:val="-4"/>
              </w:rPr>
              <w:t xml:space="preserve">(Ví dụ: Điểm 2,3 là cọc tre, ranh giới theo mép bờ trong rãnh nước) </w:t>
            </w:r>
          </w:p>
          <w:p w14:paraId="5BEF76F4" w14:textId="77777777" w:rsidR="009F3F7A" w:rsidRPr="00E25060" w:rsidRDefault="009F3F7A" w:rsidP="00BB78F5">
            <w:pPr>
              <w:tabs>
                <w:tab w:val="left" w:leader="dot" w:pos="9072"/>
              </w:tabs>
              <w:spacing w:before="40"/>
              <w:jc w:val="both"/>
              <w:rPr>
                <w:rFonts w:eastAsia="Arial" w:cs="Times New Roman"/>
                <w:bCs/>
                <w:i/>
                <w:spacing w:val="-4"/>
              </w:rPr>
            </w:pPr>
            <w:r w:rsidRPr="00E25060">
              <w:rPr>
                <w:rFonts w:eastAsia="Arial" w:cs="Times New Roman"/>
                <w:bCs/>
                <w:spacing w:val="-4"/>
              </w:rPr>
              <w:t xml:space="preserve">- Từ điểm 6’ đến điểm 1’: … </w:t>
            </w:r>
            <w:r w:rsidRPr="00E25060">
              <w:rPr>
                <w:rFonts w:eastAsia="Arial" w:cs="Times New Roman"/>
                <w:bCs/>
                <w:i/>
                <w:spacing w:val="-4"/>
              </w:rPr>
              <w:t>(Ví dụ: Điểm 4 là góc ngoài tường, ranh giới theo mép sân, tường nhà);</w:t>
            </w:r>
          </w:p>
          <w:p w14:paraId="0CB35359" w14:textId="77777777" w:rsidR="009F3F7A" w:rsidRPr="00E25060" w:rsidRDefault="009F3F7A" w:rsidP="00BB78F5">
            <w:pPr>
              <w:tabs>
                <w:tab w:val="center" w:pos="4394"/>
                <w:tab w:val="right" w:pos="8788"/>
              </w:tabs>
              <w:spacing w:before="40"/>
              <w:jc w:val="both"/>
              <w:outlineLvl w:val="0"/>
              <w:rPr>
                <w:rFonts w:eastAsia="Arial" w:cs="Times New Roman"/>
                <w:noProof/>
                <w:spacing w:val="-4"/>
              </w:rPr>
            </w:pPr>
            <w:r w:rsidRPr="00E25060">
              <w:rPr>
                <w:rFonts w:eastAsia="Arial" w:cs="Times New Roman"/>
                <w:noProof/>
                <w:spacing w:val="-4"/>
              </w:rPr>
              <w:t>b) Thửa tách ra dự kiến số 2: ………………………………………….……………………………………………………………</w:t>
            </w:r>
          </w:p>
          <w:p w14:paraId="5691359A" w14:textId="77777777" w:rsidR="009F3F7A" w:rsidRPr="00E25060" w:rsidRDefault="009F3F7A" w:rsidP="00BB78F5">
            <w:pPr>
              <w:tabs>
                <w:tab w:val="center" w:pos="4394"/>
                <w:tab w:val="right" w:pos="8788"/>
              </w:tabs>
              <w:spacing w:before="40"/>
              <w:jc w:val="both"/>
              <w:outlineLvl w:val="0"/>
              <w:rPr>
                <w:rFonts w:eastAsia="Arial" w:cs="Times New Roman"/>
                <w:spacing w:val="-4"/>
              </w:rPr>
            </w:pPr>
            <w:r w:rsidRPr="00E25060">
              <w:rPr>
                <w:rFonts w:eastAsia="Arial" w:cs="Times New Roman"/>
                <w:bCs/>
                <w:spacing w:val="-4"/>
                <w:lang w:val="fr-FR"/>
              </w:rPr>
              <w:t>- Từ điểm 4 đến điểm 5:………………………………………………………………………………………………………………</w:t>
            </w:r>
          </w:p>
        </w:tc>
      </w:tr>
    </w:tbl>
    <w:p w14:paraId="05E82B68" w14:textId="77777777" w:rsidR="009F3F7A" w:rsidRPr="00E25060" w:rsidRDefault="009F3F7A" w:rsidP="009F3F7A">
      <w:pPr>
        <w:keepNext/>
        <w:spacing w:before="120" w:after="120"/>
        <w:ind w:firstLine="720"/>
        <w:jc w:val="both"/>
        <w:outlineLvl w:val="0"/>
        <w:rPr>
          <w:rFonts w:eastAsia="Times New Roman" w:cs="Times New Roman"/>
          <w:b/>
          <w:bCs/>
          <w:szCs w:val="28"/>
        </w:rPr>
        <w:sectPr w:rsidR="009F3F7A" w:rsidRPr="00E25060" w:rsidSect="004929EF">
          <w:pgSz w:w="16840" w:h="11907" w:orient="landscape" w:code="9"/>
          <w:pgMar w:top="1134" w:right="1134" w:bottom="1701" w:left="1134" w:header="567" w:footer="567" w:gutter="0"/>
          <w:cols w:space="720"/>
          <w:titlePg/>
          <w:docGrid w:linePitch="360"/>
        </w:sectPr>
      </w:pPr>
    </w:p>
    <w:p w14:paraId="28CEE77A" w14:textId="3510802F" w:rsidR="009D4AFB" w:rsidRPr="009D4AFB" w:rsidRDefault="009F3F7A" w:rsidP="00A67245">
      <w:pPr>
        <w:ind w:firstLine="720"/>
        <w:jc w:val="both"/>
        <w:rPr>
          <w:rFonts w:cs="Times New Roman"/>
          <w:b/>
          <w:bCs/>
          <w:szCs w:val="28"/>
        </w:rPr>
      </w:pPr>
      <w:r>
        <w:rPr>
          <w:rFonts w:cs="Times New Roman"/>
          <w:b/>
          <w:bCs/>
          <w:szCs w:val="28"/>
        </w:rPr>
        <w:lastRenderedPageBreak/>
        <w:t>1</w:t>
      </w:r>
      <w:r w:rsidRPr="00E25060">
        <w:rPr>
          <w:rFonts w:cs="Times New Roman"/>
          <w:b/>
          <w:bCs/>
          <w:szCs w:val="28"/>
        </w:rPr>
        <w:t>4. Đăng ký, cấp Giấy chứng nhận đối với thửa đất có diện tích tăng thêm do thay đổi ranh giới so với Giấy chứng nhận đã cấp</w:t>
      </w:r>
      <w:r>
        <w:rPr>
          <w:rFonts w:cs="Times New Roman"/>
          <w:b/>
          <w:bCs/>
          <w:szCs w:val="28"/>
        </w:rPr>
        <w:t xml:space="preserve"> - </w:t>
      </w:r>
      <w:r w:rsidR="009D4AFB" w:rsidRPr="009D4AFB">
        <w:rPr>
          <w:rFonts w:cs="Times New Roman"/>
          <w:b/>
          <w:bCs/>
          <w:szCs w:val="28"/>
        </w:rPr>
        <w:t>1.01278</w:t>
      </w:r>
      <w:r w:rsidR="00F53F03">
        <w:rPr>
          <w:rFonts w:cs="Times New Roman"/>
          <w:b/>
          <w:bCs/>
          <w:szCs w:val="28"/>
        </w:rPr>
        <w:t>1</w:t>
      </w:r>
    </w:p>
    <w:p w14:paraId="41A9E6E3" w14:textId="09C75395" w:rsidR="007D44D4" w:rsidRPr="00772BE2" w:rsidRDefault="00A67245" w:rsidP="007D44D4">
      <w:pPr>
        <w:spacing w:before="120" w:line="360" w:lineRule="atLeast"/>
        <w:ind w:firstLine="720"/>
        <w:jc w:val="both"/>
        <w:outlineLvl w:val="1"/>
        <w:rPr>
          <w:rFonts w:cs="Times New Roman"/>
          <w:b/>
          <w:bCs/>
          <w:i/>
          <w:iCs/>
          <w:szCs w:val="28"/>
        </w:rPr>
      </w:pPr>
      <w:r>
        <w:rPr>
          <w:rFonts w:cs="Times New Roman"/>
          <w:b/>
          <w:bCs/>
          <w:i/>
          <w:iCs/>
          <w:szCs w:val="28"/>
        </w:rPr>
        <w:t>a</w:t>
      </w:r>
      <w:r w:rsidR="007D44D4" w:rsidRPr="00772BE2">
        <w:rPr>
          <w:rFonts w:cs="Times New Roman"/>
          <w:b/>
          <w:bCs/>
          <w:i/>
          <w:iCs/>
          <w:szCs w:val="28"/>
        </w:rPr>
        <w:t>) Trình tự thực hiện:</w:t>
      </w:r>
    </w:p>
    <w:p w14:paraId="2E0B5CB8" w14:textId="43DB2B91"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1:</w:t>
      </w:r>
      <w:r w:rsidRPr="00772BE2">
        <w:rPr>
          <w:rFonts w:eastAsia="Calibri" w:cs="Times New Roman"/>
          <w:spacing w:val="-2"/>
          <w:szCs w:val="28"/>
        </w:rPr>
        <w:t xml:space="preserve"> </w:t>
      </w:r>
      <w:r w:rsidRPr="00772BE2">
        <w:rPr>
          <w:rFonts w:cs="Times New Roman"/>
          <w:szCs w:val="28"/>
        </w:rPr>
        <w:t xml:space="preserve">Người yêu cầu đăng ký nộp </w:t>
      </w:r>
      <w:r w:rsidRPr="00772BE2">
        <w:rPr>
          <w:rFonts w:eastAsia="Calibri" w:cs="Times New Roman"/>
          <w:spacing w:val="-2"/>
          <w:szCs w:val="28"/>
        </w:rPr>
        <w:t xml:space="preserve">hồ sơ đến </w:t>
      </w:r>
      <w:bookmarkStart w:id="19" w:name="_Hlk201247487"/>
      <w:r w:rsidRPr="00772BE2">
        <w:rPr>
          <w:rFonts w:eastAsia="Times New Roman" w:cs="Times New Roman"/>
          <w:spacing w:val="-2"/>
          <w:szCs w:val="28"/>
          <w:lang w:eastAsia="x-none"/>
        </w:rPr>
        <w:t>Trung tâm Phục vụ hành chính công</w:t>
      </w:r>
      <w:bookmarkEnd w:id="19"/>
      <w:r w:rsidRPr="00772BE2">
        <w:rPr>
          <w:rFonts w:cs="Times New Roman"/>
          <w:szCs w:val="28"/>
        </w:rPr>
        <w:t>.</w:t>
      </w:r>
    </w:p>
    <w:p w14:paraId="04F0D8E9"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772BE2">
        <w:rPr>
          <w:rFonts w:eastAsia="Calibri" w:cs="Times New Roman"/>
          <w:kern w:val="2"/>
          <w:szCs w:val="28"/>
        </w:rPr>
        <w:t xml:space="preserve">theo hình thức trực tuyến </w:t>
      </w:r>
      <w:r w:rsidRPr="00772BE2">
        <w:rPr>
          <w:rFonts w:cs="Times New Roman"/>
          <w:szCs w:val="28"/>
        </w:rPr>
        <w:t>thì hồ sơ nộp phải được số hóa từ bản chính hoặc bản sao giấy tờ đã được công chứng, chứng thực.</w:t>
      </w:r>
    </w:p>
    <w:p w14:paraId="26BE22DC" w14:textId="77777777" w:rsidR="007D44D4" w:rsidRPr="00772BE2" w:rsidRDefault="007D44D4" w:rsidP="007D44D4">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674C1EF2"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trường hợp thực hiện xác nhận thay đổi trên Giấy chứng nhận đã cấp thì người yêu cầu đăng ký nộp bản gốc Giấy chứng nhận đã cấp.</w:t>
      </w:r>
    </w:p>
    <w:p w14:paraId="6E4C1FA0" w14:textId="77777777" w:rsidR="007D44D4" w:rsidRPr="00772BE2" w:rsidRDefault="007D44D4" w:rsidP="007D44D4">
      <w:pPr>
        <w:spacing w:before="120" w:line="360" w:lineRule="atLeast"/>
        <w:ind w:firstLine="720"/>
        <w:jc w:val="both"/>
        <w:rPr>
          <w:rFonts w:eastAsia="Calibri" w:cs="Times New Roman"/>
          <w:szCs w:val="28"/>
        </w:rPr>
      </w:pPr>
      <w:r w:rsidRPr="00772BE2">
        <w:rPr>
          <w:rFonts w:cs="Times New Roman"/>
          <w:i/>
          <w:iCs/>
          <w:szCs w:val="28"/>
        </w:rPr>
        <w:t>Bước 2:</w:t>
      </w:r>
      <w:r w:rsidRPr="00772BE2">
        <w:rPr>
          <w:rFonts w:eastAsia="Calibri" w:cs="Times New Roman"/>
          <w:szCs w:val="28"/>
        </w:rPr>
        <w:t xml:space="preserve"> Cơ quan tiếp nhận hồ sơ thực hiện:</w:t>
      </w:r>
    </w:p>
    <w:p w14:paraId="796624AC" w14:textId="77777777" w:rsidR="007D44D4" w:rsidRPr="00772BE2" w:rsidRDefault="007D44D4" w:rsidP="007D44D4">
      <w:pPr>
        <w:spacing w:before="120" w:line="360" w:lineRule="atLeast"/>
        <w:ind w:firstLine="720"/>
        <w:jc w:val="both"/>
        <w:rPr>
          <w:rFonts w:eastAsia="Calibri" w:cs="Times New Roman"/>
          <w:szCs w:val="28"/>
        </w:rPr>
      </w:pPr>
      <w:r w:rsidRPr="00772BE2">
        <w:rPr>
          <w:rFonts w:eastAsia="Calibri" w:cs="Times New Roman"/>
          <w:szCs w:val="28"/>
        </w:rPr>
        <w:t>- Kiểm tra tính đầy đủ của thành phần hồ sơ và cấp Giấy tiếp nhận hồ sơ và hẹn trả kết quả.</w:t>
      </w:r>
    </w:p>
    <w:p w14:paraId="5E99DBE2" w14:textId="77777777" w:rsidR="007D44D4" w:rsidRPr="00772BE2" w:rsidRDefault="007D44D4" w:rsidP="007D44D4">
      <w:pPr>
        <w:tabs>
          <w:tab w:val="left" w:pos="1843"/>
        </w:tabs>
        <w:spacing w:before="120" w:line="360" w:lineRule="atLeas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4F95619D" w14:textId="77777777" w:rsidR="007D44D4" w:rsidRPr="00772BE2" w:rsidRDefault="007D44D4" w:rsidP="007D44D4">
      <w:pPr>
        <w:spacing w:before="120" w:line="360" w:lineRule="atLeast"/>
        <w:ind w:firstLine="720"/>
        <w:jc w:val="both"/>
        <w:rPr>
          <w:rFonts w:eastAsia="Calibri" w:cs="Times New Roman"/>
          <w:szCs w:val="28"/>
        </w:rPr>
      </w:pPr>
      <w:r w:rsidRPr="00772BE2">
        <w:rPr>
          <w:rFonts w:eastAsia="Calibri" w:cs="Times New Roman"/>
          <w:szCs w:val="28"/>
        </w:rPr>
        <w:t xml:space="preserve">- Trường hợp </w:t>
      </w:r>
      <w:bookmarkStart w:id="20" w:name="_Hlk201247674"/>
      <w:r w:rsidRPr="00772BE2">
        <w:rPr>
          <w:rFonts w:eastAsia="Calibri" w:cs="Times New Roman"/>
          <w:kern w:val="2"/>
          <w:szCs w:val="28"/>
        </w:rPr>
        <w:t>Trung tâm Phục vụ hành chính công</w:t>
      </w:r>
      <w:bookmarkEnd w:id="20"/>
      <w:r w:rsidRPr="00772BE2">
        <w:rPr>
          <w:rFonts w:eastAsia="Calibri" w:cs="Times New Roman"/>
          <w:szCs w:val="28"/>
        </w:rPr>
        <w:t xml:space="preserve"> tiếp nhận hồ sơ thì chuyển hồ sơ đến Văn phòng đăng ký đất đai hoặc Chi nhánh Văn phòng đăng ký đất đai.</w:t>
      </w:r>
    </w:p>
    <w:p w14:paraId="30CEAF2F" w14:textId="77777777" w:rsidR="007D44D4" w:rsidRPr="00772BE2" w:rsidRDefault="007D44D4" w:rsidP="007D44D4">
      <w:pPr>
        <w:autoSpaceDE w:val="0"/>
        <w:autoSpaceDN w:val="0"/>
        <w:adjustRightInd w:val="0"/>
        <w:spacing w:before="120" w:line="360" w:lineRule="atLeast"/>
        <w:ind w:firstLine="720"/>
        <w:jc w:val="both"/>
        <w:rPr>
          <w:rFonts w:cs="Times New Roman"/>
          <w:spacing w:val="-4"/>
          <w:szCs w:val="28"/>
        </w:rPr>
      </w:pPr>
      <w:r w:rsidRPr="00772BE2">
        <w:rPr>
          <w:rFonts w:cs="Times New Roman"/>
          <w:i/>
          <w:iCs/>
          <w:spacing w:val="-4"/>
          <w:szCs w:val="28"/>
        </w:rPr>
        <w:t>Bước 3:</w:t>
      </w:r>
      <w:r w:rsidRPr="00772BE2">
        <w:rPr>
          <w:rFonts w:cs="Times New Roman"/>
          <w:spacing w:val="-4"/>
          <w:szCs w:val="28"/>
        </w:rPr>
        <w:t xml:space="preserve"> </w:t>
      </w:r>
    </w:p>
    <w:p w14:paraId="04236E2D" w14:textId="6E0A9254" w:rsidR="007D44D4" w:rsidRPr="00772BE2" w:rsidRDefault="00A67245" w:rsidP="007D44D4">
      <w:pPr>
        <w:autoSpaceDE w:val="0"/>
        <w:autoSpaceDN w:val="0"/>
        <w:adjustRightInd w:val="0"/>
        <w:spacing w:before="120" w:line="360" w:lineRule="atLeast"/>
        <w:ind w:firstLine="720"/>
        <w:jc w:val="both"/>
        <w:rPr>
          <w:rFonts w:cs="Times New Roman"/>
          <w:spacing w:val="-4"/>
          <w:szCs w:val="28"/>
        </w:rPr>
      </w:pPr>
      <w:r>
        <w:rPr>
          <w:rFonts w:cs="Times New Roman"/>
          <w:spacing w:val="-4"/>
          <w:szCs w:val="28"/>
        </w:rPr>
        <w:t>*</w:t>
      </w:r>
      <w:r w:rsidR="007D44D4" w:rsidRPr="00772BE2">
        <w:rPr>
          <w:rFonts w:cs="Times New Roman"/>
          <w:spacing w:val="-4"/>
          <w:szCs w:val="28"/>
        </w:rPr>
        <w:t xml:space="preserve"> Đối với trường hợp thửa đất gốc đã có Giấy chứng nhận, phần diện tích đất tăng thêm do nhận chuyển quyền sử dụng một phần thửa đất đã được cấp Giấy chứng nhận thì Văn phòng đăng ký đất đai, Chi nhánh Văn phòng đăng ký đất đai thực hiện: </w:t>
      </w:r>
    </w:p>
    <w:p w14:paraId="5E466E7E"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Thông báo bằng văn bản cho bên chuyển quyền và niêm yết tại trụ sở Ủy ban nhân dân cấp xã nơi có đất về việc làm thủ tục cấp Giấy chứng nhận cho người nhận chuyển quyền. 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14:paraId="4F09AFD0"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xml:space="preserve">- Sau thời hạn 30 ngày, kể từ ngày thông báo hoặc đăng tin lần đầu tiên trên phương tiện thông tin đại chúng ở địa phương mà không có đơn đề nghị giải quyết tranh chấp thì thực hiện: </w:t>
      </w:r>
    </w:p>
    <w:p w14:paraId="41AAA8D0"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 </w:t>
      </w:r>
    </w:p>
    <w:p w14:paraId="4B1AFCC4" w14:textId="77777777" w:rsidR="007D44D4" w:rsidRPr="00772BE2" w:rsidRDefault="007D44D4" w:rsidP="007D44D4">
      <w:pPr>
        <w:spacing w:before="120" w:line="360" w:lineRule="atLeast"/>
        <w:ind w:firstLine="720"/>
        <w:jc w:val="both"/>
        <w:rPr>
          <w:rFonts w:eastAsia="Calibri" w:cs="Times New Roman"/>
          <w:szCs w:val="28"/>
        </w:rPr>
      </w:pPr>
      <w:r w:rsidRPr="00772BE2">
        <w:rPr>
          <w:rFonts w:cs="Times New Roman"/>
          <w:szCs w:val="28"/>
        </w:rPr>
        <w:t xml:space="preserve">+ </w:t>
      </w:r>
      <w:r w:rsidRPr="00772BE2">
        <w:rPr>
          <w:rFonts w:eastAsia="Calibri" w:cs="Times New Roman"/>
          <w:szCs w:val="28"/>
        </w:rPr>
        <w:t>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655FD6CC" w14:textId="77777777" w:rsidR="007D44D4" w:rsidRPr="00772BE2" w:rsidRDefault="007D44D4" w:rsidP="007D44D4">
      <w:pPr>
        <w:spacing w:before="120" w:line="360" w:lineRule="atLeas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28C04A05" w14:textId="77777777" w:rsidR="007D44D4" w:rsidRPr="00772BE2" w:rsidRDefault="007D44D4" w:rsidP="007D44D4">
      <w:pPr>
        <w:spacing w:before="120"/>
        <w:ind w:firstLine="567"/>
        <w:jc w:val="both"/>
        <w:rPr>
          <w:rFonts w:cs="Times New Roman"/>
          <w:szCs w:val="28"/>
        </w:rPr>
      </w:pPr>
      <w:r w:rsidRPr="00772BE2">
        <w:rPr>
          <w:rFonts w:cs="Times New Roman"/>
          <w:szCs w:val="28"/>
        </w:rPr>
        <w:t xml:space="preserve">- Gửi Phiếu chuyển thông tin để xác định nghĩa vụ tài chính về đất đai theo Mẫu số 19 </w:t>
      </w:r>
      <w:r w:rsidRPr="00772BE2">
        <w:rPr>
          <w:rFonts w:eastAsia="Calibri" w:cs="Times New Roman"/>
          <w:sz w:val="26"/>
          <w:szCs w:val="26"/>
        </w:rPr>
        <w:t xml:space="preserve">ban hành kèm theo </w:t>
      </w:r>
      <w:r w:rsidRPr="00772BE2">
        <w:rPr>
          <w:rFonts w:cs="Times New Roman"/>
          <w:szCs w:val="28"/>
        </w:rPr>
        <w:t>Nghị định số 151/2025/NĐ-CP</w:t>
      </w:r>
      <w:r w:rsidRPr="00772BE2">
        <w:rPr>
          <w:rFonts w:eastAsia="Calibri" w:cs="Times New Roman"/>
          <w:sz w:val="26"/>
          <w:szCs w:val="26"/>
        </w:rPr>
        <w:t xml:space="preserve">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 theo quy định của pháp luật.</w:t>
      </w:r>
    </w:p>
    <w:p w14:paraId="73E46998" w14:textId="77777777" w:rsidR="007D44D4" w:rsidRPr="00772BE2" w:rsidRDefault="007D44D4" w:rsidP="007D44D4">
      <w:pPr>
        <w:spacing w:before="120"/>
        <w:ind w:firstLine="567"/>
        <w:jc w:val="both"/>
        <w:rPr>
          <w:rFonts w:cs="Times New Roman"/>
          <w:szCs w:val="28"/>
        </w:rPr>
      </w:pPr>
      <w:r w:rsidRPr="00772BE2">
        <w:rPr>
          <w:rFonts w:cs="Times New Roman"/>
          <w:szCs w:val="28"/>
        </w:rPr>
        <w:t xml:space="preserve">- Chỉnh lý, cập nhật biến động vào hồ sơ địa chính, cơ sở dữ liệu đất đai. </w:t>
      </w:r>
    </w:p>
    <w:p w14:paraId="1CB3ECE0" w14:textId="77777777" w:rsidR="007D44D4" w:rsidRPr="00772BE2" w:rsidRDefault="007D44D4" w:rsidP="007D44D4">
      <w:pPr>
        <w:spacing w:before="120"/>
        <w:ind w:firstLine="567"/>
        <w:jc w:val="both"/>
        <w:rPr>
          <w:rFonts w:cs="Times New Roman"/>
          <w:szCs w:val="28"/>
        </w:rPr>
      </w:pPr>
      <w:r w:rsidRPr="00772BE2">
        <w:rPr>
          <w:rFonts w:cs="Times New Roman"/>
          <w:szCs w:val="28"/>
        </w:rPr>
        <w:t xml:space="preserve">-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 </w:t>
      </w:r>
    </w:p>
    <w:p w14:paraId="3D92FC35"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Đối với trường hợp phải thực hiện nghĩa vụ tài chính thì thực hiện các công việc quy định tại điểm này </w:t>
      </w:r>
      <w:r w:rsidRPr="00772BE2">
        <w:rPr>
          <w:rFonts w:cs="Times New Roman"/>
          <w:i/>
          <w:iCs/>
          <w:szCs w:val="28"/>
        </w:rPr>
        <w:t>khi có thông tin từ cơ sở dữ liệu được liên thông hoặc chứng từ hoặc giấy tờ chứng minh đã hoàn thành nghĩa vụ tài chính.</w:t>
      </w:r>
      <w:r w:rsidRPr="00772BE2">
        <w:rPr>
          <w:rFonts w:cs="Times New Roman"/>
          <w:szCs w:val="28"/>
        </w:rPr>
        <w:t xml:space="preserve"> </w:t>
      </w:r>
    </w:p>
    <w:p w14:paraId="4AE244E3" w14:textId="77777777" w:rsidR="007D44D4" w:rsidRPr="00772BE2" w:rsidRDefault="007D44D4" w:rsidP="007D44D4">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xml:space="preserve">Trường hợp có đơn đề nghị giải quyết tranh chấp thì hướng dẫn các bên nộp đơn đến cơ quan nhà nước có thẩm quyền giải quyết tranh chấp theo quy định. </w:t>
      </w:r>
    </w:p>
    <w:p w14:paraId="657984D1" w14:textId="61C0254F" w:rsidR="007D44D4" w:rsidRPr="00772BE2" w:rsidRDefault="00A67245" w:rsidP="007D44D4">
      <w:pPr>
        <w:autoSpaceDE w:val="0"/>
        <w:autoSpaceDN w:val="0"/>
        <w:adjustRightInd w:val="0"/>
        <w:spacing w:before="120" w:line="360" w:lineRule="atLeast"/>
        <w:ind w:firstLine="720"/>
        <w:jc w:val="both"/>
        <w:rPr>
          <w:rFonts w:cs="Times New Roman"/>
          <w:spacing w:val="-4"/>
          <w:szCs w:val="28"/>
        </w:rPr>
      </w:pPr>
      <w:r>
        <w:rPr>
          <w:rFonts w:cs="Times New Roman"/>
          <w:szCs w:val="28"/>
        </w:rPr>
        <w:t>*</w:t>
      </w:r>
      <w:r w:rsidR="007D44D4" w:rsidRPr="00772BE2">
        <w:rPr>
          <w:rFonts w:cs="Times New Roman"/>
          <w:szCs w:val="28"/>
        </w:rPr>
        <w:t xml:space="preserve"> Đối với trường hợp thửa đất gốc đã có Giấy chứng nhận, phần diện tích đất tăng thêm chưa được cấp Giấy chứng nhận: </w:t>
      </w:r>
    </w:p>
    <w:p w14:paraId="01E9234A" w14:textId="236443A2" w:rsidR="007D44D4" w:rsidRPr="00A67245" w:rsidRDefault="007D44D4" w:rsidP="007D44D4">
      <w:pPr>
        <w:autoSpaceDE w:val="0"/>
        <w:autoSpaceDN w:val="0"/>
        <w:adjustRightInd w:val="0"/>
        <w:spacing w:before="120" w:line="360" w:lineRule="atLeast"/>
        <w:ind w:firstLine="720"/>
        <w:jc w:val="both"/>
        <w:rPr>
          <w:rFonts w:cs="Times New Roman"/>
          <w:i/>
          <w:iCs/>
          <w:szCs w:val="28"/>
        </w:rPr>
      </w:pPr>
      <w:r w:rsidRPr="00A67245">
        <w:rPr>
          <w:rFonts w:cs="Times New Roman"/>
          <w:i/>
          <w:iCs/>
          <w:spacing w:val="-4"/>
          <w:szCs w:val="28"/>
        </w:rPr>
        <w:t>Văn phòng đăng ký đất đai, Chi nhánh Văn phòng đăng ký đất đai chuyển</w:t>
      </w:r>
      <w:r w:rsidRPr="00A67245">
        <w:rPr>
          <w:rFonts w:cs="Times New Roman"/>
          <w:i/>
          <w:iCs/>
          <w:szCs w:val="28"/>
        </w:rPr>
        <w:t xml:space="preserve"> hồ sơ đến Ủy ban nhân dân cấp xã nơi có đất để Ủy ban nhân dân cấp xã tổ chức thực hiện các công việc sau đối với phần diện tích đất tăng thêm:</w:t>
      </w:r>
    </w:p>
    <w:p w14:paraId="67FB8DCB"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iCs/>
          <w:szCs w:val="28"/>
        </w:rPr>
        <w:lastRenderedPageBreak/>
        <w:t>-</w:t>
      </w:r>
      <w:r w:rsidRPr="00772BE2">
        <w:rPr>
          <w:rFonts w:cs="Times New Roman"/>
          <w:szCs w:val="28"/>
        </w:rPr>
        <w:t xml:space="preserve">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387BA2A1"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Kiểm tra sự phù hợp với quy hoạch đối với các trường hợp có yêu cầu phải phù hợp với quy hoạch để cấp Giấy chứng nhận.</w:t>
      </w:r>
    </w:p>
    <w:p w14:paraId="7A1ACAF5"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Niêm yết công khai kết quả kiểm tra theo Mẫu số 17 ban hành kèm theo Nghị định số 151/2024/NĐ-CP tại trụ sở Ủy ban nhân dân cấp xã, khu dân cư nơi có đất trong thời gian 15 ngày, đồng thời thực hiện xem xét giải quyết các ý kiến phản ánh về nội dung đã công khai (nếu có).</w:t>
      </w:r>
    </w:p>
    <w:p w14:paraId="70E91C5A"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Chuyển hồ sơ kèm theo kết quả thực hiện bằng văn bản đến Văn phòng đăng ký đất đai, Chi nhánh Văn phòng đăng ký đất đai.</w:t>
      </w:r>
    </w:p>
    <w:p w14:paraId="39F19292" w14:textId="588361F6" w:rsidR="007D44D4" w:rsidRPr="00A67245" w:rsidRDefault="007D44D4" w:rsidP="007D44D4">
      <w:pPr>
        <w:autoSpaceDE w:val="0"/>
        <w:autoSpaceDN w:val="0"/>
        <w:adjustRightInd w:val="0"/>
        <w:spacing w:before="120" w:line="360" w:lineRule="atLeast"/>
        <w:ind w:firstLine="720"/>
        <w:jc w:val="both"/>
        <w:rPr>
          <w:rFonts w:cs="Times New Roman"/>
          <w:i/>
          <w:iCs/>
          <w:szCs w:val="28"/>
        </w:rPr>
      </w:pPr>
      <w:r w:rsidRPr="00A67245">
        <w:rPr>
          <w:rFonts w:cs="Times New Roman"/>
          <w:i/>
          <w:iCs/>
          <w:szCs w:val="28"/>
        </w:rPr>
        <w:t>Văn phòng đăng ký đất đai, Chi nhánh Văn phòng đăng ký đất đai thực hiện:</w:t>
      </w:r>
    </w:p>
    <w:p w14:paraId="0390B7D8" w14:textId="77777777" w:rsidR="007D44D4" w:rsidRPr="00772BE2" w:rsidRDefault="007D44D4" w:rsidP="007D44D4">
      <w:pPr>
        <w:spacing w:before="120" w:line="360" w:lineRule="atLeast"/>
        <w:ind w:firstLine="720"/>
        <w:jc w:val="both"/>
        <w:rPr>
          <w:rFonts w:eastAsia="Calibri" w:cs="Times New Roman"/>
          <w:szCs w:val="28"/>
        </w:rPr>
      </w:pPr>
      <w:r w:rsidRPr="00772BE2">
        <w:rPr>
          <w:rFonts w:cs="Times New Roman"/>
          <w:szCs w:val="28"/>
        </w:rPr>
        <w:t xml:space="preserve">- </w:t>
      </w:r>
      <w:r w:rsidRPr="00772BE2">
        <w:rPr>
          <w:rFonts w:eastAsia="Calibri" w:cs="Times New Roman"/>
          <w:szCs w:val="28"/>
        </w:rPr>
        <w:t>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61E993E9" w14:textId="77777777" w:rsidR="007D44D4" w:rsidRPr="00772BE2" w:rsidRDefault="007D44D4" w:rsidP="007D44D4">
      <w:pPr>
        <w:spacing w:before="120" w:line="360" w:lineRule="atLeas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58DC458F"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Gửi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zCs w:val="28"/>
        </w:rPr>
        <w:t xml:space="preserve">. </w:t>
      </w:r>
    </w:p>
    <w:p w14:paraId="156558B7"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Chỉnh lý, cập nhật biến động vào hồ sơ địa chính, cơ sở dữ liệu đất đai.</w:t>
      </w:r>
    </w:p>
    <w:p w14:paraId="6C092F2E"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 </w:t>
      </w:r>
    </w:p>
    <w:p w14:paraId="3763FB96"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Đối với trường hợp phải thực hiện nghĩa vụ tài chính thì thực hiện các công việc quy định tại điểm này </w:t>
      </w:r>
      <w:r w:rsidRPr="00772BE2">
        <w:rPr>
          <w:rFonts w:cs="Times New Roman"/>
          <w:i/>
          <w:iCs/>
          <w:szCs w:val="28"/>
        </w:rPr>
        <w:t>khi có thông tin từ cơ sở dữ liệu được liên thông hoặc chứng từ hoặc giấy tờ chứng minh đã hoàn thành nghĩa vụ tài chính.</w:t>
      </w:r>
      <w:r w:rsidRPr="00772BE2">
        <w:rPr>
          <w:rFonts w:cs="Times New Roman"/>
          <w:szCs w:val="28"/>
        </w:rPr>
        <w:t xml:space="preserve">  </w:t>
      </w:r>
    </w:p>
    <w:p w14:paraId="11B77759" w14:textId="77777777" w:rsidR="007D44D4" w:rsidRPr="00772BE2" w:rsidRDefault="007D44D4" w:rsidP="007D44D4">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lastRenderedPageBreak/>
        <w:t xml:space="preserve">Trường hợp có đơn đề nghị giải quyết tranh chấp thì hướng dẫn các bên nộp đơn đến cơ quan nhà nước có thẩm quyền giải quyết tranh chấp theo quy định. </w:t>
      </w:r>
    </w:p>
    <w:p w14:paraId="466A3A3E" w14:textId="3AB63F8E" w:rsidR="007D44D4" w:rsidRPr="00772BE2" w:rsidRDefault="00A67245" w:rsidP="007D44D4">
      <w:pPr>
        <w:spacing w:before="120" w:line="360" w:lineRule="atLeast"/>
        <w:ind w:firstLine="720"/>
        <w:jc w:val="both"/>
        <w:outlineLvl w:val="1"/>
        <w:rPr>
          <w:rFonts w:cs="Times New Roman"/>
          <w:b/>
          <w:bCs/>
          <w:i/>
          <w:iCs/>
          <w:szCs w:val="28"/>
        </w:rPr>
      </w:pPr>
      <w:r>
        <w:rPr>
          <w:rFonts w:cs="Times New Roman"/>
          <w:b/>
          <w:bCs/>
          <w:i/>
          <w:iCs/>
          <w:szCs w:val="28"/>
        </w:rPr>
        <w:t>b</w:t>
      </w:r>
      <w:r w:rsidR="007D44D4" w:rsidRPr="00772BE2">
        <w:rPr>
          <w:rFonts w:cs="Times New Roman"/>
          <w:b/>
          <w:bCs/>
          <w:i/>
          <w:iCs/>
          <w:szCs w:val="28"/>
        </w:rPr>
        <w:t>) Cách thức thực hiện:</w:t>
      </w:r>
    </w:p>
    <w:p w14:paraId="74493D1A" w14:textId="2D3D4432" w:rsidR="007D44D4" w:rsidRPr="00772BE2" w:rsidRDefault="00A67245" w:rsidP="007D44D4">
      <w:pPr>
        <w:autoSpaceDE w:val="0"/>
        <w:autoSpaceDN w:val="0"/>
        <w:adjustRightInd w:val="0"/>
        <w:spacing w:before="120" w:line="360" w:lineRule="atLeast"/>
        <w:ind w:firstLine="720"/>
        <w:jc w:val="both"/>
        <w:rPr>
          <w:rFonts w:cs="Times New Roman"/>
          <w:szCs w:val="28"/>
        </w:rPr>
      </w:pPr>
      <w:r>
        <w:rPr>
          <w:rFonts w:cs="Times New Roman"/>
          <w:szCs w:val="28"/>
        </w:rPr>
        <w:t>-</w:t>
      </w:r>
      <w:r w:rsidR="007D44D4" w:rsidRPr="00772BE2">
        <w:rPr>
          <w:rFonts w:cs="Times New Roman"/>
          <w:szCs w:val="28"/>
        </w:rPr>
        <w:t xml:space="preserve"> Nộp trực tiếp tại </w:t>
      </w:r>
      <w:bookmarkStart w:id="21" w:name="_Hlk201247752"/>
      <w:r w:rsidR="007D44D4" w:rsidRPr="00772BE2">
        <w:rPr>
          <w:rFonts w:eastAsia="Calibri" w:cs="Times New Roman"/>
          <w:kern w:val="2"/>
          <w:szCs w:val="28"/>
        </w:rPr>
        <w:t>Trung tâm Phục vụ hành chính công</w:t>
      </w:r>
      <w:bookmarkEnd w:id="21"/>
      <w:r w:rsidR="007D44D4" w:rsidRPr="00772BE2">
        <w:rPr>
          <w:rFonts w:cs="Times New Roman"/>
          <w:szCs w:val="28"/>
        </w:rPr>
        <w:t>.</w:t>
      </w:r>
    </w:p>
    <w:p w14:paraId="38BA13D2" w14:textId="6F5FBB9B" w:rsidR="007D44D4" w:rsidRPr="00772BE2" w:rsidRDefault="00A67245" w:rsidP="007D44D4">
      <w:pPr>
        <w:autoSpaceDE w:val="0"/>
        <w:autoSpaceDN w:val="0"/>
        <w:adjustRightInd w:val="0"/>
        <w:spacing w:before="120" w:line="360" w:lineRule="atLeast"/>
        <w:ind w:firstLine="720"/>
        <w:jc w:val="both"/>
        <w:rPr>
          <w:rFonts w:cs="Times New Roman"/>
          <w:szCs w:val="28"/>
        </w:rPr>
      </w:pPr>
      <w:r>
        <w:rPr>
          <w:rFonts w:cs="Times New Roman"/>
          <w:szCs w:val="28"/>
        </w:rPr>
        <w:t>-</w:t>
      </w:r>
      <w:r w:rsidR="007D44D4" w:rsidRPr="00772BE2">
        <w:rPr>
          <w:rFonts w:cs="Times New Roman"/>
          <w:szCs w:val="28"/>
        </w:rPr>
        <w:t xml:space="preserve"> Nộp thông qua dịch vụ bưu chính.</w:t>
      </w:r>
    </w:p>
    <w:p w14:paraId="55971F0D" w14:textId="7B4F61A5" w:rsidR="007D44D4" w:rsidRPr="00772BE2" w:rsidRDefault="00A67245" w:rsidP="007D44D4">
      <w:pPr>
        <w:autoSpaceDE w:val="0"/>
        <w:autoSpaceDN w:val="0"/>
        <w:adjustRightInd w:val="0"/>
        <w:spacing w:before="120" w:line="360" w:lineRule="atLeast"/>
        <w:ind w:firstLine="720"/>
        <w:jc w:val="both"/>
        <w:rPr>
          <w:rFonts w:cs="Times New Roman"/>
          <w:szCs w:val="28"/>
        </w:rPr>
      </w:pPr>
      <w:r>
        <w:rPr>
          <w:rFonts w:cs="Times New Roman"/>
          <w:szCs w:val="28"/>
        </w:rPr>
        <w:t>-</w:t>
      </w:r>
      <w:r w:rsidR="007D44D4" w:rsidRPr="00772BE2">
        <w:rPr>
          <w:rFonts w:cs="Times New Roman"/>
          <w:szCs w:val="28"/>
        </w:rPr>
        <w:t xml:space="preserve"> </w:t>
      </w:r>
      <w:r w:rsidR="007D44D4" w:rsidRPr="00772BE2">
        <w:rPr>
          <w:rFonts w:eastAsia="Calibri" w:cs="Times New Roman"/>
          <w:spacing w:val="-2"/>
          <w:kern w:val="2"/>
          <w:szCs w:val="28"/>
        </w:rPr>
        <w:t>Nộp trực tuyến trên Cổng dịch vụ công.</w:t>
      </w:r>
    </w:p>
    <w:p w14:paraId="218F25AB" w14:textId="5BC63E99" w:rsidR="007D44D4" w:rsidRPr="00772BE2" w:rsidRDefault="00A67245" w:rsidP="007D44D4">
      <w:pPr>
        <w:autoSpaceDE w:val="0"/>
        <w:autoSpaceDN w:val="0"/>
        <w:adjustRightInd w:val="0"/>
        <w:spacing w:before="120" w:line="360" w:lineRule="atLeast"/>
        <w:ind w:firstLine="720"/>
        <w:jc w:val="both"/>
        <w:rPr>
          <w:rFonts w:cs="Times New Roman"/>
          <w:szCs w:val="28"/>
        </w:rPr>
      </w:pPr>
      <w:r>
        <w:rPr>
          <w:rFonts w:cs="Times New Roman"/>
          <w:szCs w:val="28"/>
        </w:rPr>
        <w:t>-</w:t>
      </w:r>
      <w:r w:rsidR="007D44D4" w:rsidRPr="00772BE2">
        <w:rPr>
          <w:rFonts w:cs="Times New Roman"/>
          <w:szCs w:val="28"/>
        </w:rPr>
        <w:t xml:space="preserve"> Nộp tại địa điểm theo thỏa thuận giữa người yêu cầu đăng ký và Văn phòng đăng ký đất đai, Chi nhánh Văn phòng đăng ký đất đai.</w:t>
      </w:r>
    </w:p>
    <w:p w14:paraId="0BA4D2D6" w14:textId="769C712A" w:rsidR="007D44D4" w:rsidRPr="00772BE2" w:rsidRDefault="007D44D4" w:rsidP="007D44D4">
      <w:pPr>
        <w:spacing w:before="120" w:line="360" w:lineRule="atLeast"/>
        <w:ind w:firstLine="720"/>
        <w:jc w:val="both"/>
        <w:outlineLvl w:val="1"/>
        <w:rPr>
          <w:rFonts w:cs="Times New Roman"/>
          <w:b/>
          <w:bCs/>
          <w:i/>
          <w:iCs/>
          <w:szCs w:val="28"/>
        </w:rPr>
      </w:pPr>
      <w:r w:rsidRPr="00772BE2">
        <w:rPr>
          <w:rFonts w:cs="Times New Roman"/>
          <w:b/>
          <w:bCs/>
          <w:i/>
          <w:iCs/>
          <w:szCs w:val="28"/>
        </w:rPr>
        <w:t xml:space="preserve"> </w:t>
      </w:r>
      <w:r w:rsidR="00A67245">
        <w:rPr>
          <w:rFonts w:cs="Times New Roman"/>
          <w:b/>
          <w:bCs/>
          <w:i/>
          <w:iCs/>
          <w:szCs w:val="28"/>
        </w:rPr>
        <w:t>c</w:t>
      </w:r>
      <w:r w:rsidRPr="00772BE2">
        <w:rPr>
          <w:rFonts w:cs="Times New Roman"/>
          <w:b/>
          <w:bCs/>
          <w:i/>
          <w:iCs/>
          <w:szCs w:val="28"/>
        </w:rPr>
        <w:t>) Thành phần, số lượng hồ sơ:</w:t>
      </w:r>
    </w:p>
    <w:p w14:paraId="4D391AAE" w14:textId="6AAE5E3A" w:rsidR="007D44D4" w:rsidRPr="00772BE2" w:rsidRDefault="007D44D4" w:rsidP="007D44D4">
      <w:pPr>
        <w:spacing w:before="120" w:line="360" w:lineRule="atLeast"/>
        <w:ind w:firstLine="720"/>
        <w:jc w:val="both"/>
        <w:rPr>
          <w:rFonts w:cs="Times New Roman"/>
          <w:b/>
          <w:bCs/>
          <w:i/>
          <w:iCs/>
          <w:szCs w:val="28"/>
        </w:rPr>
      </w:pPr>
      <w:r w:rsidRPr="00772BE2">
        <w:rPr>
          <w:rFonts w:cs="Times New Roman"/>
          <w:b/>
          <w:bCs/>
          <w:i/>
          <w:iCs/>
          <w:szCs w:val="28"/>
        </w:rPr>
        <w:t>Thành phần hồ sơ:</w:t>
      </w:r>
    </w:p>
    <w:p w14:paraId="22C1753B" w14:textId="493EF91A" w:rsidR="007D44D4" w:rsidRPr="00772BE2" w:rsidRDefault="00A67245" w:rsidP="007D44D4">
      <w:pPr>
        <w:autoSpaceDE w:val="0"/>
        <w:autoSpaceDN w:val="0"/>
        <w:adjustRightInd w:val="0"/>
        <w:spacing w:before="120" w:line="360" w:lineRule="atLeast"/>
        <w:ind w:firstLine="720"/>
        <w:jc w:val="both"/>
        <w:rPr>
          <w:rFonts w:cs="Times New Roman"/>
          <w:szCs w:val="28"/>
        </w:rPr>
      </w:pPr>
      <w:r>
        <w:rPr>
          <w:rFonts w:cs="Times New Roman"/>
          <w:szCs w:val="28"/>
        </w:rPr>
        <w:t>*</w:t>
      </w:r>
      <w:r w:rsidR="007D44D4" w:rsidRPr="00772BE2">
        <w:rPr>
          <w:rFonts w:cs="Times New Roman"/>
          <w:szCs w:val="28"/>
        </w:rPr>
        <w:t xml:space="preserve"> Đối với trường hợp thửa đất gốc đã có Giấy chứng nhận, phần diện tích tăng thêm do nhận chuyển quyền sử dụng một phần thửa đất đã được cấp Giấy chứng nhận:</w:t>
      </w:r>
    </w:p>
    <w:p w14:paraId="72BB211C"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0FF236B8"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Giấy chứng nhận đã cấp.</w:t>
      </w:r>
    </w:p>
    <w:p w14:paraId="5A29FAF2" w14:textId="77777777" w:rsidR="007D44D4" w:rsidRPr="00772BE2" w:rsidRDefault="007D44D4" w:rsidP="007D44D4">
      <w:pPr>
        <w:autoSpaceDE w:val="0"/>
        <w:autoSpaceDN w:val="0"/>
        <w:adjustRightInd w:val="0"/>
        <w:spacing w:before="120" w:line="360" w:lineRule="atLeast"/>
        <w:ind w:firstLine="720"/>
        <w:jc w:val="both"/>
        <w:rPr>
          <w:rFonts w:cs="Times New Roman"/>
          <w:spacing w:val="-12"/>
          <w:szCs w:val="28"/>
        </w:rPr>
      </w:pPr>
      <w:r w:rsidRPr="00772BE2">
        <w:rPr>
          <w:rFonts w:cs="Times New Roman"/>
          <w:spacing w:val="-12"/>
          <w:szCs w:val="28"/>
        </w:rPr>
        <w:t>- Giấy tờ về việc nhận chuyển quyền sử dụng đất đối với phần diện tích tăng thêm.</w:t>
      </w:r>
    </w:p>
    <w:p w14:paraId="178D0868"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pacing w:val="-8"/>
          <w:szCs w:val="28"/>
        </w:rPr>
        <w:t xml:space="preserve">- </w:t>
      </w:r>
      <w:r w:rsidRPr="00772BE2">
        <w:rPr>
          <w:rFonts w:cs="Times New Roman"/>
          <w:szCs w:val="28"/>
        </w:rPr>
        <w:t>Mảnh trích đo bản đồ địa chính thửa đất.</w:t>
      </w:r>
    </w:p>
    <w:p w14:paraId="1888463D"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EFB5E70" w14:textId="06B0A20C" w:rsidR="007D44D4" w:rsidRPr="00772BE2" w:rsidRDefault="00A67245" w:rsidP="007D44D4">
      <w:pPr>
        <w:autoSpaceDE w:val="0"/>
        <w:autoSpaceDN w:val="0"/>
        <w:adjustRightInd w:val="0"/>
        <w:spacing w:before="120" w:line="340" w:lineRule="atLeast"/>
        <w:ind w:firstLine="720"/>
        <w:jc w:val="both"/>
        <w:rPr>
          <w:rFonts w:cs="Times New Roman"/>
          <w:szCs w:val="28"/>
        </w:rPr>
      </w:pPr>
      <w:r>
        <w:rPr>
          <w:rFonts w:cs="Times New Roman"/>
          <w:szCs w:val="28"/>
        </w:rPr>
        <w:t>*</w:t>
      </w:r>
      <w:r w:rsidR="007D44D4" w:rsidRPr="00772BE2">
        <w:rPr>
          <w:rFonts w:cs="Times New Roman"/>
          <w:szCs w:val="28"/>
        </w:rPr>
        <w:t xml:space="preserve"> Đối với trường hợp thửa đất gốc đã có Giấy chứng nhận, phần diện tích tăng thêm phần diện tích đất chưa được cấp Giấy chứng nhận:</w:t>
      </w:r>
    </w:p>
    <w:p w14:paraId="4C62C514" w14:textId="77777777" w:rsidR="007D44D4" w:rsidRPr="00772BE2" w:rsidRDefault="007D44D4" w:rsidP="007D44D4">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042F7AAB" w14:textId="77777777" w:rsidR="007D44D4" w:rsidRPr="00772BE2" w:rsidRDefault="007D44D4" w:rsidP="007D44D4">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2C81A2E7" w14:textId="77777777" w:rsidR="007D44D4" w:rsidRPr="00772BE2" w:rsidRDefault="007D44D4" w:rsidP="007D44D4">
      <w:pPr>
        <w:autoSpaceDE w:val="0"/>
        <w:autoSpaceDN w:val="0"/>
        <w:adjustRightInd w:val="0"/>
        <w:spacing w:before="120" w:line="340" w:lineRule="atLeast"/>
        <w:ind w:firstLine="720"/>
        <w:jc w:val="both"/>
        <w:rPr>
          <w:rFonts w:cs="Times New Roman"/>
          <w:szCs w:val="28"/>
        </w:rPr>
      </w:pPr>
      <w:r w:rsidRPr="00772BE2">
        <w:rPr>
          <w:rFonts w:cs="Times New Roman"/>
          <w:szCs w:val="28"/>
        </w:rPr>
        <w:t>- Giấy tờ chứng minh phần diện tích tăng thêm (nếu có).</w:t>
      </w:r>
    </w:p>
    <w:p w14:paraId="045334EA"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Mảnh trích đo bản đồ địa chính thửa đất.</w:t>
      </w:r>
    </w:p>
    <w:p w14:paraId="0721A2F1" w14:textId="77777777" w:rsidR="007D44D4" w:rsidRPr="00772BE2" w:rsidRDefault="007D44D4" w:rsidP="007D44D4">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074B84A" w14:textId="414557AA" w:rsidR="007D44D4" w:rsidRPr="00772BE2" w:rsidRDefault="007D44D4" w:rsidP="007D44D4">
      <w:pPr>
        <w:autoSpaceDE w:val="0"/>
        <w:autoSpaceDN w:val="0"/>
        <w:adjustRightInd w:val="0"/>
        <w:spacing w:before="120" w:line="360" w:lineRule="atLeast"/>
        <w:ind w:firstLine="720"/>
        <w:jc w:val="both"/>
        <w:rPr>
          <w:rFonts w:cs="Times New Roman"/>
          <w:b/>
          <w:bCs/>
          <w:i/>
          <w:iCs/>
          <w:szCs w:val="28"/>
        </w:rPr>
      </w:pPr>
      <w:r w:rsidRPr="00772BE2">
        <w:rPr>
          <w:rFonts w:cs="Times New Roman"/>
          <w:b/>
          <w:bCs/>
          <w:i/>
          <w:iCs/>
          <w:szCs w:val="28"/>
        </w:rPr>
        <w:t xml:space="preserve">Số lượng hồ sơ: </w:t>
      </w:r>
      <w:r w:rsidRPr="00772BE2">
        <w:rPr>
          <w:rFonts w:cs="Times New Roman"/>
          <w:bCs/>
          <w:iCs/>
          <w:szCs w:val="28"/>
        </w:rPr>
        <w:t>01 bộ</w:t>
      </w:r>
    </w:p>
    <w:p w14:paraId="08CEC654" w14:textId="7F4B1511" w:rsidR="007D44D4" w:rsidRPr="00772BE2" w:rsidRDefault="00A67245" w:rsidP="007D44D4">
      <w:pPr>
        <w:autoSpaceDE w:val="0"/>
        <w:autoSpaceDN w:val="0"/>
        <w:adjustRightInd w:val="0"/>
        <w:spacing w:before="120" w:line="360" w:lineRule="atLeast"/>
        <w:ind w:firstLine="720"/>
        <w:jc w:val="both"/>
        <w:outlineLvl w:val="1"/>
        <w:rPr>
          <w:rFonts w:cs="Times New Roman"/>
          <w:szCs w:val="28"/>
        </w:rPr>
      </w:pPr>
      <w:r>
        <w:rPr>
          <w:rFonts w:cs="Times New Roman"/>
          <w:b/>
          <w:bCs/>
          <w:i/>
          <w:iCs/>
          <w:szCs w:val="28"/>
        </w:rPr>
        <w:lastRenderedPageBreak/>
        <w:t>d</w:t>
      </w:r>
      <w:r w:rsidR="007D44D4" w:rsidRPr="00772BE2">
        <w:rPr>
          <w:rFonts w:cs="Times New Roman"/>
          <w:b/>
          <w:bCs/>
          <w:i/>
          <w:iCs/>
          <w:szCs w:val="28"/>
        </w:rPr>
        <w:t>) Thời hạn giải quyết</w:t>
      </w:r>
      <w:r w:rsidR="007D44D4" w:rsidRPr="00772BE2">
        <w:rPr>
          <w:rFonts w:cs="Times New Roman"/>
          <w:szCs w:val="28"/>
        </w:rPr>
        <w:t xml:space="preserve">: </w:t>
      </w:r>
    </w:p>
    <w:p w14:paraId="7F9B3704" w14:textId="1DFBEB35" w:rsidR="007D44D4" w:rsidRPr="00772BE2" w:rsidRDefault="007D44D4" w:rsidP="007D44D4">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spacing w:val="-2"/>
          <w:szCs w:val="28"/>
        </w:rPr>
        <w:t>- Không quá 10 ngày làm việc đối với</w:t>
      </w:r>
      <w:r w:rsidRPr="00772BE2">
        <w:rPr>
          <w:rFonts w:cs="Times New Roman"/>
        </w:rPr>
        <w:t xml:space="preserve"> </w:t>
      </w:r>
      <w:r w:rsidRPr="00772BE2">
        <w:rPr>
          <w:rFonts w:eastAsia="Calibri" w:cs="Times New Roman"/>
          <w:spacing w:val="-2"/>
          <w:szCs w:val="28"/>
        </w:rPr>
        <w:t>trường hợp thửa đất gốc đã có Giấy chứng nhận, phần diện tích tăng thêm do nhận chuyển quyền sử dụng một phần thửa đất đã được cấp Giấy chứng nhận</w:t>
      </w:r>
      <w:r w:rsidR="002F38B2">
        <w:rPr>
          <w:rFonts w:eastAsia="Calibri" w:cs="Times New Roman"/>
          <w:spacing w:val="-2"/>
          <w:szCs w:val="28"/>
        </w:rPr>
        <w:t xml:space="preserve"> </w:t>
      </w:r>
      <w:r w:rsidR="002F38B2">
        <w:rPr>
          <w:rFonts w:eastAsia="Times New Roman"/>
          <w:color w:val="000000"/>
          <w:szCs w:val="26"/>
        </w:rPr>
        <w:t>(thực hiện cắt giảm thời gian giải quyết TTHC còn 05 ngày làm việc)</w:t>
      </w:r>
      <w:r w:rsidRPr="00772BE2">
        <w:rPr>
          <w:rFonts w:eastAsia="Calibri" w:cs="Times New Roman"/>
          <w:spacing w:val="-2"/>
          <w:szCs w:val="28"/>
        </w:rPr>
        <w:t>.</w:t>
      </w:r>
    </w:p>
    <w:p w14:paraId="009A7EA1" w14:textId="635654EF"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r w:rsidR="002F38B2">
        <w:rPr>
          <w:rFonts w:cs="Times New Roman"/>
          <w:szCs w:val="28"/>
        </w:rPr>
        <w:t xml:space="preserve"> </w:t>
      </w:r>
      <w:r w:rsidR="002F38B2">
        <w:rPr>
          <w:rFonts w:eastAsia="Times New Roman"/>
          <w:color w:val="000000"/>
          <w:szCs w:val="26"/>
        </w:rPr>
        <w:t>(thực hiện cắt giảm thời gian giải quyết TTHC còn 10 ngày làm việc)</w:t>
      </w:r>
      <w:r w:rsidRPr="00772BE2">
        <w:rPr>
          <w:rFonts w:cs="Times New Roman"/>
          <w:szCs w:val="28"/>
        </w:rPr>
        <w:t>.</w:t>
      </w:r>
    </w:p>
    <w:p w14:paraId="41F8A8CD" w14:textId="7E7416E5" w:rsidR="007D44D4" w:rsidRPr="00772BE2" w:rsidRDefault="007D44D4" w:rsidP="007D44D4">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spacing w:val="-2"/>
          <w:szCs w:val="28"/>
        </w:rPr>
        <w:t xml:space="preserve">- Không quá 20 ngày làm việc đối với trường hợp thửa đất gốc đã có Giấy chứng nhận, phần diện tích tăng thêm phần diện tích đất chưa được cấp Giấy chứng nhận </w:t>
      </w:r>
      <w:r w:rsidR="002F38B2">
        <w:rPr>
          <w:rFonts w:eastAsia="Times New Roman"/>
          <w:color w:val="000000"/>
          <w:szCs w:val="26"/>
        </w:rPr>
        <w:t>(thực hiện cắt giảm thời gian giải quyết TTHC còn 10 ngày làm việc)</w:t>
      </w:r>
    </w:p>
    <w:p w14:paraId="7B7090CB" w14:textId="24E4145B"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r w:rsidR="002F38B2">
        <w:rPr>
          <w:rFonts w:cs="Times New Roman"/>
          <w:szCs w:val="28"/>
        </w:rPr>
        <w:t xml:space="preserve"> </w:t>
      </w:r>
      <w:r w:rsidR="002F38B2">
        <w:rPr>
          <w:rFonts w:eastAsia="Times New Roman"/>
          <w:color w:val="000000"/>
          <w:szCs w:val="26"/>
        </w:rPr>
        <w:t>(thực hiện cắt giảm thời gian giải quyết TTHC còn 15 ngày làm việc)</w:t>
      </w:r>
      <w:r w:rsidRPr="00772BE2">
        <w:rPr>
          <w:rFonts w:cs="Times New Roman"/>
          <w:szCs w:val="28"/>
        </w:rPr>
        <w:t>.</w:t>
      </w:r>
    </w:p>
    <w:p w14:paraId="286FBCA0" w14:textId="3FD089B9" w:rsidR="007D44D4" w:rsidRPr="00772BE2" w:rsidRDefault="00A67245" w:rsidP="007D44D4">
      <w:pPr>
        <w:spacing w:before="120" w:line="360" w:lineRule="atLeast"/>
        <w:ind w:firstLine="720"/>
        <w:jc w:val="both"/>
        <w:outlineLvl w:val="1"/>
        <w:rPr>
          <w:rFonts w:cs="Times New Roman"/>
          <w:szCs w:val="28"/>
        </w:rPr>
      </w:pPr>
      <w:r>
        <w:rPr>
          <w:rFonts w:cs="Times New Roman"/>
          <w:b/>
          <w:bCs/>
          <w:i/>
          <w:iCs/>
          <w:szCs w:val="28"/>
        </w:rPr>
        <w:t>đ</w:t>
      </w:r>
      <w:r w:rsidR="007D44D4" w:rsidRPr="00772BE2">
        <w:rPr>
          <w:rFonts w:cs="Times New Roman"/>
          <w:b/>
          <w:bCs/>
          <w:i/>
          <w:iCs/>
          <w:szCs w:val="28"/>
        </w:rPr>
        <w:t>) Đối tượng thực hiện thủ tục hành chính:</w:t>
      </w:r>
      <w:r w:rsidR="007D44D4" w:rsidRPr="00772BE2">
        <w:rPr>
          <w:rFonts w:cs="Times New Roman"/>
          <w:szCs w:val="28"/>
        </w:rPr>
        <w:t xml:space="preserve"> Tổ chức, cá nhân.</w:t>
      </w:r>
    </w:p>
    <w:p w14:paraId="61A409C9" w14:textId="47AF1CD0" w:rsidR="007D44D4" w:rsidRPr="00772BE2" w:rsidRDefault="00A67245" w:rsidP="007D44D4">
      <w:pPr>
        <w:spacing w:before="120" w:line="360" w:lineRule="atLeast"/>
        <w:ind w:firstLine="720"/>
        <w:jc w:val="both"/>
        <w:outlineLvl w:val="1"/>
        <w:rPr>
          <w:rFonts w:cs="Times New Roman"/>
          <w:b/>
          <w:bCs/>
          <w:i/>
          <w:iCs/>
          <w:szCs w:val="28"/>
        </w:rPr>
      </w:pPr>
      <w:r>
        <w:rPr>
          <w:rFonts w:cs="Times New Roman"/>
          <w:b/>
          <w:bCs/>
          <w:i/>
          <w:iCs/>
          <w:szCs w:val="28"/>
        </w:rPr>
        <w:t>e</w:t>
      </w:r>
      <w:r w:rsidR="007D44D4" w:rsidRPr="00772BE2">
        <w:rPr>
          <w:rFonts w:cs="Times New Roman"/>
          <w:b/>
          <w:bCs/>
          <w:i/>
          <w:iCs/>
          <w:szCs w:val="28"/>
        </w:rPr>
        <w:t>) Cơ quan thực hiện thủ tục hành chính:</w:t>
      </w:r>
    </w:p>
    <w:p w14:paraId="6D183EAE"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Cơ quan có thẩm quyền quyết định: Văn phòng đăng ký đất đai hoặc Chi nhánh Văn phòng đăng ký đất đai.</w:t>
      </w:r>
    </w:p>
    <w:p w14:paraId="5629912C"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Cơ quan trực tiếp thực hiện </w:t>
      </w:r>
      <w:r w:rsidRPr="00772BE2">
        <w:rPr>
          <w:rFonts w:eastAsia="Calibri" w:cs="Times New Roman"/>
          <w:kern w:val="2"/>
          <w:szCs w:val="28"/>
        </w:rPr>
        <w:t>thủ tục hành chính</w:t>
      </w:r>
      <w:r w:rsidRPr="00772BE2">
        <w:rPr>
          <w:rFonts w:cs="Times New Roman"/>
          <w:szCs w:val="28"/>
        </w:rPr>
        <w:t>: Văn phòng đăng ký đất đai hoặc Chi nhánh Văn phòng đăng ký đất đai.</w:t>
      </w:r>
    </w:p>
    <w:p w14:paraId="13B3177C" w14:textId="77777777" w:rsidR="007D44D4" w:rsidRPr="00772BE2" w:rsidRDefault="007D44D4" w:rsidP="007D44D4">
      <w:pPr>
        <w:autoSpaceDE w:val="0"/>
        <w:autoSpaceDN w:val="0"/>
        <w:adjustRightInd w:val="0"/>
        <w:spacing w:before="120" w:line="360" w:lineRule="atLeast"/>
        <w:ind w:firstLine="720"/>
        <w:jc w:val="both"/>
        <w:rPr>
          <w:rFonts w:cs="Times New Roman"/>
          <w:szCs w:val="28"/>
        </w:rPr>
      </w:pPr>
      <w:r w:rsidRPr="00772BE2">
        <w:rPr>
          <w:rFonts w:cs="Times New Roman"/>
          <w:szCs w:val="28"/>
        </w:rPr>
        <w:t>- Cơ quan phối hợp (nếu có): Ủy ban nhân dân cấp xã, cơ quan thuế.</w:t>
      </w:r>
    </w:p>
    <w:p w14:paraId="5898A2FF" w14:textId="773D6B5F" w:rsidR="007D44D4" w:rsidRPr="00772BE2" w:rsidRDefault="00A67245" w:rsidP="007D44D4">
      <w:pPr>
        <w:spacing w:before="120" w:line="360" w:lineRule="atLeast"/>
        <w:ind w:firstLine="720"/>
        <w:jc w:val="both"/>
        <w:outlineLvl w:val="1"/>
        <w:rPr>
          <w:rFonts w:eastAsia="Times New Roman" w:cs="Times New Roman"/>
          <w:spacing w:val="-4"/>
          <w:szCs w:val="28"/>
        </w:rPr>
      </w:pPr>
      <w:r>
        <w:rPr>
          <w:rFonts w:cs="Times New Roman"/>
          <w:b/>
          <w:bCs/>
          <w:i/>
          <w:iCs/>
          <w:szCs w:val="28"/>
        </w:rPr>
        <w:t>f</w:t>
      </w:r>
      <w:r w:rsidR="007D44D4" w:rsidRPr="00772BE2">
        <w:rPr>
          <w:rFonts w:cs="Times New Roman"/>
          <w:b/>
          <w:bCs/>
          <w:i/>
          <w:iCs/>
          <w:szCs w:val="28"/>
        </w:rPr>
        <w:t xml:space="preserve">) Kết quả thực hiện thủ tục hành chính: </w:t>
      </w:r>
      <w:r w:rsidR="007D44D4" w:rsidRPr="00772BE2">
        <w:rPr>
          <w:rFonts w:eastAsia="Times New Roman" w:cs="Times New Roman"/>
          <w:spacing w:val="-4"/>
          <w:szCs w:val="28"/>
        </w:rPr>
        <w:t>Giấy chứng nhận.</w:t>
      </w:r>
    </w:p>
    <w:p w14:paraId="72B1FE41" w14:textId="49A33F05" w:rsidR="007D44D4" w:rsidRPr="00772BE2" w:rsidRDefault="00A67245" w:rsidP="007D44D4">
      <w:pPr>
        <w:autoSpaceDE w:val="0"/>
        <w:autoSpaceDN w:val="0"/>
        <w:adjustRightInd w:val="0"/>
        <w:spacing w:before="120" w:line="360" w:lineRule="atLeast"/>
        <w:ind w:firstLine="720"/>
        <w:jc w:val="both"/>
        <w:outlineLvl w:val="1"/>
        <w:rPr>
          <w:rFonts w:eastAsia="Times New Roman" w:cs="Times New Roman"/>
          <w:szCs w:val="28"/>
        </w:rPr>
      </w:pPr>
      <w:r>
        <w:rPr>
          <w:rFonts w:cs="Times New Roman"/>
          <w:b/>
          <w:bCs/>
          <w:i/>
          <w:iCs/>
          <w:szCs w:val="28"/>
        </w:rPr>
        <w:t>g</w:t>
      </w:r>
      <w:r w:rsidR="007D44D4" w:rsidRPr="00772BE2">
        <w:rPr>
          <w:rFonts w:cs="Times New Roman"/>
          <w:b/>
          <w:bCs/>
          <w:i/>
          <w:iCs/>
          <w:szCs w:val="28"/>
        </w:rPr>
        <w:t>) Lệ phí, phí (nếu có):</w:t>
      </w:r>
      <w:r w:rsidR="007D44D4" w:rsidRPr="00772BE2">
        <w:rPr>
          <w:rFonts w:cs="Times New Roman"/>
          <w:szCs w:val="28"/>
        </w:rPr>
        <w:t xml:space="preserve"> </w:t>
      </w:r>
      <w:r w:rsidR="007D44D4" w:rsidRPr="00772BE2">
        <w:rPr>
          <w:rFonts w:eastAsia="Times New Roman" w:cs="Times New Roman"/>
          <w:szCs w:val="28"/>
        </w:rPr>
        <w:t xml:space="preserve">Theo quy định của Luật phí và lệ phí và các văn bản quy phạm pháp luật hướng dẫn Luật phí và lệ phí. </w:t>
      </w:r>
    </w:p>
    <w:p w14:paraId="3173F9DA" w14:textId="4BE0A62D" w:rsidR="007D44D4" w:rsidRPr="00772BE2" w:rsidRDefault="00A67245" w:rsidP="007D44D4">
      <w:pPr>
        <w:spacing w:before="120" w:line="360" w:lineRule="atLeast"/>
        <w:ind w:firstLine="720"/>
        <w:jc w:val="both"/>
        <w:outlineLvl w:val="1"/>
        <w:rPr>
          <w:rFonts w:cs="Times New Roman"/>
          <w:spacing w:val="-2"/>
          <w:szCs w:val="28"/>
        </w:rPr>
      </w:pPr>
      <w:r>
        <w:rPr>
          <w:rFonts w:cs="Times New Roman"/>
          <w:b/>
          <w:bCs/>
          <w:i/>
          <w:iCs/>
          <w:szCs w:val="28"/>
        </w:rPr>
        <w:t>h</w:t>
      </w:r>
      <w:r w:rsidR="007D44D4" w:rsidRPr="00772BE2">
        <w:rPr>
          <w:rFonts w:cs="Times New Roman"/>
          <w:b/>
          <w:bCs/>
          <w:i/>
          <w:iCs/>
          <w:szCs w:val="28"/>
        </w:rPr>
        <w:t xml:space="preserve">) Tên mẫu đơn, mẫu tờ khai: </w:t>
      </w:r>
      <w:r w:rsidR="007D44D4" w:rsidRPr="00772BE2">
        <w:rPr>
          <w:rFonts w:cs="Times New Roman"/>
          <w:szCs w:val="28"/>
        </w:rPr>
        <w:t>Mẫu số 18</w:t>
      </w:r>
      <w:r w:rsidR="007D44D4" w:rsidRPr="00772BE2">
        <w:rPr>
          <w:rFonts w:cs="Times New Roman"/>
        </w:rPr>
        <w:t xml:space="preserve"> </w:t>
      </w:r>
      <w:r w:rsidR="007D44D4" w:rsidRPr="00772BE2">
        <w:rPr>
          <w:rFonts w:cs="Times New Roman"/>
          <w:szCs w:val="28"/>
        </w:rPr>
        <w:t>ban hành kèm theo Nghị định số 151/2025/NĐ-CP</w:t>
      </w:r>
      <w:r w:rsidR="007D44D4" w:rsidRPr="00772BE2">
        <w:rPr>
          <w:rFonts w:cs="Times New Roman"/>
          <w:spacing w:val="-2"/>
          <w:szCs w:val="28"/>
        </w:rPr>
        <w:t>.</w:t>
      </w:r>
    </w:p>
    <w:p w14:paraId="4944EBF3" w14:textId="2302E1FB" w:rsidR="007D44D4" w:rsidRPr="00772BE2" w:rsidRDefault="00A67245" w:rsidP="007D44D4">
      <w:pPr>
        <w:spacing w:before="120" w:line="360" w:lineRule="atLeast"/>
        <w:ind w:firstLine="720"/>
        <w:jc w:val="both"/>
        <w:outlineLvl w:val="1"/>
        <w:rPr>
          <w:rFonts w:cs="Times New Roman"/>
          <w:b/>
          <w:bCs/>
          <w:i/>
          <w:iCs/>
          <w:szCs w:val="28"/>
        </w:rPr>
      </w:pPr>
      <w:r>
        <w:rPr>
          <w:rFonts w:cs="Times New Roman"/>
          <w:b/>
          <w:bCs/>
          <w:i/>
          <w:iCs/>
          <w:szCs w:val="28"/>
        </w:rPr>
        <w:t>i</w:t>
      </w:r>
      <w:r w:rsidR="007D44D4" w:rsidRPr="00772BE2">
        <w:rPr>
          <w:rFonts w:cs="Times New Roman"/>
          <w:b/>
          <w:bCs/>
          <w:i/>
          <w:iCs/>
          <w:szCs w:val="28"/>
        </w:rPr>
        <w:t xml:space="preserve">) Yêu cầu, điều kiện thực hiện thủ tục hành chính (nếu có): </w:t>
      </w:r>
    </w:p>
    <w:p w14:paraId="741C9540" w14:textId="7316E242" w:rsidR="007D44D4" w:rsidRPr="00772BE2" w:rsidRDefault="00A67245" w:rsidP="007D44D4">
      <w:pPr>
        <w:spacing w:before="120" w:line="360" w:lineRule="atLeast"/>
        <w:ind w:firstLine="720"/>
        <w:jc w:val="both"/>
        <w:outlineLvl w:val="1"/>
        <w:rPr>
          <w:rFonts w:cs="Times New Roman"/>
          <w:b/>
          <w:bCs/>
          <w:i/>
          <w:iCs/>
          <w:szCs w:val="28"/>
        </w:rPr>
      </w:pPr>
      <w:r>
        <w:rPr>
          <w:rFonts w:cs="Times New Roman"/>
          <w:b/>
          <w:bCs/>
          <w:i/>
          <w:iCs/>
          <w:szCs w:val="28"/>
        </w:rPr>
        <w:t>k</w:t>
      </w:r>
      <w:r w:rsidR="007D44D4" w:rsidRPr="00772BE2">
        <w:rPr>
          <w:rFonts w:cs="Times New Roman"/>
          <w:b/>
          <w:bCs/>
          <w:i/>
          <w:iCs/>
          <w:szCs w:val="28"/>
        </w:rPr>
        <w:t>) Căn cứ pháp lý của thủ tục hành chính:</w:t>
      </w:r>
    </w:p>
    <w:p w14:paraId="0796BF80" w14:textId="4FF2FA0F" w:rsidR="007D44D4" w:rsidRPr="00772BE2" w:rsidRDefault="007D44D4" w:rsidP="007D44D4">
      <w:pPr>
        <w:spacing w:before="60" w:line="340" w:lineRule="exact"/>
        <w:ind w:firstLine="720"/>
        <w:jc w:val="both"/>
        <w:rPr>
          <w:rFonts w:cs="Times New Roman"/>
          <w:szCs w:val="28"/>
        </w:rPr>
      </w:pPr>
      <w:r w:rsidRPr="00772BE2">
        <w:rPr>
          <w:rFonts w:cs="Times New Roman"/>
          <w:szCs w:val="28"/>
        </w:rPr>
        <w:t>- Luật Đất đai số 31/2024/QH15 ngày 18/01/2024 được sửa đổi bổ sung một số điều bởi</w:t>
      </w:r>
      <w:r w:rsidRPr="00772BE2" w:rsidDel="00AD5C9F">
        <w:rPr>
          <w:rFonts w:cs="Times New Roman"/>
          <w:szCs w:val="28"/>
        </w:rPr>
        <w:t xml:space="preserve"> </w:t>
      </w:r>
      <w:r w:rsidRPr="00772BE2">
        <w:rPr>
          <w:rFonts w:cs="Times New Roman"/>
          <w:szCs w:val="28"/>
        </w:rPr>
        <w:t>Luật số 43/2024/QH15, Luật số 47/2024/QH15 và Luật số 58/2024/QH15 của Quốc hội.</w:t>
      </w:r>
    </w:p>
    <w:p w14:paraId="3D3D3FBB" w14:textId="77777777" w:rsidR="007D44D4" w:rsidRPr="00772BE2" w:rsidRDefault="007D44D4" w:rsidP="007D44D4">
      <w:pPr>
        <w:spacing w:before="60" w:line="340" w:lineRule="exact"/>
        <w:ind w:firstLine="720"/>
        <w:jc w:val="both"/>
        <w:rPr>
          <w:rFonts w:cs="Times New Roman"/>
          <w:szCs w:val="28"/>
        </w:rPr>
      </w:pPr>
      <w:r w:rsidRPr="00772BE2">
        <w:rPr>
          <w:rFonts w:cs="Times New Roman"/>
          <w:szCs w:val="28"/>
        </w:rPr>
        <w:lastRenderedPageBreak/>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1C2C58B" w14:textId="77777777" w:rsidR="007D44D4" w:rsidRPr="00772BE2" w:rsidRDefault="007D44D4" w:rsidP="007D44D4">
      <w:pPr>
        <w:spacing w:before="60" w:line="278" w:lineRule="auto"/>
        <w:ind w:firstLine="720"/>
        <w:jc w:val="both"/>
        <w:rPr>
          <w:rFonts w:eastAsia="Calibri" w:cs="Times New Roman"/>
          <w:kern w:val="2"/>
          <w:szCs w:val="28"/>
        </w:rPr>
      </w:pPr>
      <w:r w:rsidRPr="00772BE2">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82152D1" w14:textId="77777777" w:rsidR="007D44D4" w:rsidRPr="00772BE2" w:rsidRDefault="007D44D4" w:rsidP="007D44D4">
      <w:pPr>
        <w:spacing w:before="60" w:line="340" w:lineRule="exact"/>
        <w:ind w:firstLine="720"/>
        <w:jc w:val="both"/>
        <w:rPr>
          <w:rFonts w:cs="Times New Roman"/>
          <w:szCs w:val="28"/>
        </w:rPr>
      </w:pPr>
      <w:r w:rsidRPr="00772BE2">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1172F65E" w14:textId="77777777" w:rsidR="007D44D4" w:rsidRPr="00772BE2" w:rsidRDefault="007D44D4" w:rsidP="007D44D4">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026230D8" w14:textId="77777777" w:rsidR="007D44D4" w:rsidRPr="00772BE2" w:rsidRDefault="007D44D4" w:rsidP="007D44D4">
      <w:pPr>
        <w:spacing w:before="60" w:line="340" w:lineRule="exact"/>
        <w:ind w:firstLine="720"/>
        <w:jc w:val="both"/>
        <w:rPr>
          <w:rFonts w:cs="Times New Roman"/>
          <w:szCs w:val="28"/>
        </w:rPr>
      </w:pPr>
    </w:p>
    <w:p w14:paraId="0BF886E5" w14:textId="77777777" w:rsidR="007D44D4" w:rsidRPr="00772BE2" w:rsidRDefault="007D44D4" w:rsidP="007D44D4">
      <w:pPr>
        <w:jc w:val="center"/>
        <w:rPr>
          <w:rFonts w:eastAsia="SimSun" w:cs="Times New Roman"/>
          <w:b/>
          <w:bCs/>
          <w:sz w:val="26"/>
          <w:szCs w:val="26"/>
        </w:rPr>
      </w:pPr>
      <w:r w:rsidRPr="00772BE2">
        <w:rPr>
          <w:rFonts w:cs="Times New Roman"/>
          <w:b/>
          <w:sz w:val="26"/>
          <w:szCs w:val="26"/>
        </w:rPr>
        <w:br w:type="page"/>
      </w:r>
      <w:r w:rsidRPr="00772BE2">
        <w:rPr>
          <w:rFonts w:cs="Times New Roman"/>
          <w:b/>
          <w:kern w:val="2"/>
          <w:sz w:val="26"/>
          <w:szCs w:val="26"/>
          <w:lang w:eastAsia="x-none"/>
        </w:rPr>
        <w:lastRenderedPageBreak/>
        <w:t>Mẫu</w:t>
      </w:r>
      <w:r w:rsidRPr="00772BE2">
        <w:rPr>
          <w:rFonts w:eastAsia="SimSun" w:cs="Times New Roman"/>
          <w:b/>
          <w:bCs/>
          <w:sz w:val="26"/>
          <w:szCs w:val="26"/>
        </w:rPr>
        <w:t xml:space="preserve"> số 17. Danh sách công </w:t>
      </w:r>
      <w:r w:rsidRPr="00772BE2">
        <w:rPr>
          <w:rFonts w:eastAsia="SimSun" w:cs="Times New Roman"/>
          <w:b/>
          <w:szCs w:val="28"/>
        </w:rPr>
        <w:t>khai</w:t>
      </w:r>
      <w:r w:rsidRPr="00772BE2">
        <w:rPr>
          <w:rFonts w:eastAsia="SimSun" w:cs="Times New Roman"/>
          <w:b/>
          <w:bCs/>
          <w:sz w:val="26"/>
          <w:szCs w:val="26"/>
        </w:rPr>
        <w:t xml:space="preserve"> kết quả kiểm tra hồ sơ đăng ký,</w:t>
      </w:r>
    </w:p>
    <w:p w14:paraId="585BAA0D" w14:textId="77777777" w:rsidR="007D44D4" w:rsidRPr="00772BE2" w:rsidRDefault="007D44D4" w:rsidP="007D44D4">
      <w:pPr>
        <w:jc w:val="center"/>
        <w:rPr>
          <w:rFonts w:eastAsia="SimSun" w:cs="Times New Roman"/>
          <w:b/>
          <w:bCs/>
          <w:sz w:val="26"/>
          <w:szCs w:val="26"/>
        </w:rPr>
      </w:pPr>
      <w:r w:rsidRPr="00772BE2">
        <w:rPr>
          <w:rFonts w:eastAsia="SimSun" w:cs="Times New Roman"/>
          <w:b/>
          <w:bCs/>
          <w:sz w:val="26"/>
          <w:szCs w:val="26"/>
        </w:rPr>
        <w:t>cấp Giấy chứng nhận</w:t>
      </w:r>
    </w:p>
    <w:p w14:paraId="4F97A1A9" w14:textId="77777777" w:rsidR="007D44D4" w:rsidRPr="00772BE2" w:rsidRDefault="007D44D4" w:rsidP="007D44D4">
      <w:pPr>
        <w:jc w:val="center"/>
        <w:rPr>
          <w:rFonts w:eastAsia="SimSun" w:cs="Times New Roman"/>
          <w:b/>
          <w:bCs/>
          <w:sz w:val="26"/>
          <w:szCs w:val="26"/>
        </w:rPr>
      </w:pPr>
    </w:p>
    <w:tbl>
      <w:tblPr>
        <w:tblW w:w="0" w:type="auto"/>
        <w:tblLook w:val="01E0" w:firstRow="1" w:lastRow="1" w:firstColumn="1" w:lastColumn="1" w:noHBand="0" w:noVBand="0"/>
      </w:tblPr>
      <w:tblGrid>
        <w:gridCol w:w="3261"/>
        <w:gridCol w:w="5810"/>
      </w:tblGrid>
      <w:tr w:rsidR="007D44D4" w:rsidRPr="00772BE2" w14:paraId="0052BFC2" w14:textId="77777777" w:rsidTr="00931B4B">
        <w:trPr>
          <w:trHeight w:val="609"/>
        </w:trPr>
        <w:tc>
          <w:tcPr>
            <w:tcW w:w="3261" w:type="dxa"/>
          </w:tcPr>
          <w:p w14:paraId="07219F00" w14:textId="77777777" w:rsidR="007D44D4" w:rsidRPr="00772BE2" w:rsidRDefault="007D44D4" w:rsidP="00931B4B">
            <w:pPr>
              <w:jc w:val="center"/>
              <w:rPr>
                <w:rFonts w:eastAsia="SimSun" w:cs="Times New Roman"/>
                <w:b/>
                <w:sz w:val="26"/>
                <w:szCs w:val="26"/>
              </w:rPr>
            </w:pPr>
            <w:r w:rsidRPr="00772BE2">
              <w:rPr>
                <w:rFonts w:eastAsia="SimSun" w:cs="Times New Roman"/>
                <w:b/>
                <w:sz w:val="26"/>
                <w:szCs w:val="26"/>
              </w:rPr>
              <w:t>ỦY BAN NHÂN DÂN XÃ/PHƯỜNG</w:t>
            </w:r>
          </w:p>
          <w:p w14:paraId="2FDD64DE" w14:textId="77777777" w:rsidR="007D44D4" w:rsidRPr="00772BE2" w:rsidRDefault="007D44D4" w:rsidP="00931B4B">
            <w:pPr>
              <w:jc w:val="center"/>
              <w:rPr>
                <w:rFonts w:eastAsia="SimSun" w:cs="Times New Roman"/>
                <w:sz w:val="26"/>
                <w:szCs w:val="26"/>
              </w:rPr>
            </w:pPr>
            <w:r w:rsidRPr="00772BE2">
              <w:rPr>
                <w:rFonts w:eastAsia="SimSun" w:cs="Times New Roman"/>
                <w:sz w:val="26"/>
                <w:szCs w:val="26"/>
              </w:rPr>
              <w:t>................</w:t>
            </w:r>
          </w:p>
          <w:p w14:paraId="5B737662" w14:textId="77777777" w:rsidR="007D44D4" w:rsidRPr="00772BE2" w:rsidRDefault="007D44D4" w:rsidP="00931B4B">
            <w:pPr>
              <w:jc w:val="center"/>
              <w:rPr>
                <w:rFonts w:eastAsia="SimSun" w:cs="Times New Roman"/>
                <w:b/>
                <w:bCs/>
                <w:szCs w:val="16"/>
                <w:vertAlign w:val="superscript"/>
              </w:rPr>
            </w:pPr>
            <w:r w:rsidRPr="00772BE2">
              <w:rPr>
                <w:rFonts w:eastAsia="SimSun" w:cs="Times New Roman"/>
                <w:b/>
                <w:bCs/>
                <w:szCs w:val="16"/>
                <w:vertAlign w:val="superscript"/>
              </w:rPr>
              <w:t>___________</w:t>
            </w:r>
          </w:p>
          <w:p w14:paraId="7791705B" w14:textId="77777777" w:rsidR="007D44D4" w:rsidRPr="00772BE2" w:rsidRDefault="007D44D4" w:rsidP="00931B4B">
            <w:pPr>
              <w:jc w:val="center"/>
              <w:rPr>
                <w:rFonts w:eastAsia="SimSun" w:cs="Times New Roman"/>
                <w:b/>
                <w:bCs/>
                <w:szCs w:val="16"/>
              </w:rPr>
            </w:pPr>
            <w:r w:rsidRPr="00772BE2">
              <w:rPr>
                <w:rFonts w:eastAsia="SimSun" w:cs="Times New Roman"/>
                <w:sz w:val="26"/>
                <w:szCs w:val="26"/>
              </w:rPr>
              <w:t>Số:        /CKHS-ĐKĐĐ</w:t>
            </w:r>
          </w:p>
        </w:tc>
        <w:tc>
          <w:tcPr>
            <w:tcW w:w="5811" w:type="dxa"/>
          </w:tcPr>
          <w:p w14:paraId="21903C56" w14:textId="77777777" w:rsidR="007D44D4" w:rsidRPr="00772BE2" w:rsidRDefault="007D44D4" w:rsidP="00931B4B">
            <w:pPr>
              <w:jc w:val="center"/>
              <w:rPr>
                <w:rFonts w:eastAsia="SimSun" w:cs="Times New Roman"/>
                <w:b/>
                <w:bCs/>
                <w:sz w:val="26"/>
                <w:szCs w:val="26"/>
              </w:rPr>
            </w:pPr>
            <w:r w:rsidRPr="00772BE2">
              <w:rPr>
                <w:rFonts w:eastAsia="SimSun" w:cs="Times New Roman"/>
                <w:b/>
                <w:bCs/>
                <w:sz w:val="26"/>
                <w:szCs w:val="26"/>
              </w:rPr>
              <w:t>CỘNG HÒA XÃ HỘI CHỦ NGHĨA VIỆT NAM</w:t>
            </w:r>
          </w:p>
          <w:p w14:paraId="35676AA9" w14:textId="77777777" w:rsidR="007D44D4" w:rsidRPr="00772BE2" w:rsidRDefault="007D44D4" w:rsidP="00931B4B">
            <w:pPr>
              <w:jc w:val="center"/>
              <w:rPr>
                <w:rFonts w:eastAsia="SimSun" w:cs="Times New Roman"/>
                <w:b/>
                <w:bCs/>
                <w:sz w:val="26"/>
                <w:szCs w:val="26"/>
              </w:rPr>
            </w:pPr>
            <w:r w:rsidRPr="00772BE2">
              <w:rPr>
                <w:rFonts w:eastAsia="SimSun" w:cs="Times New Roman"/>
                <w:b/>
                <w:bCs/>
                <w:sz w:val="26"/>
                <w:szCs w:val="26"/>
              </w:rPr>
              <w:t>Độc lập - Tự do - Hạnh phúc</w:t>
            </w:r>
          </w:p>
          <w:p w14:paraId="5B73B0CE" w14:textId="77777777" w:rsidR="007D44D4" w:rsidRPr="00772BE2" w:rsidRDefault="007D44D4" w:rsidP="00931B4B">
            <w:pPr>
              <w:jc w:val="center"/>
              <w:rPr>
                <w:rFonts w:eastAsia="SimSun" w:cs="Times New Roman"/>
                <w:b/>
                <w:bCs/>
                <w:szCs w:val="16"/>
                <w:vertAlign w:val="superscript"/>
              </w:rPr>
            </w:pPr>
            <w:r w:rsidRPr="00772BE2">
              <w:rPr>
                <w:rFonts w:eastAsia="SimSun" w:cs="Times New Roman"/>
                <w:b/>
                <w:bCs/>
                <w:szCs w:val="16"/>
                <w:vertAlign w:val="superscript"/>
              </w:rPr>
              <w:t>________________________________________</w:t>
            </w:r>
          </w:p>
        </w:tc>
      </w:tr>
    </w:tbl>
    <w:p w14:paraId="01931EB1" w14:textId="77777777" w:rsidR="007D44D4" w:rsidRPr="00772BE2" w:rsidRDefault="007D44D4" w:rsidP="007D44D4">
      <w:pPr>
        <w:jc w:val="center"/>
        <w:rPr>
          <w:rFonts w:eastAsia="SimSun" w:cs="Times New Roman"/>
          <w:b/>
          <w:bCs/>
          <w:sz w:val="20"/>
          <w:szCs w:val="28"/>
        </w:rPr>
      </w:pPr>
    </w:p>
    <w:p w14:paraId="040D1C09" w14:textId="77777777" w:rsidR="007D44D4" w:rsidRPr="00772BE2" w:rsidRDefault="007D44D4" w:rsidP="007D44D4">
      <w:pPr>
        <w:jc w:val="center"/>
        <w:rPr>
          <w:rFonts w:eastAsia="SimSun" w:cs="Times New Roman"/>
          <w:b/>
          <w:bCs/>
          <w:szCs w:val="28"/>
        </w:rPr>
      </w:pPr>
      <w:r w:rsidRPr="00772BE2">
        <w:rPr>
          <w:rFonts w:eastAsia="SimSun" w:cs="Times New Roman"/>
          <w:b/>
          <w:bCs/>
          <w:szCs w:val="28"/>
        </w:rPr>
        <w:t>DANH SÁCH CÔNG KHAI</w:t>
      </w:r>
    </w:p>
    <w:p w14:paraId="05F93BCF" w14:textId="77777777" w:rsidR="007D44D4" w:rsidRPr="00772BE2" w:rsidRDefault="007D44D4" w:rsidP="007D44D4">
      <w:pPr>
        <w:jc w:val="center"/>
        <w:rPr>
          <w:rFonts w:eastAsia="SimSun" w:cs="Times New Roman"/>
          <w:b/>
          <w:szCs w:val="28"/>
        </w:rPr>
      </w:pPr>
      <w:r w:rsidRPr="00772BE2">
        <w:rPr>
          <w:rFonts w:eastAsia="SimSun" w:cs="Times New Roman"/>
          <w:b/>
          <w:szCs w:val="28"/>
        </w:rPr>
        <w:t xml:space="preserve">Kết quả kiểm tra hồ sơ đăng ký, cấp Giấy chứng nhận </w:t>
      </w:r>
    </w:p>
    <w:p w14:paraId="45782547" w14:textId="77777777" w:rsidR="007D44D4" w:rsidRPr="00772BE2" w:rsidRDefault="007D44D4" w:rsidP="007D44D4">
      <w:pPr>
        <w:jc w:val="center"/>
        <w:rPr>
          <w:rFonts w:eastAsia="SimSun" w:cs="Times New Roman"/>
          <w:b/>
          <w:szCs w:val="28"/>
          <w:vertAlign w:val="superscript"/>
        </w:rPr>
      </w:pPr>
      <w:r w:rsidRPr="00772BE2">
        <w:rPr>
          <w:rFonts w:eastAsia="SimSun" w:cs="Times New Roman"/>
          <w:b/>
          <w:szCs w:val="28"/>
          <w:vertAlign w:val="superscript"/>
        </w:rPr>
        <w:t>_____________</w:t>
      </w:r>
    </w:p>
    <w:p w14:paraId="2D3AEDA9" w14:textId="77777777" w:rsidR="007D44D4" w:rsidRPr="00772BE2" w:rsidRDefault="007D44D4" w:rsidP="007D44D4">
      <w:pPr>
        <w:jc w:val="center"/>
        <w:rPr>
          <w:rFonts w:eastAsia="SimSun" w:cs="Times New Roman"/>
          <w:b/>
          <w:sz w:val="2"/>
        </w:rPr>
      </w:pPr>
    </w:p>
    <w:p w14:paraId="48BC3034" w14:textId="77777777" w:rsidR="007D44D4" w:rsidRPr="00772BE2" w:rsidRDefault="007D44D4" w:rsidP="007D44D4">
      <w:pPr>
        <w:rPr>
          <w:rFonts w:eastAsia="SimSun" w:cs="Times New Roman"/>
        </w:rPr>
      </w:pPr>
    </w:p>
    <w:tbl>
      <w:tblPr>
        <w:tblW w:w="10333" w:type="dxa"/>
        <w:tblInd w:w="-743" w:type="dxa"/>
        <w:tblLayout w:type="fixed"/>
        <w:tblLook w:val="0000" w:firstRow="0" w:lastRow="0" w:firstColumn="0" w:lastColumn="0" w:noHBand="0" w:noVBand="0"/>
      </w:tblPr>
      <w:tblGrid>
        <w:gridCol w:w="567"/>
        <w:gridCol w:w="1135"/>
        <w:gridCol w:w="851"/>
        <w:gridCol w:w="632"/>
        <w:gridCol w:w="669"/>
        <w:gridCol w:w="726"/>
        <w:gridCol w:w="734"/>
        <w:gridCol w:w="709"/>
        <w:gridCol w:w="851"/>
        <w:gridCol w:w="992"/>
        <w:gridCol w:w="909"/>
        <w:gridCol w:w="708"/>
        <w:gridCol w:w="850"/>
      </w:tblGrid>
      <w:tr w:rsidR="007D44D4" w:rsidRPr="00772BE2" w14:paraId="4A00012C" w14:textId="77777777" w:rsidTr="00931B4B">
        <w:trPr>
          <w:trHeight w:val="780"/>
        </w:trPr>
        <w:tc>
          <w:tcPr>
            <w:tcW w:w="567" w:type="dxa"/>
            <w:tcBorders>
              <w:top w:val="single" w:sz="6" w:space="0" w:color="auto"/>
              <w:left w:val="single" w:sz="6" w:space="0" w:color="auto"/>
              <w:bottom w:val="single" w:sz="4" w:space="0" w:color="auto"/>
              <w:right w:val="single" w:sz="6" w:space="0" w:color="auto"/>
            </w:tcBorders>
            <w:vAlign w:val="center"/>
          </w:tcPr>
          <w:p w14:paraId="7692237D" w14:textId="77777777" w:rsidR="007D44D4" w:rsidRPr="00772BE2" w:rsidRDefault="007D44D4" w:rsidP="00931B4B">
            <w:pPr>
              <w:jc w:val="center"/>
              <w:rPr>
                <w:rFonts w:eastAsia="SimSun" w:cs="Times New Roman"/>
                <w:b/>
                <w:bCs/>
                <w:sz w:val="18"/>
              </w:rPr>
            </w:pPr>
            <w:r w:rsidRPr="00772BE2">
              <w:rPr>
                <w:rFonts w:eastAsia="SimSun" w:cs="Times New Roman"/>
                <w:b/>
                <w:bCs/>
                <w:sz w:val="18"/>
              </w:rPr>
              <w:t>Số</w:t>
            </w:r>
          </w:p>
          <w:p w14:paraId="5F686220" w14:textId="77777777" w:rsidR="007D44D4" w:rsidRPr="00772BE2" w:rsidRDefault="007D44D4" w:rsidP="00931B4B">
            <w:pPr>
              <w:jc w:val="center"/>
              <w:rPr>
                <w:rFonts w:eastAsia="SimSun" w:cs="Times New Roman"/>
                <w:b/>
                <w:bCs/>
                <w:sz w:val="18"/>
              </w:rPr>
            </w:pPr>
            <w:r w:rsidRPr="00772BE2">
              <w:rPr>
                <w:rFonts w:eastAsia="SimSun" w:cs="Times New Roman"/>
                <w:b/>
                <w:bCs/>
                <w:sz w:val="18"/>
              </w:rPr>
              <w:t>TT</w:t>
            </w:r>
          </w:p>
        </w:tc>
        <w:tc>
          <w:tcPr>
            <w:tcW w:w="1135" w:type="dxa"/>
            <w:tcBorders>
              <w:top w:val="single" w:sz="6" w:space="0" w:color="auto"/>
              <w:bottom w:val="single" w:sz="4" w:space="0" w:color="auto"/>
              <w:right w:val="single" w:sz="6" w:space="0" w:color="auto"/>
            </w:tcBorders>
            <w:vAlign w:val="center"/>
          </w:tcPr>
          <w:p w14:paraId="42895F3C" w14:textId="77777777" w:rsidR="007D44D4" w:rsidRPr="00772BE2" w:rsidRDefault="007D44D4" w:rsidP="00931B4B">
            <w:pPr>
              <w:jc w:val="center"/>
              <w:rPr>
                <w:rFonts w:eastAsia="SimSun" w:cs="Times New Roman"/>
                <w:b/>
                <w:bCs/>
                <w:sz w:val="18"/>
              </w:rPr>
            </w:pPr>
            <w:r w:rsidRPr="00772BE2">
              <w:rPr>
                <w:rFonts w:eastAsia="SimSun" w:cs="Times New Roman"/>
                <w:b/>
                <w:bCs/>
                <w:sz w:val="18"/>
              </w:rPr>
              <w:t>Tên người sử dụng đất, chủ sở hữu tài sản gắn liền  với đất</w:t>
            </w:r>
          </w:p>
        </w:tc>
        <w:tc>
          <w:tcPr>
            <w:tcW w:w="851" w:type="dxa"/>
            <w:tcBorders>
              <w:top w:val="single" w:sz="6" w:space="0" w:color="auto"/>
              <w:bottom w:val="single" w:sz="4" w:space="0" w:color="auto"/>
              <w:right w:val="single" w:sz="4" w:space="0" w:color="auto"/>
            </w:tcBorders>
            <w:vAlign w:val="center"/>
          </w:tcPr>
          <w:p w14:paraId="2B175312" w14:textId="77777777" w:rsidR="007D44D4" w:rsidRPr="00772BE2" w:rsidRDefault="007D44D4" w:rsidP="00931B4B">
            <w:pPr>
              <w:jc w:val="center"/>
              <w:rPr>
                <w:rFonts w:eastAsia="SimSun" w:cs="Times New Roman"/>
                <w:b/>
                <w:bCs/>
                <w:sz w:val="18"/>
              </w:rPr>
            </w:pPr>
            <w:r w:rsidRPr="00772BE2">
              <w:rPr>
                <w:rFonts w:eastAsia="SimSun" w:cs="Times New Roman"/>
                <w:b/>
                <w:bCs/>
                <w:sz w:val="18"/>
              </w:rPr>
              <w:t>Địa chỉ thường trú</w:t>
            </w:r>
          </w:p>
        </w:tc>
        <w:tc>
          <w:tcPr>
            <w:tcW w:w="632" w:type="dxa"/>
            <w:tcBorders>
              <w:top w:val="single" w:sz="6" w:space="0" w:color="auto"/>
              <w:bottom w:val="single" w:sz="4" w:space="0" w:color="auto"/>
              <w:right w:val="single" w:sz="4" w:space="0" w:color="auto"/>
            </w:tcBorders>
            <w:vAlign w:val="center"/>
          </w:tcPr>
          <w:p w14:paraId="38DA9DF3" w14:textId="77777777" w:rsidR="007D44D4" w:rsidRPr="00772BE2" w:rsidRDefault="007D44D4" w:rsidP="00931B4B">
            <w:pPr>
              <w:jc w:val="center"/>
              <w:rPr>
                <w:rFonts w:eastAsia="SimSun" w:cs="Times New Roman"/>
                <w:b/>
                <w:bCs/>
                <w:sz w:val="18"/>
              </w:rPr>
            </w:pPr>
            <w:r w:rsidRPr="00772BE2">
              <w:rPr>
                <w:rFonts w:eastAsia="SimSun" w:cs="Times New Roman"/>
                <w:b/>
                <w:bCs/>
                <w:sz w:val="18"/>
              </w:rPr>
              <w:t>Địa chỉ thửa đất</w:t>
            </w:r>
          </w:p>
        </w:tc>
        <w:tc>
          <w:tcPr>
            <w:tcW w:w="669" w:type="dxa"/>
            <w:tcBorders>
              <w:top w:val="single" w:sz="6" w:space="0" w:color="auto"/>
              <w:left w:val="single" w:sz="4" w:space="0" w:color="auto"/>
              <w:bottom w:val="single" w:sz="4" w:space="0" w:color="auto"/>
              <w:right w:val="single" w:sz="4" w:space="0" w:color="auto"/>
            </w:tcBorders>
            <w:vAlign w:val="center"/>
          </w:tcPr>
          <w:p w14:paraId="35EA46E6" w14:textId="77777777" w:rsidR="007D44D4" w:rsidRPr="00772BE2" w:rsidRDefault="007D44D4" w:rsidP="00931B4B">
            <w:pPr>
              <w:jc w:val="center"/>
              <w:rPr>
                <w:rFonts w:eastAsia="SimSun" w:cs="Times New Roman"/>
                <w:b/>
                <w:bCs/>
                <w:sz w:val="18"/>
              </w:rPr>
            </w:pPr>
            <w:r w:rsidRPr="00772BE2">
              <w:rPr>
                <w:rFonts w:eastAsia="SimSun" w:cs="Times New Roman"/>
                <w:b/>
                <w:bCs/>
                <w:sz w:val="18"/>
              </w:rPr>
              <w:t>Tờ bản đồ số</w:t>
            </w:r>
          </w:p>
        </w:tc>
        <w:tc>
          <w:tcPr>
            <w:tcW w:w="726" w:type="dxa"/>
            <w:tcBorders>
              <w:top w:val="single" w:sz="6" w:space="0" w:color="auto"/>
              <w:left w:val="single" w:sz="4" w:space="0" w:color="auto"/>
              <w:bottom w:val="single" w:sz="4" w:space="0" w:color="auto"/>
              <w:right w:val="single" w:sz="4" w:space="0" w:color="auto"/>
            </w:tcBorders>
            <w:vAlign w:val="center"/>
          </w:tcPr>
          <w:p w14:paraId="77AEB44D" w14:textId="77777777" w:rsidR="007D44D4" w:rsidRPr="00772BE2" w:rsidRDefault="007D44D4" w:rsidP="00931B4B">
            <w:pPr>
              <w:jc w:val="center"/>
              <w:rPr>
                <w:rFonts w:eastAsia="SimSun" w:cs="Times New Roman"/>
                <w:b/>
                <w:bCs/>
                <w:sz w:val="18"/>
              </w:rPr>
            </w:pPr>
            <w:r w:rsidRPr="00772BE2">
              <w:rPr>
                <w:rFonts w:eastAsia="SimSun" w:cs="Times New Roman"/>
                <w:b/>
                <w:bCs/>
                <w:sz w:val="18"/>
              </w:rPr>
              <w:t>Thửa đất số</w:t>
            </w:r>
          </w:p>
        </w:tc>
        <w:tc>
          <w:tcPr>
            <w:tcW w:w="734" w:type="dxa"/>
            <w:tcBorders>
              <w:top w:val="single" w:sz="6" w:space="0" w:color="auto"/>
              <w:left w:val="single" w:sz="4" w:space="0" w:color="auto"/>
              <w:bottom w:val="single" w:sz="4" w:space="0" w:color="auto"/>
              <w:right w:val="single" w:sz="4" w:space="0" w:color="auto"/>
            </w:tcBorders>
            <w:vAlign w:val="center"/>
          </w:tcPr>
          <w:p w14:paraId="0447EA82" w14:textId="77777777" w:rsidR="007D44D4" w:rsidRPr="00772BE2" w:rsidRDefault="007D44D4" w:rsidP="00931B4B">
            <w:pPr>
              <w:spacing w:before="40" w:after="40"/>
              <w:jc w:val="center"/>
              <w:rPr>
                <w:rFonts w:eastAsia="SimSun" w:cs="Times New Roman"/>
                <w:b/>
                <w:bCs/>
                <w:sz w:val="18"/>
              </w:rPr>
            </w:pPr>
            <w:r w:rsidRPr="00772BE2">
              <w:rPr>
                <w:rFonts w:eastAsia="SimSun" w:cs="Times New Roman"/>
                <w:b/>
                <w:bCs/>
                <w:sz w:val="18"/>
              </w:rPr>
              <w:t>Diện tích đất (m</w:t>
            </w:r>
            <w:r w:rsidRPr="00772BE2">
              <w:rPr>
                <w:rFonts w:eastAsia="SimSun" w:cs="Times New Roman"/>
                <w:b/>
                <w:bCs/>
                <w:sz w:val="18"/>
                <w:vertAlign w:val="superscript"/>
              </w:rPr>
              <w:t>2</w:t>
            </w:r>
            <w:r w:rsidRPr="00772BE2">
              <w:rPr>
                <w:rFonts w:eastAsia="SimSun" w:cs="Times New Roman"/>
                <w:b/>
                <w:bCs/>
                <w:sz w:val="18"/>
              </w:rPr>
              <w:t>)</w:t>
            </w:r>
          </w:p>
        </w:tc>
        <w:tc>
          <w:tcPr>
            <w:tcW w:w="709" w:type="dxa"/>
            <w:tcBorders>
              <w:top w:val="single" w:sz="6" w:space="0" w:color="auto"/>
              <w:left w:val="single" w:sz="4" w:space="0" w:color="auto"/>
              <w:bottom w:val="single" w:sz="4" w:space="0" w:color="auto"/>
              <w:right w:val="single" w:sz="4" w:space="0" w:color="auto"/>
            </w:tcBorders>
            <w:vAlign w:val="center"/>
          </w:tcPr>
          <w:p w14:paraId="55FC2C81" w14:textId="77777777" w:rsidR="007D44D4" w:rsidRPr="00772BE2" w:rsidRDefault="007D44D4" w:rsidP="00931B4B">
            <w:pPr>
              <w:spacing w:before="40" w:after="40"/>
              <w:jc w:val="center"/>
              <w:rPr>
                <w:rFonts w:eastAsia="SimSun" w:cs="Times New Roman"/>
                <w:b/>
                <w:bCs/>
                <w:sz w:val="18"/>
              </w:rPr>
            </w:pPr>
            <w:r w:rsidRPr="00772BE2">
              <w:rPr>
                <w:rFonts w:eastAsia="SimSun" w:cs="Times New Roman"/>
                <w:b/>
                <w:bCs/>
                <w:sz w:val="18"/>
              </w:rPr>
              <w:t>Thời điểm sử dụng đất</w:t>
            </w:r>
          </w:p>
        </w:tc>
        <w:tc>
          <w:tcPr>
            <w:tcW w:w="851" w:type="dxa"/>
            <w:tcBorders>
              <w:top w:val="single" w:sz="6" w:space="0" w:color="auto"/>
              <w:left w:val="single" w:sz="4" w:space="0" w:color="auto"/>
              <w:bottom w:val="single" w:sz="4" w:space="0" w:color="auto"/>
              <w:right w:val="single" w:sz="4" w:space="0" w:color="auto"/>
            </w:tcBorders>
            <w:vAlign w:val="center"/>
          </w:tcPr>
          <w:p w14:paraId="4644424E" w14:textId="77777777" w:rsidR="007D44D4" w:rsidRPr="00772BE2" w:rsidRDefault="007D44D4" w:rsidP="00931B4B">
            <w:pPr>
              <w:spacing w:before="40" w:after="40"/>
              <w:jc w:val="center"/>
              <w:rPr>
                <w:rFonts w:eastAsia="SimSun" w:cs="Times New Roman"/>
                <w:b/>
                <w:bCs/>
                <w:sz w:val="18"/>
              </w:rPr>
            </w:pPr>
            <w:r w:rsidRPr="00772BE2">
              <w:rPr>
                <w:rFonts w:eastAsia="SimSun" w:cs="Times New Roman"/>
                <w:b/>
                <w:bCs/>
                <w:sz w:val="18"/>
              </w:rPr>
              <w:t>Nguồn gốc sử dụng đất</w:t>
            </w:r>
          </w:p>
        </w:tc>
        <w:tc>
          <w:tcPr>
            <w:tcW w:w="992" w:type="dxa"/>
            <w:tcBorders>
              <w:top w:val="single" w:sz="6" w:space="0" w:color="auto"/>
              <w:left w:val="single" w:sz="4" w:space="0" w:color="auto"/>
              <w:bottom w:val="single" w:sz="4" w:space="0" w:color="auto"/>
              <w:right w:val="single" w:sz="4" w:space="0" w:color="auto"/>
            </w:tcBorders>
            <w:vAlign w:val="center"/>
          </w:tcPr>
          <w:p w14:paraId="43B08453" w14:textId="77777777" w:rsidR="007D44D4" w:rsidRPr="00772BE2" w:rsidRDefault="007D44D4" w:rsidP="00931B4B">
            <w:pPr>
              <w:jc w:val="center"/>
              <w:rPr>
                <w:rFonts w:eastAsia="SimSun" w:cs="Times New Roman"/>
                <w:b/>
                <w:bCs/>
                <w:sz w:val="18"/>
              </w:rPr>
            </w:pPr>
            <w:r w:rsidRPr="00772BE2">
              <w:rPr>
                <w:rFonts w:eastAsia="SimSun" w:cs="Times New Roman"/>
                <w:b/>
                <w:bCs/>
                <w:sz w:val="18"/>
              </w:rPr>
              <w:t>Hiện trạng sử dụng đất, tài sản gắn liền với đất</w:t>
            </w:r>
            <w:r w:rsidRPr="00772BE2" w:rsidDel="00754CF7">
              <w:rPr>
                <w:rFonts w:eastAsia="SimSun" w:cs="Times New Roman"/>
                <w:b/>
                <w:bCs/>
                <w:sz w:val="18"/>
              </w:rPr>
              <w:t xml:space="preserve"> </w:t>
            </w:r>
          </w:p>
        </w:tc>
        <w:tc>
          <w:tcPr>
            <w:tcW w:w="909" w:type="dxa"/>
            <w:tcBorders>
              <w:top w:val="single" w:sz="6" w:space="0" w:color="auto"/>
              <w:left w:val="single" w:sz="4" w:space="0" w:color="auto"/>
              <w:bottom w:val="single" w:sz="4" w:space="0" w:color="auto"/>
              <w:right w:val="single" w:sz="4" w:space="0" w:color="auto"/>
            </w:tcBorders>
            <w:vAlign w:val="center"/>
          </w:tcPr>
          <w:p w14:paraId="65D143C2" w14:textId="77777777" w:rsidR="007D44D4" w:rsidRPr="00772BE2" w:rsidRDefault="007D44D4" w:rsidP="00931B4B">
            <w:pPr>
              <w:jc w:val="center"/>
              <w:rPr>
                <w:rFonts w:eastAsia="SimSun" w:cs="Times New Roman"/>
                <w:b/>
                <w:bCs/>
                <w:sz w:val="18"/>
              </w:rPr>
            </w:pPr>
            <w:r w:rsidRPr="00772BE2">
              <w:rPr>
                <w:rFonts w:eastAsia="SimSun" w:cs="Times New Roman"/>
                <w:b/>
                <w:bCs/>
                <w:sz w:val="18"/>
              </w:rPr>
              <w:t>Thời điểm tạo lập tài sản gắn liền với đất</w:t>
            </w:r>
            <w:r w:rsidRPr="00772BE2" w:rsidDel="00B51ADF">
              <w:rPr>
                <w:rFonts w:eastAsia="SimSun" w:cs="Times New Roman"/>
                <w:b/>
                <w:bCs/>
                <w:sz w:val="18"/>
              </w:rPr>
              <w:t xml:space="preserve"> </w:t>
            </w:r>
          </w:p>
        </w:tc>
        <w:tc>
          <w:tcPr>
            <w:tcW w:w="708" w:type="dxa"/>
            <w:tcBorders>
              <w:top w:val="single" w:sz="6" w:space="0" w:color="auto"/>
              <w:left w:val="single" w:sz="4" w:space="0" w:color="auto"/>
              <w:bottom w:val="single" w:sz="4" w:space="0" w:color="auto"/>
              <w:right w:val="single" w:sz="4" w:space="0" w:color="auto"/>
            </w:tcBorders>
            <w:vAlign w:val="center"/>
          </w:tcPr>
          <w:p w14:paraId="282160FD" w14:textId="77777777" w:rsidR="007D44D4" w:rsidRPr="00772BE2" w:rsidRDefault="007D44D4" w:rsidP="00931B4B">
            <w:pPr>
              <w:jc w:val="center"/>
              <w:rPr>
                <w:rFonts w:eastAsia="SimSun" w:cs="Times New Roman"/>
                <w:b/>
                <w:bCs/>
                <w:sz w:val="18"/>
              </w:rPr>
            </w:pPr>
            <w:r w:rsidRPr="00772BE2">
              <w:rPr>
                <w:rFonts w:eastAsia="SimSun" w:cs="Times New Roman"/>
                <w:b/>
                <w:bCs/>
                <w:sz w:val="18"/>
              </w:rPr>
              <w:t>Tình trạng tranh chấp</w:t>
            </w:r>
          </w:p>
        </w:tc>
        <w:tc>
          <w:tcPr>
            <w:tcW w:w="850" w:type="dxa"/>
            <w:tcBorders>
              <w:top w:val="single" w:sz="6" w:space="0" w:color="auto"/>
              <w:left w:val="single" w:sz="4" w:space="0" w:color="auto"/>
              <w:bottom w:val="single" w:sz="4" w:space="0" w:color="auto"/>
              <w:right w:val="single" w:sz="4" w:space="0" w:color="auto"/>
            </w:tcBorders>
            <w:vAlign w:val="center"/>
          </w:tcPr>
          <w:p w14:paraId="239298E3" w14:textId="77777777" w:rsidR="007D44D4" w:rsidRPr="00772BE2" w:rsidRDefault="007D44D4" w:rsidP="00931B4B">
            <w:pPr>
              <w:jc w:val="center"/>
              <w:rPr>
                <w:rFonts w:eastAsia="SimSun" w:cs="Times New Roman"/>
                <w:b/>
                <w:bCs/>
                <w:sz w:val="18"/>
              </w:rPr>
            </w:pPr>
            <w:r w:rsidRPr="00772BE2">
              <w:rPr>
                <w:rFonts w:eastAsia="SimSun" w:cs="Times New Roman"/>
                <w:b/>
                <w:bCs/>
                <w:sz w:val="18"/>
              </w:rPr>
              <w:t>Sự phù hợp với quy hoạch</w:t>
            </w:r>
            <w:r w:rsidRPr="00772BE2" w:rsidDel="00754CF7">
              <w:rPr>
                <w:rFonts w:eastAsia="SimSun" w:cs="Times New Roman"/>
                <w:b/>
                <w:bCs/>
                <w:sz w:val="18"/>
              </w:rPr>
              <w:t xml:space="preserve"> </w:t>
            </w:r>
          </w:p>
        </w:tc>
      </w:tr>
      <w:tr w:rsidR="007D44D4" w:rsidRPr="00772BE2" w14:paraId="3961A69E" w14:textId="77777777" w:rsidTr="00931B4B">
        <w:trPr>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7D39E479" w14:textId="77777777" w:rsidR="007D44D4" w:rsidRPr="00772BE2" w:rsidRDefault="007D44D4" w:rsidP="00931B4B">
            <w:pPr>
              <w:jc w:val="center"/>
              <w:rPr>
                <w:rFonts w:eastAsia="SimSun" w:cs="Times New Roman"/>
                <w:sz w:val="18"/>
              </w:rPr>
            </w:pPr>
            <w:r w:rsidRPr="00772BE2">
              <w:rPr>
                <w:rFonts w:eastAsia="SimSun" w:cs="Times New Roman"/>
                <w:sz w:val="18"/>
              </w:rPr>
              <w:t>(1)</w:t>
            </w:r>
          </w:p>
        </w:tc>
        <w:tc>
          <w:tcPr>
            <w:tcW w:w="1135" w:type="dxa"/>
            <w:tcBorders>
              <w:top w:val="single" w:sz="4" w:space="0" w:color="auto"/>
              <w:left w:val="single" w:sz="4" w:space="0" w:color="auto"/>
              <w:bottom w:val="single" w:sz="4" w:space="0" w:color="auto"/>
              <w:right w:val="single" w:sz="4" w:space="0" w:color="auto"/>
            </w:tcBorders>
            <w:vAlign w:val="center"/>
          </w:tcPr>
          <w:p w14:paraId="30FF00F3" w14:textId="77777777" w:rsidR="007D44D4" w:rsidRPr="00772BE2" w:rsidRDefault="007D44D4" w:rsidP="00931B4B">
            <w:pPr>
              <w:jc w:val="center"/>
              <w:rPr>
                <w:rFonts w:eastAsia="SimSun" w:cs="Times New Roman"/>
                <w:sz w:val="18"/>
              </w:rPr>
            </w:pPr>
            <w:r w:rsidRPr="00772BE2">
              <w:rPr>
                <w:rFonts w:eastAsia="SimSun" w:cs="Times New Roman"/>
                <w:sz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41D44205" w14:textId="77777777" w:rsidR="007D44D4" w:rsidRPr="00772BE2" w:rsidRDefault="007D44D4" w:rsidP="00931B4B">
            <w:pPr>
              <w:jc w:val="center"/>
              <w:rPr>
                <w:rFonts w:eastAsia="SimSun" w:cs="Times New Roman"/>
                <w:sz w:val="18"/>
              </w:rPr>
            </w:pPr>
            <w:r w:rsidRPr="00772BE2">
              <w:rPr>
                <w:rFonts w:eastAsia="SimSun" w:cs="Times New Roman"/>
                <w:sz w:val="18"/>
              </w:rPr>
              <w:t>(3)</w:t>
            </w:r>
          </w:p>
        </w:tc>
        <w:tc>
          <w:tcPr>
            <w:tcW w:w="632" w:type="dxa"/>
            <w:tcBorders>
              <w:top w:val="single" w:sz="4" w:space="0" w:color="auto"/>
              <w:left w:val="single" w:sz="4" w:space="0" w:color="auto"/>
              <w:bottom w:val="single" w:sz="4" w:space="0" w:color="auto"/>
              <w:right w:val="single" w:sz="4" w:space="0" w:color="auto"/>
            </w:tcBorders>
            <w:vAlign w:val="center"/>
          </w:tcPr>
          <w:p w14:paraId="06F58832" w14:textId="77777777" w:rsidR="007D44D4" w:rsidRPr="00772BE2" w:rsidRDefault="007D44D4" w:rsidP="00931B4B">
            <w:pPr>
              <w:jc w:val="center"/>
              <w:rPr>
                <w:rFonts w:eastAsia="SimSun" w:cs="Times New Roman"/>
                <w:sz w:val="18"/>
              </w:rPr>
            </w:pPr>
            <w:r w:rsidRPr="00772BE2">
              <w:rPr>
                <w:rFonts w:eastAsia="SimSun" w:cs="Times New Roman"/>
                <w:sz w:val="18"/>
              </w:rPr>
              <w:t>(4)</w:t>
            </w:r>
          </w:p>
        </w:tc>
        <w:tc>
          <w:tcPr>
            <w:tcW w:w="669" w:type="dxa"/>
            <w:tcBorders>
              <w:top w:val="single" w:sz="4" w:space="0" w:color="auto"/>
              <w:left w:val="single" w:sz="4" w:space="0" w:color="auto"/>
              <w:bottom w:val="single" w:sz="4" w:space="0" w:color="auto"/>
              <w:right w:val="single" w:sz="4" w:space="0" w:color="auto"/>
            </w:tcBorders>
            <w:vAlign w:val="center"/>
          </w:tcPr>
          <w:p w14:paraId="1476997E" w14:textId="77777777" w:rsidR="007D44D4" w:rsidRPr="00772BE2" w:rsidRDefault="007D44D4" w:rsidP="00931B4B">
            <w:pPr>
              <w:jc w:val="center"/>
              <w:rPr>
                <w:rFonts w:eastAsia="SimSun" w:cs="Times New Roman"/>
                <w:sz w:val="18"/>
              </w:rPr>
            </w:pPr>
            <w:r w:rsidRPr="00772BE2">
              <w:rPr>
                <w:rFonts w:eastAsia="SimSun" w:cs="Times New Roman"/>
                <w:sz w:val="18"/>
              </w:rPr>
              <w:t>(5)</w:t>
            </w:r>
          </w:p>
        </w:tc>
        <w:tc>
          <w:tcPr>
            <w:tcW w:w="726" w:type="dxa"/>
            <w:tcBorders>
              <w:top w:val="single" w:sz="4" w:space="0" w:color="auto"/>
              <w:left w:val="single" w:sz="4" w:space="0" w:color="auto"/>
              <w:bottom w:val="single" w:sz="4" w:space="0" w:color="auto"/>
              <w:right w:val="single" w:sz="4" w:space="0" w:color="auto"/>
            </w:tcBorders>
            <w:vAlign w:val="center"/>
          </w:tcPr>
          <w:p w14:paraId="24EB3A83" w14:textId="77777777" w:rsidR="007D44D4" w:rsidRPr="00772BE2" w:rsidRDefault="007D44D4" w:rsidP="00931B4B">
            <w:pPr>
              <w:ind w:firstLine="81"/>
              <w:jc w:val="center"/>
              <w:rPr>
                <w:rFonts w:eastAsia="SimSun" w:cs="Times New Roman"/>
                <w:sz w:val="18"/>
              </w:rPr>
            </w:pPr>
            <w:r w:rsidRPr="00772BE2">
              <w:rPr>
                <w:rFonts w:eastAsia="SimSun" w:cs="Times New Roman"/>
                <w:sz w:val="18"/>
              </w:rPr>
              <w:t>(6)</w:t>
            </w:r>
          </w:p>
        </w:tc>
        <w:tc>
          <w:tcPr>
            <w:tcW w:w="734" w:type="dxa"/>
            <w:tcBorders>
              <w:top w:val="single" w:sz="4" w:space="0" w:color="auto"/>
              <w:left w:val="single" w:sz="4" w:space="0" w:color="auto"/>
              <w:bottom w:val="single" w:sz="4" w:space="0" w:color="auto"/>
              <w:right w:val="single" w:sz="4" w:space="0" w:color="auto"/>
            </w:tcBorders>
            <w:vAlign w:val="center"/>
          </w:tcPr>
          <w:p w14:paraId="6F306EDB" w14:textId="77777777" w:rsidR="007D44D4" w:rsidRPr="00772BE2" w:rsidRDefault="007D44D4" w:rsidP="00931B4B">
            <w:pPr>
              <w:jc w:val="center"/>
              <w:rPr>
                <w:rFonts w:eastAsia="SimSun" w:cs="Times New Roman"/>
                <w:sz w:val="18"/>
              </w:rPr>
            </w:pPr>
            <w:r w:rsidRPr="00772BE2">
              <w:rPr>
                <w:rFonts w:eastAsia="SimSun" w:cs="Times New Roman"/>
                <w:sz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3019BB66" w14:textId="77777777" w:rsidR="007D44D4" w:rsidRPr="00772BE2" w:rsidRDefault="007D44D4" w:rsidP="00931B4B">
            <w:pPr>
              <w:jc w:val="center"/>
              <w:rPr>
                <w:rFonts w:eastAsia="SimSun" w:cs="Times New Roman"/>
                <w:sz w:val="18"/>
              </w:rPr>
            </w:pPr>
            <w:r w:rsidRPr="00772BE2">
              <w:rPr>
                <w:rFonts w:eastAsia="SimSun" w:cs="Times New Roman"/>
                <w:sz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66370B00" w14:textId="77777777" w:rsidR="007D44D4" w:rsidRPr="00772BE2" w:rsidRDefault="007D44D4" w:rsidP="00931B4B">
            <w:pPr>
              <w:jc w:val="center"/>
              <w:rPr>
                <w:rFonts w:eastAsia="SimSun" w:cs="Times New Roman"/>
                <w:sz w:val="18"/>
              </w:rPr>
            </w:pPr>
            <w:r w:rsidRPr="00772BE2">
              <w:rPr>
                <w:rFonts w:eastAsia="SimSun" w:cs="Times New Roman"/>
                <w:sz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68ADDBC2" w14:textId="77777777" w:rsidR="007D44D4" w:rsidRPr="00772BE2" w:rsidRDefault="007D44D4" w:rsidP="00931B4B">
            <w:pPr>
              <w:jc w:val="center"/>
              <w:rPr>
                <w:rFonts w:eastAsia="SimSun" w:cs="Times New Roman"/>
                <w:sz w:val="18"/>
              </w:rPr>
            </w:pPr>
            <w:r w:rsidRPr="00772BE2">
              <w:rPr>
                <w:rFonts w:eastAsia="SimSun" w:cs="Times New Roman"/>
                <w:sz w:val="18"/>
              </w:rPr>
              <w:t>(10)</w:t>
            </w:r>
          </w:p>
        </w:tc>
        <w:tc>
          <w:tcPr>
            <w:tcW w:w="909" w:type="dxa"/>
            <w:tcBorders>
              <w:top w:val="single" w:sz="4" w:space="0" w:color="auto"/>
              <w:left w:val="single" w:sz="4" w:space="0" w:color="auto"/>
              <w:bottom w:val="single" w:sz="4" w:space="0" w:color="auto"/>
              <w:right w:val="single" w:sz="4" w:space="0" w:color="auto"/>
            </w:tcBorders>
            <w:vAlign w:val="center"/>
          </w:tcPr>
          <w:p w14:paraId="70D49CBB" w14:textId="77777777" w:rsidR="007D44D4" w:rsidRPr="00772BE2" w:rsidRDefault="007D44D4" w:rsidP="00931B4B">
            <w:pPr>
              <w:jc w:val="center"/>
              <w:rPr>
                <w:rFonts w:eastAsia="SimSun" w:cs="Times New Roman"/>
                <w:sz w:val="18"/>
              </w:rPr>
            </w:pPr>
            <w:r w:rsidRPr="00772BE2">
              <w:rPr>
                <w:rFonts w:eastAsia="SimSun" w:cs="Times New Roman"/>
                <w:sz w:val="18"/>
              </w:rPr>
              <w:t>(11)</w:t>
            </w:r>
          </w:p>
        </w:tc>
        <w:tc>
          <w:tcPr>
            <w:tcW w:w="708" w:type="dxa"/>
            <w:tcBorders>
              <w:top w:val="single" w:sz="4" w:space="0" w:color="auto"/>
              <w:left w:val="single" w:sz="4" w:space="0" w:color="auto"/>
              <w:bottom w:val="single" w:sz="4" w:space="0" w:color="auto"/>
              <w:right w:val="single" w:sz="4" w:space="0" w:color="auto"/>
            </w:tcBorders>
            <w:vAlign w:val="center"/>
          </w:tcPr>
          <w:p w14:paraId="278DAA6C" w14:textId="77777777" w:rsidR="007D44D4" w:rsidRPr="00772BE2" w:rsidRDefault="007D44D4" w:rsidP="00931B4B">
            <w:pPr>
              <w:jc w:val="center"/>
              <w:rPr>
                <w:rFonts w:eastAsia="SimSun" w:cs="Times New Roman"/>
                <w:sz w:val="18"/>
              </w:rPr>
            </w:pPr>
            <w:r w:rsidRPr="00772BE2">
              <w:rPr>
                <w:rFonts w:eastAsia="SimSun" w:cs="Times New Roman"/>
                <w:sz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00CFA7B6" w14:textId="77777777" w:rsidR="007D44D4" w:rsidRPr="00772BE2" w:rsidRDefault="007D44D4" w:rsidP="00931B4B">
            <w:pPr>
              <w:jc w:val="center"/>
              <w:rPr>
                <w:rFonts w:eastAsia="SimSun" w:cs="Times New Roman"/>
                <w:sz w:val="18"/>
              </w:rPr>
            </w:pPr>
            <w:r w:rsidRPr="00772BE2">
              <w:rPr>
                <w:rFonts w:eastAsia="SimSun" w:cs="Times New Roman"/>
                <w:sz w:val="18"/>
              </w:rPr>
              <w:t>(13)</w:t>
            </w:r>
          </w:p>
        </w:tc>
      </w:tr>
      <w:tr w:rsidR="007D44D4" w:rsidRPr="00772BE2" w14:paraId="60268692" w14:textId="77777777" w:rsidTr="00931B4B">
        <w:trPr>
          <w:trHeight w:val="142"/>
        </w:trPr>
        <w:tc>
          <w:tcPr>
            <w:tcW w:w="567" w:type="dxa"/>
            <w:tcBorders>
              <w:top w:val="single" w:sz="4" w:space="0" w:color="auto"/>
              <w:left w:val="single" w:sz="4" w:space="0" w:color="auto"/>
              <w:bottom w:val="dotted" w:sz="4" w:space="0" w:color="auto"/>
              <w:right w:val="single" w:sz="4" w:space="0" w:color="auto"/>
            </w:tcBorders>
          </w:tcPr>
          <w:p w14:paraId="7241C966" w14:textId="77777777" w:rsidR="007D44D4" w:rsidRPr="00772BE2" w:rsidRDefault="007D44D4" w:rsidP="00931B4B">
            <w:pPr>
              <w:rPr>
                <w:rFonts w:eastAsia="SimSun" w:cs="Times New Roman"/>
                <w:sz w:val="18"/>
              </w:rPr>
            </w:pPr>
          </w:p>
        </w:tc>
        <w:tc>
          <w:tcPr>
            <w:tcW w:w="1135" w:type="dxa"/>
            <w:tcBorders>
              <w:top w:val="single" w:sz="4" w:space="0" w:color="auto"/>
              <w:left w:val="single" w:sz="4" w:space="0" w:color="auto"/>
              <w:bottom w:val="dotted" w:sz="4" w:space="0" w:color="auto"/>
              <w:right w:val="single" w:sz="4" w:space="0" w:color="auto"/>
            </w:tcBorders>
          </w:tcPr>
          <w:p w14:paraId="60D836BA" w14:textId="77777777" w:rsidR="007D44D4" w:rsidRPr="00772BE2" w:rsidRDefault="007D44D4" w:rsidP="00931B4B">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61B87454" w14:textId="77777777" w:rsidR="007D44D4" w:rsidRPr="00772BE2" w:rsidRDefault="007D44D4" w:rsidP="00931B4B">
            <w:pPr>
              <w:rPr>
                <w:rFonts w:eastAsia="SimSun" w:cs="Times New Roman"/>
                <w:sz w:val="18"/>
              </w:rPr>
            </w:pPr>
          </w:p>
        </w:tc>
        <w:tc>
          <w:tcPr>
            <w:tcW w:w="632" w:type="dxa"/>
            <w:tcBorders>
              <w:top w:val="single" w:sz="4" w:space="0" w:color="auto"/>
              <w:left w:val="single" w:sz="4" w:space="0" w:color="auto"/>
              <w:bottom w:val="dotted" w:sz="4" w:space="0" w:color="auto"/>
              <w:right w:val="single" w:sz="4" w:space="0" w:color="auto"/>
            </w:tcBorders>
          </w:tcPr>
          <w:p w14:paraId="7C53B6E5" w14:textId="77777777" w:rsidR="007D44D4" w:rsidRPr="00772BE2" w:rsidRDefault="007D44D4" w:rsidP="00931B4B">
            <w:pPr>
              <w:rPr>
                <w:rFonts w:eastAsia="SimSun" w:cs="Times New Roman"/>
                <w:sz w:val="18"/>
              </w:rPr>
            </w:pPr>
          </w:p>
        </w:tc>
        <w:tc>
          <w:tcPr>
            <w:tcW w:w="669" w:type="dxa"/>
            <w:tcBorders>
              <w:top w:val="single" w:sz="4" w:space="0" w:color="auto"/>
              <w:left w:val="single" w:sz="4" w:space="0" w:color="auto"/>
              <w:bottom w:val="dotted" w:sz="4" w:space="0" w:color="auto"/>
              <w:right w:val="single" w:sz="4" w:space="0" w:color="auto"/>
            </w:tcBorders>
          </w:tcPr>
          <w:p w14:paraId="329C5D1D" w14:textId="77777777" w:rsidR="007D44D4" w:rsidRPr="00772BE2" w:rsidRDefault="007D44D4" w:rsidP="00931B4B">
            <w:pPr>
              <w:rPr>
                <w:rFonts w:eastAsia="SimSun" w:cs="Times New Roman"/>
                <w:sz w:val="18"/>
              </w:rPr>
            </w:pPr>
          </w:p>
        </w:tc>
        <w:tc>
          <w:tcPr>
            <w:tcW w:w="726" w:type="dxa"/>
            <w:tcBorders>
              <w:top w:val="single" w:sz="4" w:space="0" w:color="auto"/>
              <w:left w:val="single" w:sz="4" w:space="0" w:color="auto"/>
              <w:bottom w:val="dotted" w:sz="4" w:space="0" w:color="auto"/>
              <w:right w:val="single" w:sz="4" w:space="0" w:color="auto"/>
            </w:tcBorders>
          </w:tcPr>
          <w:p w14:paraId="33ACE6FF" w14:textId="77777777" w:rsidR="007D44D4" w:rsidRPr="00772BE2" w:rsidRDefault="007D44D4" w:rsidP="00931B4B">
            <w:pPr>
              <w:rPr>
                <w:rFonts w:eastAsia="SimSun" w:cs="Times New Roman"/>
                <w:sz w:val="18"/>
              </w:rPr>
            </w:pPr>
          </w:p>
        </w:tc>
        <w:tc>
          <w:tcPr>
            <w:tcW w:w="734" w:type="dxa"/>
            <w:tcBorders>
              <w:top w:val="single" w:sz="4" w:space="0" w:color="auto"/>
              <w:left w:val="single" w:sz="4" w:space="0" w:color="auto"/>
              <w:bottom w:val="dotted" w:sz="4" w:space="0" w:color="auto"/>
              <w:right w:val="single" w:sz="4" w:space="0" w:color="auto"/>
            </w:tcBorders>
          </w:tcPr>
          <w:p w14:paraId="0B2686BA" w14:textId="77777777" w:rsidR="007D44D4" w:rsidRPr="00772BE2" w:rsidRDefault="007D44D4" w:rsidP="00931B4B">
            <w:pPr>
              <w:rPr>
                <w:rFonts w:eastAsia="SimSun" w:cs="Times New Roman"/>
                <w:sz w:val="18"/>
              </w:rPr>
            </w:pPr>
          </w:p>
        </w:tc>
        <w:tc>
          <w:tcPr>
            <w:tcW w:w="709" w:type="dxa"/>
            <w:tcBorders>
              <w:top w:val="single" w:sz="4" w:space="0" w:color="auto"/>
              <w:left w:val="single" w:sz="4" w:space="0" w:color="auto"/>
              <w:bottom w:val="dotted" w:sz="4" w:space="0" w:color="auto"/>
              <w:right w:val="single" w:sz="4" w:space="0" w:color="auto"/>
            </w:tcBorders>
          </w:tcPr>
          <w:p w14:paraId="600B48FD" w14:textId="77777777" w:rsidR="007D44D4" w:rsidRPr="00772BE2" w:rsidRDefault="007D44D4" w:rsidP="00931B4B">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2BFBED53" w14:textId="77777777" w:rsidR="007D44D4" w:rsidRPr="00772BE2" w:rsidRDefault="007D44D4" w:rsidP="00931B4B">
            <w:pPr>
              <w:rPr>
                <w:rFonts w:eastAsia="SimSun" w:cs="Times New Roman"/>
                <w:sz w:val="18"/>
              </w:rPr>
            </w:pPr>
          </w:p>
        </w:tc>
        <w:tc>
          <w:tcPr>
            <w:tcW w:w="992" w:type="dxa"/>
            <w:tcBorders>
              <w:top w:val="single" w:sz="4" w:space="0" w:color="auto"/>
              <w:left w:val="single" w:sz="4" w:space="0" w:color="auto"/>
              <w:bottom w:val="dotted" w:sz="4" w:space="0" w:color="auto"/>
              <w:right w:val="single" w:sz="4" w:space="0" w:color="auto"/>
            </w:tcBorders>
          </w:tcPr>
          <w:p w14:paraId="7ACC53B4" w14:textId="77777777" w:rsidR="007D44D4" w:rsidRPr="00772BE2" w:rsidRDefault="007D44D4" w:rsidP="00931B4B">
            <w:pPr>
              <w:rPr>
                <w:rFonts w:eastAsia="SimSun" w:cs="Times New Roman"/>
                <w:sz w:val="18"/>
              </w:rPr>
            </w:pPr>
          </w:p>
        </w:tc>
        <w:tc>
          <w:tcPr>
            <w:tcW w:w="909" w:type="dxa"/>
            <w:tcBorders>
              <w:top w:val="single" w:sz="4" w:space="0" w:color="auto"/>
              <w:left w:val="single" w:sz="4" w:space="0" w:color="auto"/>
              <w:bottom w:val="dotted" w:sz="4" w:space="0" w:color="auto"/>
              <w:right w:val="single" w:sz="4" w:space="0" w:color="auto"/>
            </w:tcBorders>
          </w:tcPr>
          <w:p w14:paraId="0BB41655" w14:textId="77777777" w:rsidR="007D44D4" w:rsidRPr="00772BE2" w:rsidRDefault="007D44D4" w:rsidP="00931B4B">
            <w:pPr>
              <w:rPr>
                <w:rFonts w:eastAsia="SimSun" w:cs="Times New Roman"/>
                <w:sz w:val="18"/>
              </w:rPr>
            </w:pPr>
          </w:p>
        </w:tc>
        <w:tc>
          <w:tcPr>
            <w:tcW w:w="708" w:type="dxa"/>
            <w:tcBorders>
              <w:top w:val="single" w:sz="4" w:space="0" w:color="auto"/>
              <w:left w:val="single" w:sz="4" w:space="0" w:color="auto"/>
              <w:bottom w:val="dotted" w:sz="4" w:space="0" w:color="auto"/>
              <w:right w:val="single" w:sz="4" w:space="0" w:color="auto"/>
            </w:tcBorders>
          </w:tcPr>
          <w:p w14:paraId="16C96AC3" w14:textId="77777777" w:rsidR="007D44D4" w:rsidRPr="00772BE2" w:rsidRDefault="007D44D4" w:rsidP="00931B4B">
            <w:pPr>
              <w:rPr>
                <w:rFonts w:eastAsia="SimSun" w:cs="Times New Roman"/>
                <w:sz w:val="18"/>
              </w:rPr>
            </w:pPr>
          </w:p>
        </w:tc>
        <w:tc>
          <w:tcPr>
            <w:tcW w:w="850" w:type="dxa"/>
            <w:tcBorders>
              <w:top w:val="single" w:sz="4" w:space="0" w:color="auto"/>
              <w:left w:val="single" w:sz="4" w:space="0" w:color="auto"/>
              <w:bottom w:val="dotted" w:sz="4" w:space="0" w:color="auto"/>
              <w:right w:val="single" w:sz="4" w:space="0" w:color="auto"/>
            </w:tcBorders>
          </w:tcPr>
          <w:p w14:paraId="481170F0" w14:textId="77777777" w:rsidR="007D44D4" w:rsidRPr="00772BE2" w:rsidRDefault="007D44D4" w:rsidP="00931B4B">
            <w:pPr>
              <w:rPr>
                <w:rFonts w:eastAsia="SimSun" w:cs="Times New Roman"/>
                <w:sz w:val="18"/>
              </w:rPr>
            </w:pPr>
          </w:p>
        </w:tc>
      </w:tr>
      <w:tr w:rsidR="007D44D4" w:rsidRPr="00772BE2" w14:paraId="7ACE3B73" w14:textId="77777777" w:rsidTr="00931B4B">
        <w:tc>
          <w:tcPr>
            <w:tcW w:w="567" w:type="dxa"/>
            <w:tcBorders>
              <w:top w:val="dotted" w:sz="4" w:space="0" w:color="auto"/>
              <w:left w:val="single" w:sz="4" w:space="0" w:color="auto"/>
              <w:bottom w:val="dotted" w:sz="4" w:space="0" w:color="auto"/>
              <w:right w:val="single" w:sz="4" w:space="0" w:color="auto"/>
            </w:tcBorders>
          </w:tcPr>
          <w:p w14:paraId="410571A5" w14:textId="77777777" w:rsidR="007D44D4" w:rsidRPr="00772BE2" w:rsidRDefault="007D44D4" w:rsidP="00931B4B">
            <w:pPr>
              <w:rPr>
                <w:rFonts w:eastAsia="SimSun" w:cs="Times New Roman"/>
                <w:sz w:val="18"/>
              </w:rPr>
            </w:pPr>
          </w:p>
        </w:tc>
        <w:tc>
          <w:tcPr>
            <w:tcW w:w="1135" w:type="dxa"/>
            <w:tcBorders>
              <w:top w:val="dotted" w:sz="4" w:space="0" w:color="auto"/>
              <w:left w:val="single" w:sz="4" w:space="0" w:color="auto"/>
              <w:bottom w:val="dotted" w:sz="4" w:space="0" w:color="auto"/>
              <w:right w:val="single" w:sz="4" w:space="0" w:color="auto"/>
            </w:tcBorders>
          </w:tcPr>
          <w:p w14:paraId="08E5A248" w14:textId="77777777" w:rsidR="007D44D4" w:rsidRPr="00772BE2" w:rsidRDefault="007D44D4" w:rsidP="00931B4B">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6C8F67BD" w14:textId="77777777" w:rsidR="007D44D4" w:rsidRPr="00772BE2" w:rsidRDefault="007D44D4" w:rsidP="00931B4B">
            <w:pPr>
              <w:rPr>
                <w:rFonts w:eastAsia="SimSun" w:cs="Times New Roman"/>
                <w:sz w:val="18"/>
              </w:rPr>
            </w:pPr>
          </w:p>
        </w:tc>
        <w:tc>
          <w:tcPr>
            <w:tcW w:w="632" w:type="dxa"/>
            <w:tcBorders>
              <w:top w:val="dotted" w:sz="4" w:space="0" w:color="auto"/>
              <w:left w:val="single" w:sz="4" w:space="0" w:color="auto"/>
              <w:bottom w:val="dotted" w:sz="4" w:space="0" w:color="auto"/>
              <w:right w:val="single" w:sz="4" w:space="0" w:color="auto"/>
            </w:tcBorders>
          </w:tcPr>
          <w:p w14:paraId="548BB7B8" w14:textId="77777777" w:rsidR="007D44D4" w:rsidRPr="00772BE2" w:rsidRDefault="007D44D4" w:rsidP="00931B4B">
            <w:pPr>
              <w:rPr>
                <w:rFonts w:eastAsia="SimSun" w:cs="Times New Roman"/>
                <w:sz w:val="18"/>
              </w:rPr>
            </w:pPr>
          </w:p>
        </w:tc>
        <w:tc>
          <w:tcPr>
            <w:tcW w:w="669" w:type="dxa"/>
            <w:tcBorders>
              <w:top w:val="dotted" w:sz="4" w:space="0" w:color="auto"/>
              <w:left w:val="single" w:sz="4" w:space="0" w:color="auto"/>
              <w:bottom w:val="dotted" w:sz="4" w:space="0" w:color="auto"/>
              <w:right w:val="single" w:sz="4" w:space="0" w:color="auto"/>
            </w:tcBorders>
          </w:tcPr>
          <w:p w14:paraId="0F13E3A4" w14:textId="77777777" w:rsidR="007D44D4" w:rsidRPr="00772BE2" w:rsidRDefault="007D44D4" w:rsidP="00931B4B">
            <w:pPr>
              <w:rPr>
                <w:rFonts w:eastAsia="SimSun" w:cs="Times New Roman"/>
                <w:sz w:val="18"/>
              </w:rPr>
            </w:pPr>
          </w:p>
        </w:tc>
        <w:tc>
          <w:tcPr>
            <w:tcW w:w="726" w:type="dxa"/>
            <w:tcBorders>
              <w:top w:val="dotted" w:sz="4" w:space="0" w:color="auto"/>
              <w:left w:val="single" w:sz="4" w:space="0" w:color="auto"/>
              <w:bottom w:val="dotted" w:sz="4" w:space="0" w:color="auto"/>
              <w:right w:val="single" w:sz="4" w:space="0" w:color="auto"/>
            </w:tcBorders>
          </w:tcPr>
          <w:p w14:paraId="0910BD3C" w14:textId="77777777" w:rsidR="007D44D4" w:rsidRPr="00772BE2" w:rsidRDefault="007D44D4" w:rsidP="00931B4B">
            <w:pPr>
              <w:rPr>
                <w:rFonts w:eastAsia="SimSun" w:cs="Times New Roman"/>
                <w:sz w:val="18"/>
              </w:rPr>
            </w:pPr>
          </w:p>
        </w:tc>
        <w:tc>
          <w:tcPr>
            <w:tcW w:w="734" w:type="dxa"/>
            <w:tcBorders>
              <w:top w:val="dotted" w:sz="4" w:space="0" w:color="auto"/>
              <w:left w:val="single" w:sz="4" w:space="0" w:color="auto"/>
              <w:bottom w:val="dotted" w:sz="4" w:space="0" w:color="auto"/>
              <w:right w:val="single" w:sz="4" w:space="0" w:color="auto"/>
            </w:tcBorders>
          </w:tcPr>
          <w:p w14:paraId="6238522E" w14:textId="77777777" w:rsidR="007D44D4" w:rsidRPr="00772BE2" w:rsidRDefault="007D44D4" w:rsidP="00931B4B">
            <w:pPr>
              <w:rPr>
                <w:rFonts w:eastAsia="SimSun" w:cs="Times New Roman"/>
                <w:sz w:val="18"/>
              </w:rPr>
            </w:pPr>
          </w:p>
        </w:tc>
        <w:tc>
          <w:tcPr>
            <w:tcW w:w="709" w:type="dxa"/>
            <w:tcBorders>
              <w:top w:val="dotted" w:sz="4" w:space="0" w:color="auto"/>
              <w:left w:val="single" w:sz="4" w:space="0" w:color="auto"/>
              <w:bottom w:val="dotted" w:sz="4" w:space="0" w:color="auto"/>
              <w:right w:val="single" w:sz="4" w:space="0" w:color="auto"/>
            </w:tcBorders>
          </w:tcPr>
          <w:p w14:paraId="25B58F12" w14:textId="77777777" w:rsidR="007D44D4" w:rsidRPr="00772BE2" w:rsidRDefault="007D44D4" w:rsidP="00931B4B">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413E6FA5" w14:textId="77777777" w:rsidR="007D44D4" w:rsidRPr="00772BE2" w:rsidRDefault="007D44D4" w:rsidP="00931B4B">
            <w:pPr>
              <w:rPr>
                <w:rFonts w:eastAsia="SimSun" w:cs="Times New Roman"/>
                <w:sz w:val="18"/>
              </w:rPr>
            </w:pPr>
          </w:p>
        </w:tc>
        <w:tc>
          <w:tcPr>
            <w:tcW w:w="992" w:type="dxa"/>
            <w:tcBorders>
              <w:top w:val="dotted" w:sz="4" w:space="0" w:color="auto"/>
              <w:left w:val="single" w:sz="4" w:space="0" w:color="auto"/>
              <w:bottom w:val="dotted" w:sz="4" w:space="0" w:color="auto"/>
              <w:right w:val="single" w:sz="4" w:space="0" w:color="auto"/>
            </w:tcBorders>
          </w:tcPr>
          <w:p w14:paraId="134DD912" w14:textId="77777777" w:rsidR="007D44D4" w:rsidRPr="00772BE2" w:rsidRDefault="007D44D4" w:rsidP="00931B4B">
            <w:pPr>
              <w:rPr>
                <w:rFonts w:eastAsia="SimSun" w:cs="Times New Roman"/>
                <w:sz w:val="18"/>
              </w:rPr>
            </w:pPr>
          </w:p>
        </w:tc>
        <w:tc>
          <w:tcPr>
            <w:tcW w:w="909" w:type="dxa"/>
            <w:tcBorders>
              <w:top w:val="dotted" w:sz="4" w:space="0" w:color="auto"/>
              <w:left w:val="single" w:sz="4" w:space="0" w:color="auto"/>
              <w:bottom w:val="dotted" w:sz="4" w:space="0" w:color="auto"/>
              <w:right w:val="single" w:sz="4" w:space="0" w:color="auto"/>
            </w:tcBorders>
          </w:tcPr>
          <w:p w14:paraId="2C8D4FFF" w14:textId="77777777" w:rsidR="007D44D4" w:rsidRPr="00772BE2" w:rsidRDefault="007D44D4" w:rsidP="00931B4B">
            <w:pPr>
              <w:rPr>
                <w:rFonts w:eastAsia="SimSun" w:cs="Times New Roman"/>
                <w:sz w:val="18"/>
              </w:rPr>
            </w:pPr>
          </w:p>
        </w:tc>
        <w:tc>
          <w:tcPr>
            <w:tcW w:w="708" w:type="dxa"/>
            <w:tcBorders>
              <w:top w:val="dotted" w:sz="4" w:space="0" w:color="auto"/>
              <w:left w:val="single" w:sz="4" w:space="0" w:color="auto"/>
              <w:bottom w:val="dotted" w:sz="4" w:space="0" w:color="auto"/>
              <w:right w:val="single" w:sz="4" w:space="0" w:color="auto"/>
            </w:tcBorders>
          </w:tcPr>
          <w:p w14:paraId="4442B5EA" w14:textId="77777777" w:rsidR="007D44D4" w:rsidRPr="00772BE2" w:rsidRDefault="007D44D4" w:rsidP="00931B4B">
            <w:pPr>
              <w:rPr>
                <w:rFonts w:eastAsia="SimSun" w:cs="Times New Roman"/>
                <w:sz w:val="18"/>
              </w:rPr>
            </w:pPr>
          </w:p>
        </w:tc>
        <w:tc>
          <w:tcPr>
            <w:tcW w:w="850" w:type="dxa"/>
            <w:tcBorders>
              <w:top w:val="dotted" w:sz="4" w:space="0" w:color="auto"/>
              <w:left w:val="single" w:sz="4" w:space="0" w:color="auto"/>
              <w:bottom w:val="dotted" w:sz="4" w:space="0" w:color="auto"/>
              <w:right w:val="single" w:sz="4" w:space="0" w:color="auto"/>
            </w:tcBorders>
          </w:tcPr>
          <w:p w14:paraId="4E49A866" w14:textId="77777777" w:rsidR="007D44D4" w:rsidRPr="00772BE2" w:rsidRDefault="007D44D4" w:rsidP="00931B4B">
            <w:pPr>
              <w:rPr>
                <w:rFonts w:eastAsia="SimSun" w:cs="Times New Roman"/>
                <w:sz w:val="18"/>
              </w:rPr>
            </w:pPr>
          </w:p>
        </w:tc>
      </w:tr>
      <w:tr w:rsidR="007D44D4" w:rsidRPr="00772BE2" w14:paraId="034BB0AB" w14:textId="77777777" w:rsidTr="00931B4B">
        <w:tc>
          <w:tcPr>
            <w:tcW w:w="567" w:type="dxa"/>
            <w:tcBorders>
              <w:top w:val="dotted" w:sz="4" w:space="0" w:color="auto"/>
              <w:left w:val="single" w:sz="4" w:space="0" w:color="auto"/>
              <w:bottom w:val="single" w:sz="4" w:space="0" w:color="auto"/>
              <w:right w:val="single" w:sz="4" w:space="0" w:color="auto"/>
            </w:tcBorders>
          </w:tcPr>
          <w:p w14:paraId="54CBA848" w14:textId="77777777" w:rsidR="007D44D4" w:rsidRPr="00772BE2" w:rsidRDefault="007D44D4" w:rsidP="00931B4B">
            <w:pPr>
              <w:rPr>
                <w:rFonts w:eastAsia="SimSun" w:cs="Times New Roman"/>
                <w:sz w:val="18"/>
              </w:rPr>
            </w:pPr>
          </w:p>
        </w:tc>
        <w:tc>
          <w:tcPr>
            <w:tcW w:w="1135" w:type="dxa"/>
            <w:tcBorders>
              <w:top w:val="dotted" w:sz="4" w:space="0" w:color="auto"/>
              <w:left w:val="single" w:sz="4" w:space="0" w:color="auto"/>
              <w:bottom w:val="single" w:sz="4" w:space="0" w:color="auto"/>
              <w:right w:val="single" w:sz="4" w:space="0" w:color="auto"/>
            </w:tcBorders>
          </w:tcPr>
          <w:p w14:paraId="2403B597" w14:textId="77777777" w:rsidR="007D44D4" w:rsidRPr="00772BE2" w:rsidRDefault="007D44D4" w:rsidP="00931B4B">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3D5A16C1" w14:textId="77777777" w:rsidR="007D44D4" w:rsidRPr="00772BE2" w:rsidRDefault="007D44D4" w:rsidP="00931B4B">
            <w:pPr>
              <w:rPr>
                <w:rFonts w:eastAsia="SimSun" w:cs="Times New Roman"/>
                <w:sz w:val="18"/>
              </w:rPr>
            </w:pPr>
          </w:p>
        </w:tc>
        <w:tc>
          <w:tcPr>
            <w:tcW w:w="632" w:type="dxa"/>
            <w:tcBorders>
              <w:top w:val="dotted" w:sz="4" w:space="0" w:color="auto"/>
              <w:left w:val="single" w:sz="4" w:space="0" w:color="auto"/>
              <w:bottom w:val="single" w:sz="4" w:space="0" w:color="auto"/>
              <w:right w:val="single" w:sz="4" w:space="0" w:color="auto"/>
            </w:tcBorders>
          </w:tcPr>
          <w:p w14:paraId="4427CD18" w14:textId="77777777" w:rsidR="007D44D4" w:rsidRPr="00772BE2" w:rsidRDefault="007D44D4" w:rsidP="00931B4B">
            <w:pPr>
              <w:rPr>
                <w:rFonts w:eastAsia="SimSun" w:cs="Times New Roman"/>
                <w:sz w:val="18"/>
              </w:rPr>
            </w:pPr>
          </w:p>
        </w:tc>
        <w:tc>
          <w:tcPr>
            <w:tcW w:w="669" w:type="dxa"/>
            <w:tcBorders>
              <w:top w:val="dotted" w:sz="4" w:space="0" w:color="auto"/>
              <w:left w:val="single" w:sz="4" w:space="0" w:color="auto"/>
              <w:bottom w:val="single" w:sz="4" w:space="0" w:color="auto"/>
              <w:right w:val="single" w:sz="4" w:space="0" w:color="auto"/>
            </w:tcBorders>
          </w:tcPr>
          <w:p w14:paraId="45F3E989" w14:textId="77777777" w:rsidR="007D44D4" w:rsidRPr="00772BE2" w:rsidRDefault="007D44D4" w:rsidP="00931B4B">
            <w:pPr>
              <w:rPr>
                <w:rFonts w:eastAsia="SimSun" w:cs="Times New Roman"/>
                <w:sz w:val="18"/>
              </w:rPr>
            </w:pPr>
          </w:p>
        </w:tc>
        <w:tc>
          <w:tcPr>
            <w:tcW w:w="726" w:type="dxa"/>
            <w:tcBorders>
              <w:top w:val="dotted" w:sz="4" w:space="0" w:color="auto"/>
              <w:left w:val="single" w:sz="4" w:space="0" w:color="auto"/>
              <w:bottom w:val="single" w:sz="4" w:space="0" w:color="auto"/>
              <w:right w:val="single" w:sz="4" w:space="0" w:color="auto"/>
            </w:tcBorders>
          </w:tcPr>
          <w:p w14:paraId="3953021D" w14:textId="77777777" w:rsidR="007D44D4" w:rsidRPr="00772BE2" w:rsidRDefault="007D44D4" w:rsidP="00931B4B">
            <w:pPr>
              <w:rPr>
                <w:rFonts w:eastAsia="SimSun" w:cs="Times New Roman"/>
                <w:sz w:val="18"/>
              </w:rPr>
            </w:pPr>
          </w:p>
        </w:tc>
        <w:tc>
          <w:tcPr>
            <w:tcW w:w="734" w:type="dxa"/>
            <w:tcBorders>
              <w:top w:val="dotted" w:sz="4" w:space="0" w:color="auto"/>
              <w:left w:val="single" w:sz="4" w:space="0" w:color="auto"/>
              <w:bottom w:val="single" w:sz="4" w:space="0" w:color="auto"/>
              <w:right w:val="single" w:sz="4" w:space="0" w:color="auto"/>
            </w:tcBorders>
          </w:tcPr>
          <w:p w14:paraId="4084E81B" w14:textId="77777777" w:rsidR="007D44D4" w:rsidRPr="00772BE2" w:rsidRDefault="007D44D4" w:rsidP="00931B4B">
            <w:pPr>
              <w:rPr>
                <w:rFonts w:eastAsia="SimSun" w:cs="Times New Roman"/>
                <w:sz w:val="18"/>
              </w:rPr>
            </w:pPr>
          </w:p>
        </w:tc>
        <w:tc>
          <w:tcPr>
            <w:tcW w:w="709" w:type="dxa"/>
            <w:tcBorders>
              <w:top w:val="dotted" w:sz="4" w:space="0" w:color="auto"/>
              <w:left w:val="single" w:sz="4" w:space="0" w:color="auto"/>
              <w:bottom w:val="single" w:sz="4" w:space="0" w:color="auto"/>
              <w:right w:val="single" w:sz="4" w:space="0" w:color="auto"/>
            </w:tcBorders>
          </w:tcPr>
          <w:p w14:paraId="45C917EB" w14:textId="77777777" w:rsidR="007D44D4" w:rsidRPr="00772BE2" w:rsidRDefault="007D44D4" w:rsidP="00931B4B">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4EA7707B" w14:textId="77777777" w:rsidR="007D44D4" w:rsidRPr="00772BE2" w:rsidRDefault="007D44D4" w:rsidP="00931B4B">
            <w:pPr>
              <w:rPr>
                <w:rFonts w:eastAsia="SimSun" w:cs="Times New Roman"/>
                <w:sz w:val="18"/>
              </w:rPr>
            </w:pPr>
          </w:p>
        </w:tc>
        <w:tc>
          <w:tcPr>
            <w:tcW w:w="992" w:type="dxa"/>
            <w:tcBorders>
              <w:top w:val="dotted" w:sz="4" w:space="0" w:color="auto"/>
              <w:left w:val="single" w:sz="4" w:space="0" w:color="auto"/>
              <w:bottom w:val="single" w:sz="4" w:space="0" w:color="auto"/>
              <w:right w:val="single" w:sz="4" w:space="0" w:color="auto"/>
            </w:tcBorders>
          </w:tcPr>
          <w:p w14:paraId="0892FDEC" w14:textId="77777777" w:rsidR="007D44D4" w:rsidRPr="00772BE2" w:rsidRDefault="007D44D4" w:rsidP="00931B4B">
            <w:pPr>
              <w:rPr>
                <w:rFonts w:eastAsia="SimSun" w:cs="Times New Roman"/>
                <w:sz w:val="18"/>
              </w:rPr>
            </w:pPr>
          </w:p>
        </w:tc>
        <w:tc>
          <w:tcPr>
            <w:tcW w:w="909" w:type="dxa"/>
            <w:tcBorders>
              <w:top w:val="dotted" w:sz="4" w:space="0" w:color="auto"/>
              <w:left w:val="single" w:sz="4" w:space="0" w:color="auto"/>
              <w:bottom w:val="single" w:sz="4" w:space="0" w:color="auto"/>
              <w:right w:val="single" w:sz="4" w:space="0" w:color="auto"/>
            </w:tcBorders>
          </w:tcPr>
          <w:p w14:paraId="0A23F50B" w14:textId="77777777" w:rsidR="007D44D4" w:rsidRPr="00772BE2" w:rsidRDefault="007D44D4" w:rsidP="00931B4B">
            <w:pPr>
              <w:rPr>
                <w:rFonts w:eastAsia="SimSun" w:cs="Times New Roman"/>
                <w:sz w:val="18"/>
              </w:rPr>
            </w:pPr>
          </w:p>
        </w:tc>
        <w:tc>
          <w:tcPr>
            <w:tcW w:w="708" w:type="dxa"/>
            <w:tcBorders>
              <w:top w:val="dotted" w:sz="4" w:space="0" w:color="auto"/>
              <w:left w:val="single" w:sz="4" w:space="0" w:color="auto"/>
              <w:bottom w:val="single" w:sz="4" w:space="0" w:color="auto"/>
              <w:right w:val="single" w:sz="4" w:space="0" w:color="auto"/>
            </w:tcBorders>
          </w:tcPr>
          <w:p w14:paraId="207C6437" w14:textId="77777777" w:rsidR="007D44D4" w:rsidRPr="00772BE2" w:rsidRDefault="007D44D4" w:rsidP="00931B4B">
            <w:pPr>
              <w:rPr>
                <w:rFonts w:eastAsia="SimSun" w:cs="Times New Roman"/>
                <w:sz w:val="18"/>
              </w:rPr>
            </w:pPr>
          </w:p>
        </w:tc>
        <w:tc>
          <w:tcPr>
            <w:tcW w:w="850" w:type="dxa"/>
            <w:tcBorders>
              <w:top w:val="dotted" w:sz="4" w:space="0" w:color="auto"/>
              <w:left w:val="single" w:sz="4" w:space="0" w:color="auto"/>
              <w:bottom w:val="single" w:sz="4" w:space="0" w:color="auto"/>
              <w:right w:val="single" w:sz="4" w:space="0" w:color="auto"/>
            </w:tcBorders>
          </w:tcPr>
          <w:p w14:paraId="5F1D54D1" w14:textId="77777777" w:rsidR="007D44D4" w:rsidRPr="00772BE2" w:rsidRDefault="007D44D4" w:rsidP="00931B4B">
            <w:pPr>
              <w:rPr>
                <w:rFonts w:eastAsia="SimSun" w:cs="Times New Roman"/>
                <w:sz w:val="18"/>
              </w:rPr>
            </w:pPr>
          </w:p>
        </w:tc>
      </w:tr>
    </w:tbl>
    <w:p w14:paraId="09C54254" w14:textId="77777777" w:rsidR="007D44D4" w:rsidRPr="00772BE2" w:rsidRDefault="007D44D4" w:rsidP="007D44D4">
      <w:pPr>
        <w:tabs>
          <w:tab w:val="left" w:pos="-400"/>
        </w:tabs>
        <w:ind w:left="-1168"/>
        <w:rPr>
          <w:rFonts w:eastAsia="SimSun" w:cs="Times New Roman"/>
          <w:b/>
          <w:bCs/>
          <w:sz w:val="12"/>
        </w:rPr>
      </w:pPr>
    </w:p>
    <w:p w14:paraId="6F8E3874" w14:textId="77777777" w:rsidR="007D44D4" w:rsidRPr="00772BE2" w:rsidRDefault="007D44D4" w:rsidP="007D44D4">
      <w:pPr>
        <w:ind w:firstLine="567"/>
        <w:rPr>
          <w:rFonts w:eastAsia="SimSun" w:cs="Times New Roman"/>
          <w:sz w:val="26"/>
          <w:szCs w:val="26"/>
        </w:rPr>
      </w:pPr>
      <w:r w:rsidRPr="00772BE2">
        <w:rPr>
          <w:rFonts w:eastAsia="SimSun" w:cs="Times New Roman"/>
          <w:sz w:val="26"/>
          <w:szCs w:val="26"/>
        </w:rPr>
        <w:t>Danh sách này được công khai trong thời gian 15 ngày, kể từ ngày…/…/…, đến ngày…/…/…  Tại địa điểm: ...................................................</w:t>
      </w:r>
    </w:p>
    <w:p w14:paraId="3E18A3DB" w14:textId="77777777" w:rsidR="007D44D4" w:rsidRPr="00772BE2" w:rsidRDefault="007D44D4" w:rsidP="007D44D4">
      <w:pPr>
        <w:ind w:firstLine="567"/>
        <w:rPr>
          <w:rFonts w:eastAsia="SimSun" w:cs="Times New Roman"/>
          <w:sz w:val="26"/>
          <w:szCs w:val="26"/>
        </w:rPr>
      </w:pPr>
      <w:r w:rsidRPr="00772BE2">
        <w:rPr>
          <w:rFonts w:eastAsia="SimSun" w:cs="Times New Roman"/>
          <w:sz w:val="26"/>
          <w:szCs w:val="26"/>
        </w:rPr>
        <w:t>Người không đồng ý với kết quả kiểm tra trên đây thì gửi đơn đến UBND xã/phường … để giải quyết; sau thời gian trên sẽ không xem xét giải quyết.</w:t>
      </w:r>
    </w:p>
    <w:p w14:paraId="5252DE80" w14:textId="77777777" w:rsidR="007D44D4" w:rsidRPr="00772BE2" w:rsidRDefault="007D44D4" w:rsidP="007D44D4">
      <w:pPr>
        <w:spacing w:before="60" w:line="320" w:lineRule="exact"/>
        <w:ind w:firstLine="624"/>
        <w:rPr>
          <w:rFonts w:eastAsia="SimSun" w:cs="Times New Roman"/>
          <w:spacing w:val="-8"/>
          <w:sz w:val="16"/>
          <w:szCs w:val="26"/>
        </w:rPr>
      </w:pPr>
    </w:p>
    <w:tbl>
      <w:tblPr>
        <w:tblW w:w="9639" w:type="dxa"/>
        <w:tblInd w:w="-459" w:type="dxa"/>
        <w:tblLook w:val="00A0" w:firstRow="1" w:lastRow="0" w:firstColumn="1" w:lastColumn="0" w:noHBand="0" w:noVBand="0"/>
      </w:tblPr>
      <w:tblGrid>
        <w:gridCol w:w="3969"/>
        <w:gridCol w:w="5670"/>
      </w:tblGrid>
      <w:tr w:rsidR="007D44D4" w:rsidRPr="00772BE2" w14:paraId="662A6EC8" w14:textId="77777777" w:rsidTr="00931B4B">
        <w:tc>
          <w:tcPr>
            <w:tcW w:w="3969" w:type="dxa"/>
          </w:tcPr>
          <w:p w14:paraId="502EBB73" w14:textId="77777777" w:rsidR="007D44D4" w:rsidRPr="00772BE2" w:rsidRDefault="007D44D4" w:rsidP="00931B4B">
            <w:pPr>
              <w:jc w:val="center"/>
              <w:rPr>
                <w:rFonts w:eastAsia="SimSun" w:cs="Times New Roman"/>
                <w:i/>
                <w:iCs/>
              </w:rPr>
            </w:pPr>
          </w:p>
        </w:tc>
        <w:tc>
          <w:tcPr>
            <w:tcW w:w="5670" w:type="dxa"/>
          </w:tcPr>
          <w:p w14:paraId="2BDA1AA6" w14:textId="77777777" w:rsidR="007D44D4" w:rsidRPr="00772BE2" w:rsidRDefault="007D44D4" w:rsidP="00931B4B">
            <w:pPr>
              <w:ind w:left="-80"/>
              <w:jc w:val="center"/>
              <w:rPr>
                <w:rFonts w:eastAsia="SimSun" w:cs="Times New Roman"/>
                <w:i/>
                <w:iCs/>
                <w:szCs w:val="28"/>
              </w:rPr>
            </w:pPr>
            <w:r w:rsidRPr="00772BE2">
              <w:rPr>
                <w:rFonts w:eastAsia="SimSun" w:cs="Times New Roman"/>
                <w:i/>
                <w:iCs/>
                <w:szCs w:val="28"/>
              </w:rPr>
              <w:t>…</w:t>
            </w:r>
            <w:r w:rsidRPr="00772BE2">
              <w:rPr>
                <w:rFonts w:eastAsia="SimSun" w:cs="Times New Roman"/>
                <w:iCs/>
                <w:szCs w:val="28"/>
              </w:rPr>
              <w:t>....</w:t>
            </w:r>
            <w:r w:rsidRPr="00772BE2">
              <w:rPr>
                <w:rFonts w:eastAsia="SimSun" w:cs="Times New Roman"/>
                <w:i/>
                <w:iCs/>
                <w:szCs w:val="28"/>
              </w:rPr>
              <w:t>, ngày …</w:t>
            </w:r>
            <w:r w:rsidRPr="00772BE2">
              <w:rPr>
                <w:rFonts w:eastAsia="SimSun" w:cs="Times New Roman"/>
                <w:iCs/>
                <w:szCs w:val="28"/>
              </w:rPr>
              <w:t>...</w:t>
            </w:r>
            <w:r w:rsidRPr="00772BE2">
              <w:rPr>
                <w:rFonts w:eastAsia="SimSun" w:cs="Times New Roman"/>
                <w:i/>
                <w:iCs/>
                <w:szCs w:val="28"/>
              </w:rPr>
              <w:t xml:space="preserve">  tháng …</w:t>
            </w:r>
            <w:r w:rsidRPr="00772BE2">
              <w:rPr>
                <w:rFonts w:eastAsia="SimSun" w:cs="Times New Roman"/>
                <w:iCs/>
                <w:szCs w:val="28"/>
              </w:rPr>
              <w:t>...</w:t>
            </w:r>
            <w:r w:rsidRPr="00772BE2">
              <w:rPr>
                <w:rFonts w:eastAsia="SimSun" w:cs="Times New Roman"/>
                <w:i/>
                <w:iCs/>
                <w:szCs w:val="28"/>
              </w:rPr>
              <w:t xml:space="preserve">  năm …</w:t>
            </w:r>
            <w:r w:rsidRPr="00772BE2">
              <w:rPr>
                <w:rFonts w:eastAsia="SimSun" w:cs="Times New Roman"/>
                <w:iCs/>
                <w:szCs w:val="28"/>
              </w:rPr>
              <w:t>.</w:t>
            </w:r>
          </w:p>
          <w:p w14:paraId="693D0D0C" w14:textId="77777777" w:rsidR="007D44D4" w:rsidRPr="00772BE2" w:rsidRDefault="007D44D4" w:rsidP="00931B4B">
            <w:pPr>
              <w:ind w:left="-80"/>
              <w:jc w:val="center"/>
              <w:rPr>
                <w:rFonts w:eastAsia="SimSun" w:cs="Times New Roman"/>
                <w:i/>
                <w:iCs/>
              </w:rPr>
            </w:pPr>
            <w:r w:rsidRPr="00772BE2">
              <w:rPr>
                <w:rFonts w:eastAsia="SimSun" w:cs="Times New Roman"/>
                <w:i/>
                <w:iCs/>
                <w:szCs w:val="28"/>
              </w:rPr>
              <w:t>(Ký tên, đóng dấu)</w:t>
            </w:r>
          </w:p>
        </w:tc>
      </w:tr>
    </w:tbl>
    <w:p w14:paraId="04E8DE4E" w14:textId="77777777" w:rsidR="007D44D4" w:rsidRPr="00772BE2" w:rsidRDefault="007D44D4" w:rsidP="007D44D4">
      <w:pPr>
        <w:rPr>
          <w:rFonts w:cs="Times New Roman"/>
        </w:rPr>
      </w:pPr>
    </w:p>
    <w:p w14:paraId="74A4FC2C" w14:textId="77777777" w:rsidR="007D44D4" w:rsidRPr="00772BE2" w:rsidRDefault="007D44D4" w:rsidP="007D44D4">
      <w:pPr>
        <w:rPr>
          <w:rFonts w:cs="Times New Roman"/>
        </w:rPr>
      </w:pPr>
    </w:p>
    <w:p w14:paraId="786B19C5" w14:textId="77777777" w:rsidR="007D44D4" w:rsidRPr="00772BE2" w:rsidRDefault="007D44D4" w:rsidP="007D44D4">
      <w:pPr>
        <w:rPr>
          <w:rFonts w:cs="Times New Roman"/>
        </w:rPr>
      </w:pPr>
    </w:p>
    <w:p w14:paraId="54AC8327" w14:textId="77777777" w:rsidR="007D44D4" w:rsidRPr="00772BE2" w:rsidRDefault="007D44D4" w:rsidP="007D44D4">
      <w:pPr>
        <w:tabs>
          <w:tab w:val="left" w:pos="-400"/>
        </w:tabs>
        <w:ind w:firstLine="567"/>
        <w:rPr>
          <w:rFonts w:eastAsia="SimSun" w:cs="Times New Roman"/>
          <w:bCs/>
          <w:iCs/>
        </w:rPr>
      </w:pPr>
      <w:r w:rsidRPr="00772BE2">
        <w:rPr>
          <w:rFonts w:eastAsia="SimSun" w:cs="Times New Roman"/>
          <w:b/>
          <w:iCs/>
        </w:rPr>
        <w:lastRenderedPageBreak/>
        <w:t>Hướng dẫn ghi thông báo</w:t>
      </w:r>
      <w:r w:rsidRPr="00772BE2">
        <w:rPr>
          <w:rFonts w:eastAsia="SimSun" w:cs="Times New Roman"/>
          <w:bCs/>
          <w:iCs/>
        </w:rPr>
        <w:t>:</w:t>
      </w:r>
    </w:p>
    <w:p w14:paraId="793063E8" w14:textId="77777777" w:rsidR="007D44D4" w:rsidRPr="00772BE2" w:rsidRDefault="007D44D4" w:rsidP="007D44D4">
      <w:pPr>
        <w:tabs>
          <w:tab w:val="left" w:pos="-400"/>
        </w:tabs>
        <w:ind w:firstLine="567"/>
        <w:rPr>
          <w:rFonts w:eastAsia="SimSun" w:cs="Times New Roman"/>
          <w:bCs/>
        </w:rPr>
      </w:pPr>
      <w:r w:rsidRPr="00772BE2">
        <w:rPr>
          <w:rFonts w:eastAsia="SimSun" w:cs="Times New Roman"/>
          <w:bCs/>
        </w:rPr>
        <w:t>- Cột (5), Cột (6) chỉ ghi đối với nơi đã có bản đồ địa chính hoặc ghi số hiệu thửa đất và số hiệu mảnh trích đo bản đồ địa chính (nếu có thông tin).</w:t>
      </w:r>
    </w:p>
    <w:p w14:paraId="5075ABF9" w14:textId="77777777" w:rsidR="007D44D4" w:rsidRPr="00772BE2" w:rsidRDefault="007D44D4" w:rsidP="007D44D4">
      <w:pPr>
        <w:tabs>
          <w:tab w:val="left" w:pos="-400"/>
        </w:tabs>
        <w:ind w:firstLine="567"/>
        <w:rPr>
          <w:rFonts w:eastAsia="SimSun" w:cs="Times New Roman"/>
          <w:bCs/>
          <w:spacing w:val="-6"/>
        </w:rPr>
      </w:pPr>
      <w:r w:rsidRPr="00772BE2">
        <w:rPr>
          <w:rFonts w:eastAsia="SimSun" w:cs="Times New Roman"/>
          <w:bCs/>
          <w:spacing w:val="-6"/>
        </w:rPr>
        <w:t>- Cột (10) ghi hiện trạng có nhà ở/công trình xây dựng hay không có nhà ở/công trình xây dựng.</w:t>
      </w:r>
    </w:p>
    <w:p w14:paraId="4D53507D" w14:textId="77777777" w:rsidR="007D44D4" w:rsidRPr="00772BE2" w:rsidRDefault="007D44D4" w:rsidP="007D44D4">
      <w:pPr>
        <w:tabs>
          <w:tab w:val="left" w:pos="-400"/>
        </w:tabs>
        <w:ind w:firstLine="567"/>
        <w:rPr>
          <w:rFonts w:eastAsia="SimSun" w:cs="Times New Roman"/>
          <w:bCs/>
        </w:rPr>
      </w:pPr>
      <w:r w:rsidRPr="00772BE2">
        <w:rPr>
          <w:rFonts w:eastAsia="SimSun" w:cs="Times New Roman"/>
          <w:bCs/>
        </w:rPr>
        <w:t>- Cột (11) ghi ngày ... tháng ... năm ... tạo lập tài sản gắn liền với đất.</w:t>
      </w:r>
    </w:p>
    <w:p w14:paraId="1043ADDF" w14:textId="77777777" w:rsidR="007D44D4" w:rsidRPr="00772BE2" w:rsidRDefault="007D44D4" w:rsidP="007D44D4">
      <w:pPr>
        <w:spacing w:after="200" w:line="276" w:lineRule="auto"/>
        <w:jc w:val="center"/>
        <w:rPr>
          <w:rFonts w:cs="Times New Roman"/>
          <w:b/>
          <w:sz w:val="26"/>
          <w:szCs w:val="26"/>
          <w:lang w:eastAsia="x-none"/>
        </w:rPr>
      </w:pPr>
      <w:r w:rsidRPr="00772BE2">
        <w:rPr>
          <w:rFonts w:cs="Times New Roman"/>
          <w:b/>
          <w:sz w:val="26"/>
          <w:szCs w:val="26"/>
          <w:lang w:eastAsia="x-none"/>
        </w:rPr>
        <w:br w:type="page"/>
      </w:r>
      <w:r w:rsidRPr="00772BE2">
        <w:rPr>
          <w:rFonts w:cs="Times New Roman"/>
          <w:b/>
          <w:sz w:val="26"/>
          <w:szCs w:val="26"/>
          <w:lang w:eastAsia="x-none"/>
        </w:rPr>
        <w:lastRenderedPageBreak/>
        <w:t>Mẫu số 18.  Đơn đăng ký biến động đất đai, tài sản gắn liền với đất</w:t>
      </w:r>
    </w:p>
    <w:p w14:paraId="0F71EB0D" w14:textId="77777777" w:rsidR="007D44D4" w:rsidRPr="00772BE2" w:rsidRDefault="007D44D4" w:rsidP="007D44D4">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20531D8D" w14:textId="77777777" w:rsidR="007D44D4" w:rsidRPr="00772BE2" w:rsidRDefault="007D44D4" w:rsidP="007D44D4">
      <w:pPr>
        <w:jc w:val="center"/>
        <w:rPr>
          <w:rFonts w:eastAsia="Calibri" w:cs="Times New Roman"/>
          <w:b/>
          <w:sz w:val="12"/>
          <w:szCs w:val="26"/>
          <w:vertAlign w:val="superscript"/>
        </w:rPr>
      </w:pPr>
    </w:p>
    <w:p w14:paraId="2FA17D2B" w14:textId="77777777" w:rsidR="007D44D4" w:rsidRPr="00772BE2" w:rsidRDefault="007D44D4" w:rsidP="007D44D4">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614BB761" w14:textId="77777777" w:rsidR="007D44D4" w:rsidRPr="00772BE2" w:rsidRDefault="007D44D4" w:rsidP="007D44D4">
      <w:pPr>
        <w:jc w:val="center"/>
        <w:rPr>
          <w:rFonts w:eastAsia="Calibri" w:cs="Times New Roman"/>
          <w:sz w:val="26"/>
          <w:szCs w:val="26"/>
        </w:rPr>
      </w:pPr>
    </w:p>
    <w:p w14:paraId="30C6FF7F" w14:textId="77777777" w:rsidR="007D44D4" w:rsidRPr="00772BE2" w:rsidRDefault="007D44D4" w:rsidP="007D44D4">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5D447D42" w14:textId="77777777" w:rsidR="007D44D4" w:rsidRPr="00772BE2" w:rsidRDefault="007D44D4" w:rsidP="007D44D4">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278629D1" w14:textId="77777777" w:rsidR="007D44D4" w:rsidRPr="00772BE2" w:rsidRDefault="007D44D4" w:rsidP="007D44D4">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60FEEC6C" w14:textId="77777777" w:rsidR="007D44D4" w:rsidRPr="00772BE2" w:rsidRDefault="007D44D4" w:rsidP="007D44D4">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2EC0DF99" w14:textId="77777777" w:rsidR="007D44D4" w:rsidRPr="00772BE2" w:rsidRDefault="007D44D4" w:rsidP="007D44D4">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384ECDCB" w14:textId="77777777" w:rsidR="007D44D4" w:rsidRPr="00772BE2" w:rsidRDefault="007D44D4" w:rsidP="007D44D4">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4239BD16" w14:textId="77777777" w:rsidR="007D44D4" w:rsidRPr="00772BE2" w:rsidRDefault="007D44D4" w:rsidP="007D44D4">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3C17D4C0" w14:textId="77777777" w:rsidR="007D44D4" w:rsidRPr="00772BE2" w:rsidRDefault="007D44D4" w:rsidP="007D44D4">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7949A8D5" w14:textId="77777777" w:rsidR="007D44D4" w:rsidRPr="00772BE2" w:rsidRDefault="007D44D4" w:rsidP="007D44D4">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19DEE07A" w14:textId="77777777" w:rsidR="007D44D4" w:rsidRPr="00772BE2" w:rsidRDefault="007D44D4" w:rsidP="007D44D4">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16566DC8" w14:textId="77777777" w:rsidR="007D44D4" w:rsidRPr="00772BE2" w:rsidRDefault="007D44D4" w:rsidP="007D44D4">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0CBE53BF" w14:textId="77777777" w:rsidR="007D44D4" w:rsidRPr="00772BE2" w:rsidRDefault="007D44D4" w:rsidP="007D44D4">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7C9F81CD" w14:textId="77777777" w:rsidR="007D44D4" w:rsidRPr="00772BE2" w:rsidRDefault="007D44D4" w:rsidP="007D44D4">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0E439740" w14:textId="77777777" w:rsidR="007D44D4" w:rsidRPr="00772BE2" w:rsidRDefault="007D44D4" w:rsidP="007D44D4">
      <w:pPr>
        <w:spacing w:before="60"/>
        <w:ind w:firstLine="567"/>
        <w:rPr>
          <w:rFonts w:eastAsia="Calibri" w:cs="Times New Roman"/>
          <w:sz w:val="26"/>
          <w:szCs w:val="26"/>
        </w:rPr>
      </w:pPr>
      <w:r w:rsidRPr="00772BE2">
        <w:rPr>
          <w:rFonts w:eastAsia="Calibri" w:cs="Times New Roman"/>
          <w:sz w:val="26"/>
          <w:szCs w:val="26"/>
        </w:rPr>
        <w:t>Cam đoan nội dung kê khai trên đơn là đúng sự thật và chịu trách nhiệm trước pháp luật.</w:t>
      </w:r>
    </w:p>
    <w:p w14:paraId="520E3CCE" w14:textId="77777777" w:rsidR="007D44D4" w:rsidRPr="00772BE2" w:rsidRDefault="007D44D4" w:rsidP="007D44D4">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7D44D4" w:rsidRPr="00772BE2" w14:paraId="460BC6AF" w14:textId="77777777" w:rsidTr="00931B4B">
        <w:trPr>
          <w:trHeight w:val="1337"/>
        </w:trPr>
        <w:tc>
          <w:tcPr>
            <w:tcW w:w="3686" w:type="dxa"/>
          </w:tcPr>
          <w:p w14:paraId="073F7A6A" w14:textId="77777777" w:rsidR="007D44D4" w:rsidRPr="00772BE2" w:rsidRDefault="007D44D4" w:rsidP="00931B4B">
            <w:pPr>
              <w:spacing w:before="120" w:line="340" w:lineRule="exact"/>
              <w:ind w:firstLine="720"/>
              <w:rPr>
                <w:rFonts w:eastAsia="Calibri" w:cs="Times New Roman"/>
              </w:rPr>
            </w:pPr>
          </w:p>
        </w:tc>
        <w:tc>
          <w:tcPr>
            <w:tcW w:w="5386" w:type="dxa"/>
          </w:tcPr>
          <w:p w14:paraId="2947E43D" w14:textId="77777777" w:rsidR="007D44D4" w:rsidRPr="00772BE2" w:rsidRDefault="007D44D4"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4CD20F33" w14:textId="77777777" w:rsidR="007D44D4" w:rsidRPr="00772BE2" w:rsidRDefault="007D44D4" w:rsidP="007D44D4">
      <w:pPr>
        <w:ind w:firstLine="567"/>
        <w:jc w:val="both"/>
        <w:rPr>
          <w:rFonts w:eastAsia="Calibri" w:cs="Times New Roman"/>
          <w:b/>
          <w:sz w:val="22"/>
        </w:rPr>
      </w:pPr>
      <w:r w:rsidRPr="00772BE2">
        <w:rPr>
          <w:rFonts w:eastAsia="Calibri" w:cs="Times New Roman"/>
          <w:b/>
          <w:sz w:val="22"/>
        </w:rPr>
        <w:t>Hướng dẫn kê khai đơn:</w:t>
      </w:r>
    </w:p>
    <w:p w14:paraId="319DF963" w14:textId="77777777" w:rsidR="007D44D4" w:rsidRPr="00772BE2" w:rsidRDefault="007D44D4" w:rsidP="007D44D4">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47506FC" w14:textId="77777777" w:rsidR="007D44D4" w:rsidRPr="00772BE2" w:rsidRDefault="007D44D4" w:rsidP="007D44D4">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6899B7FA" w14:textId="77777777" w:rsidR="007D44D4" w:rsidRPr="00772BE2" w:rsidRDefault="007D44D4" w:rsidP="007D44D4">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6C33E821" w14:textId="77777777" w:rsidR="007D44D4" w:rsidRPr="00772BE2" w:rsidRDefault="007D44D4" w:rsidP="007D44D4">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1E5D32ED" w14:textId="77777777" w:rsidR="007D44D4" w:rsidRPr="00772BE2" w:rsidRDefault="007D44D4" w:rsidP="007D44D4">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7877682A" w14:textId="77777777" w:rsidR="007D44D4" w:rsidRPr="00772BE2" w:rsidRDefault="007D44D4" w:rsidP="007D44D4">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17E40AB2" w14:textId="77777777" w:rsidR="007D44D4" w:rsidRPr="00772BE2" w:rsidRDefault="007D44D4" w:rsidP="007D44D4">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227B16D2" w14:textId="77777777" w:rsidR="007D44D4" w:rsidRPr="00772BE2" w:rsidRDefault="007D44D4" w:rsidP="007D44D4">
      <w:pPr>
        <w:shd w:val="clear" w:color="auto" w:fill="FFFFFF"/>
        <w:spacing w:line="278" w:lineRule="auto"/>
        <w:contextualSpacing/>
        <w:jc w:val="right"/>
        <w:rPr>
          <w:rFonts w:eastAsia="Calibri"/>
          <w:b/>
          <w:kern w:val="2"/>
          <w:sz w:val="26"/>
          <w:szCs w:val="26"/>
        </w:rPr>
      </w:pPr>
      <w:r w:rsidRPr="00772BE2">
        <w:rPr>
          <w:rFonts w:eastAsia="Times New Roman" w:cs="Times New Roman"/>
          <w:b/>
          <w:bCs/>
          <w:szCs w:val="28"/>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67274D0E" w14:textId="77777777" w:rsidR="007D44D4" w:rsidRPr="00772BE2" w:rsidRDefault="007D44D4" w:rsidP="007D44D4">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7D44D4" w:rsidRPr="00772BE2" w14:paraId="08DB4D4D" w14:textId="77777777" w:rsidTr="00931B4B">
        <w:trPr>
          <w:trHeight w:val="1173"/>
        </w:trPr>
        <w:tc>
          <w:tcPr>
            <w:tcW w:w="3375" w:type="dxa"/>
          </w:tcPr>
          <w:p w14:paraId="69C3F8F6" w14:textId="77777777" w:rsidR="007D44D4" w:rsidRPr="00772BE2" w:rsidRDefault="007D44D4" w:rsidP="00931B4B">
            <w:pPr>
              <w:jc w:val="center"/>
            </w:pPr>
            <w:r w:rsidRPr="00772BE2">
              <w:t>................</w:t>
            </w:r>
          </w:p>
          <w:p w14:paraId="1E32DE45" w14:textId="77777777" w:rsidR="007D44D4" w:rsidRPr="00772BE2" w:rsidRDefault="007D44D4" w:rsidP="00931B4B">
            <w:pPr>
              <w:jc w:val="center"/>
              <w:rPr>
                <w:sz w:val="26"/>
                <w:szCs w:val="26"/>
              </w:rPr>
            </w:pPr>
            <w:r w:rsidRPr="00772BE2">
              <w:rPr>
                <w:sz w:val="26"/>
                <w:szCs w:val="26"/>
              </w:rPr>
              <w:t>(TÊN ĐƠN VỊ CHUYỂN THÔNG TIN)</w:t>
            </w:r>
          </w:p>
          <w:p w14:paraId="2085BBEF" w14:textId="77777777" w:rsidR="007D44D4" w:rsidRPr="00772BE2" w:rsidRDefault="007D44D4" w:rsidP="00931B4B">
            <w:pPr>
              <w:jc w:val="center"/>
              <w:rPr>
                <w:b/>
                <w:vertAlign w:val="superscript"/>
              </w:rPr>
            </w:pPr>
            <w:r w:rsidRPr="00772BE2">
              <w:rPr>
                <w:b/>
                <w:vertAlign w:val="superscript"/>
              </w:rPr>
              <w:t>___________</w:t>
            </w:r>
          </w:p>
          <w:p w14:paraId="45878283" w14:textId="77777777" w:rsidR="007D44D4" w:rsidRPr="00772BE2" w:rsidRDefault="007D44D4" w:rsidP="00931B4B">
            <w:pPr>
              <w:jc w:val="center"/>
            </w:pPr>
            <w:r w:rsidRPr="00772BE2">
              <w:t>Số: ….../PCTT</w:t>
            </w:r>
          </w:p>
        </w:tc>
        <w:tc>
          <w:tcPr>
            <w:tcW w:w="6129" w:type="dxa"/>
          </w:tcPr>
          <w:p w14:paraId="7AA6A863" w14:textId="77777777" w:rsidR="007D44D4" w:rsidRPr="00772BE2" w:rsidRDefault="007D44D4" w:rsidP="00931B4B">
            <w:pPr>
              <w:jc w:val="center"/>
              <w:rPr>
                <w:b/>
                <w:spacing w:val="-10"/>
                <w:sz w:val="26"/>
                <w:szCs w:val="26"/>
              </w:rPr>
            </w:pPr>
            <w:r w:rsidRPr="00772BE2">
              <w:rPr>
                <w:b/>
                <w:spacing w:val="-10"/>
                <w:sz w:val="26"/>
                <w:szCs w:val="26"/>
              </w:rPr>
              <w:t>CỘNG HOÀ XÃ HỘI CHỦ NGHĨA VIỆT NAM</w:t>
            </w:r>
          </w:p>
          <w:p w14:paraId="6696E522" w14:textId="77777777" w:rsidR="007D44D4" w:rsidRPr="00772BE2" w:rsidRDefault="007D44D4" w:rsidP="00931B4B">
            <w:pPr>
              <w:jc w:val="center"/>
              <w:rPr>
                <w:b/>
                <w:szCs w:val="28"/>
              </w:rPr>
            </w:pPr>
            <w:r w:rsidRPr="00772BE2">
              <w:rPr>
                <w:b/>
                <w:szCs w:val="28"/>
              </w:rPr>
              <w:t>Độc lập - Tự do - Hạnh phúc</w:t>
            </w:r>
          </w:p>
          <w:p w14:paraId="45E13D44" w14:textId="77777777" w:rsidR="007D44D4" w:rsidRPr="00772BE2" w:rsidRDefault="007D44D4" w:rsidP="00931B4B">
            <w:pPr>
              <w:jc w:val="center"/>
              <w:rPr>
                <w:b/>
                <w:szCs w:val="28"/>
                <w:vertAlign w:val="superscript"/>
              </w:rPr>
            </w:pPr>
            <w:r w:rsidRPr="00772BE2">
              <w:rPr>
                <w:b/>
                <w:szCs w:val="28"/>
                <w:vertAlign w:val="superscript"/>
              </w:rPr>
              <w:t>_____________________________________</w:t>
            </w:r>
          </w:p>
          <w:p w14:paraId="6CF83377" w14:textId="77777777" w:rsidR="007D44D4" w:rsidRPr="00772BE2" w:rsidRDefault="007D44D4" w:rsidP="00931B4B">
            <w:pPr>
              <w:jc w:val="center"/>
              <w:rPr>
                <w:b/>
                <w:szCs w:val="28"/>
                <w:vertAlign w:val="superscript"/>
              </w:rPr>
            </w:pPr>
            <w:r w:rsidRPr="00772BE2">
              <w:rPr>
                <w:i/>
                <w:szCs w:val="28"/>
              </w:rPr>
              <w:t>........, ngày........ tháng ...... năm .....</w:t>
            </w:r>
          </w:p>
        </w:tc>
      </w:tr>
    </w:tbl>
    <w:p w14:paraId="60313A31" w14:textId="77777777" w:rsidR="007D44D4" w:rsidRPr="00772BE2" w:rsidRDefault="007D44D4" w:rsidP="007D44D4">
      <w:pPr>
        <w:jc w:val="center"/>
        <w:rPr>
          <w:b/>
          <w:bCs/>
          <w:sz w:val="26"/>
          <w:szCs w:val="26"/>
        </w:rPr>
      </w:pPr>
    </w:p>
    <w:p w14:paraId="5B9264FB" w14:textId="77777777" w:rsidR="007D44D4" w:rsidRPr="00772BE2" w:rsidRDefault="007D44D4" w:rsidP="007D44D4">
      <w:pPr>
        <w:jc w:val="center"/>
        <w:rPr>
          <w:b/>
          <w:bCs/>
          <w:i/>
          <w:sz w:val="26"/>
          <w:szCs w:val="26"/>
        </w:rPr>
      </w:pPr>
      <w:r w:rsidRPr="00772BE2">
        <w:rPr>
          <w:b/>
          <w:bCs/>
          <w:sz w:val="26"/>
          <w:szCs w:val="26"/>
        </w:rPr>
        <w:t>PHIẾU CHUYỂN THÔNG TIN</w:t>
      </w:r>
    </w:p>
    <w:p w14:paraId="1A38E2B4" w14:textId="77777777" w:rsidR="007D44D4" w:rsidRPr="00772BE2" w:rsidRDefault="007D44D4" w:rsidP="007D44D4">
      <w:pPr>
        <w:jc w:val="center"/>
        <w:rPr>
          <w:b/>
          <w:bCs/>
          <w:sz w:val="26"/>
          <w:szCs w:val="26"/>
        </w:rPr>
      </w:pPr>
      <w:r w:rsidRPr="00772BE2">
        <w:rPr>
          <w:b/>
          <w:bCs/>
          <w:sz w:val="26"/>
          <w:szCs w:val="26"/>
        </w:rPr>
        <w:t>ĐỂ XÁC ĐỊNH NGHĨA VỤ TÀI CHÍNH VỀ ĐẤT ĐAI</w:t>
      </w:r>
    </w:p>
    <w:p w14:paraId="135DCDFD" w14:textId="77777777" w:rsidR="007D44D4" w:rsidRPr="00772BE2" w:rsidRDefault="007D44D4" w:rsidP="007D44D4">
      <w:pPr>
        <w:jc w:val="center"/>
        <w:rPr>
          <w:b/>
          <w:bCs/>
          <w:i/>
          <w:sz w:val="26"/>
          <w:szCs w:val="26"/>
          <w:vertAlign w:val="superscript"/>
        </w:rPr>
      </w:pPr>
      <w:r w:rsidRPr="00772BE2">
        <w:rPr>
          <w:b/>
          <w:bCs/>
          <w:i/>
          <w:sz w:val="26"/>
          <w:szCs w:val="26"/>
          <w:vertAlign w:val="superscript"/>
        </w:rPr>
        <w:t>___________</w:t>
      </w:r>
    </w:p>
    <w:p w14:paraId="10B4180A" w14:textId="77777777" w:rsidR="007D44D4" w:rsidRPr="00772BE2" w:rsidRDefault="007D44D4" w:rsidP="007D44D4">
      <w:pPr>
        <w:jc w:val="center"/>
        <w:rPr>
          <w:szCs w:val="28"/>
        </w:rPr>
      </w:pPr>
      <w:r w:rsidRPr="00772BE2">
        <w:rPr>
          <w:bCs/>
          <w:szCs w:val="28"/>
        </w:rPr>
        <w:t>Kính gửi:</w:t>
      </w:r>
      <w:r w:rsidRPr="00772BE2">
        <w:rPr>
          <w:szCs w:val="28"/>
        </w:rPr>
        <w:t>..................................</w:t>
      </w:r>
    </w:p>
    <w:p w14:paraId="680AE2CA" w14:textId="77777777" w:rsidR="007D44D4" w:rsidRPr="00772BE2" w:rsidRDefault="007D44D4" w:rsidP="007D44D4">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7D44D4" w:rsidRPr="00772BE2" w14:paraId="2799229A" w14:textId="77777777" w:rsidTr="00931B4B">
        <w:tc>
          <w:tcPr>
            <w:tcW w:w="10065" w:type="dxa"/>
            <w:tcBorders>
              <w:top w:val="double" w:sz="2" w:space="0" w:color="auto"/>
              <w:left w:val="double" w:sz="2" w:space="0" w:color="auto"/>
              <w:bottom w:val="single" w:sz="4" w:space="0" w:color="auto"/>
              <w:right w:val="double" w:sz="2" w:space="0" w:color="auto"/>
            </w:tcBorders>
          </w:tcPr>
          <w:p w14:paraId="04AB5134" w14:textId="77777777" w:rsidR="007D44D4" w:rsidRPr="00772BE2" w:rsidRDefault="007D44D4"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3B56E7FF" w14:textId="77777777" w:rsidR="007D44D4" w:rsidRPr="00772BE2" w:rsidRDefault="007D44D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100EECA5" w14:textId="77777777" w:rsidR="007D44D4" w:rsidRPr="00772BE2" w:rsidRDefault="007D44D4"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7D44D4" w:rsidRPr="00772BE2" w14:paraId="4B776CD6" w14:textId="77777777" w:rsidTr="00931B4B">
        <w:tc>
          <w:tcPr>
            <w:tcW w:w="10065" w:type="dxa"/>
            <w:tcBorders>
              <w:top w:val="single" w:sz="4" w:space="0" w:color="auto"/>
              <w:left w:val="double" w:sz="2" w:space="0" w:color="auto"/>
              <w:bottom w:val="single" w:sz="4" w:space="0" w:color="auto"/>
              <w:right w:val="double" w:sz="2" w:space="0" w:color="auto"/>
            </w:tcBorders>
          </w:tcPr>
          <w:p w14:paraId="38D12B50" w14:textId="77777777" w:rsidR="007D44D4" w:rsidRPr="00772BE2" w:rsidRDefault="007D44D4"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7D44D4" w:rsidRPr="00772BE2" w14:paraId="603666A8" w14:textId="77777777" w:rsidTr="00931B4B">
        <w:tc>
          <w:tcPr>
            <w:tcW w:w="10065" w:type="dxa"/>
            <w:tcBorders>
              <w:top w:val="single" w:sz="4" w:space="0" w:color="auto"/>
              <w:left w:val="double" w:sz="2" w:space="0" w:color="auto"/>
              <w:bottom w:val="single" w:sz="6" w:space="0" w:color="auto"/>
              <w:right w:val="double" w:sz="2" w:space="0" w:color="auto"/>
            </w:tcBorders>
          </w:tcPr>
          <w:p w14:paraId="3F97203D" w14:textId="77777777" w:rsidR="007D44D4" w:rsidRPr="00772BE2" w:rsidRDefault="007D44D4"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23BC9D7A" w14:textId="77777777" w:rsidR="007D44D4" w:rsidRPr="00772BE2" w:rsidRDefault="007D44D4"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15F21894" w14:textId="77777777" w:rsidR="007D44D4" w:rsidRPr="00772BE2" w:rsidRDefault="007D44D4" w:rsidP="00931B4B">
            <w:pPr>
              <w:spacing w:line="400" w:lineRule="exact"/>
              <w:ind w:firstLine="567"/>
              <w:rPr>
                <w:sz w:val="26"/>
                <w:szCs w:val="26"/>
              </w:rPr>
            </w:pPr>
            <w:r w:rsidRPr="00772BE2">
              <w:rPr>
                <w:iCs/>
                <w:sz w:val="26"/>
                <w:szCs w:val="26"/>
              </w:rPr>
              <w:t>2.3. Số điện thoại liên hệ:………………… Email (nếu có):……….......…..……..…</w:t>
            </w:r>
          </w:p>
          <w:p w14:paraId="03A5B5A5" w14:textId="77777777" w:rsidR="007D44D4" w:rsidRPr="00772BE2" w:rsidRDefault="007D44D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0736202F" w14:textId="77777777" w:rsidR="007D44D4" w:rsidRPr="00772BE2" w:rsidRDefault="007D44D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427D691D" w14:textId="77777777" w:rsidR="007D44D4" w:rsidRPr="00772BE2" w:rsidRDefault="007D44D4"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7D44D4" w:rsidRPr="00772BE2" w14:paraId="6FBD68F1" w14:textId="77777777" w:rsidTr="00931B4B">
        <w:tc>
          <w:tcPr>
            <w:tcW w:w="10065" w:type="dxa"/>
            <w:tcBorders>
              <w:top w:val="single" w:sz="6" w:space="0" w:color="auto"/>
              <w:left w:val="double" w:sz="2" w:space="0" w:color="auto"/>
              <w:bottom w:val="single" w:sz="6" w:space="0" w:color="auto"/>
              <w:right w:val="double" w:sz="2" w:space="0" w:color="auto"/>
            </w:tcBorders>
          </w:tcPr>
          <w:p w14:paraId="220D352B" w14:textId="77777777" w:rsidR="007D44D4" w:rsidRPr="00772BE2" w:rsidRDefault="007D44D4"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7D44D4" w:rsidRPr="00772BE2" w14:paraId="3DEF53F3" w14:textId="77777777" w:rsidTr="00931B4B">
        <w:tc>
          <w:tcPr>
            <w:tcW w:w="10065" w:type="dxa"/>
            <w:tcBorders>
              <w:top w:val="single" w:sz="6" w:space="0" w:color="auto"/>
              <w:left w:val="double" w:sz="2" w:space="0" w:color="auto"/>
              <w:bottom w:val="single" w:sz="6" w:space="0" w:color="auto"/>
              <w:right w:val="double" w:sz="2" w:space="0" w:color="auto"/>
            </w:tcBorders>
          </w:tcPr>
          <w:p w14:paraId="506FD9D7" w14:textId="77777777" w:rsidR="007D44D4" w:rsidRPr="00772BE2" w:rsidRDefault="007D44D4"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6E04E358" w14:textId="77777777" w:rsidR="007D44D4" w:rsidRPr="00772BE2" w:rsidRDefault="007D44D4" w:rsidP="00931B4B">
            <w:pPr>
              <w:spacing w:before="60" w:line="400" w:lineRule="exact"/>
              <w:ind w:firstLine="567"/>
              <w:rPr>
                <w:b/>
                <w:bCs/>
                <w:sz w:val="26"/>
                <w:szCs w:val="26"/>
              </w:rPr>
            </w:pPr>
            <w:r w:rsidRPr="00772BE2">
              <w:rPr>
                <w:sz w:val="26"/>
                <w:szCs w:val="26"/>
              </w:rPr>
              <w:t>3.1.1. Thửa đất số:…………...……..….….; Tờ bản đồ số: …….……………........</w:t>
            </w:r>
          </w:p>
          <w:p w14:paraId="4C92A9CB" w14:textId="77777777" w:rsidR="007D44D4" w:rsidRPr="00772BE2" w:rsidRDefault="007D44D4"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3188B048" w14:textId="77777777" w:rsidR="007D44D4" w:rsidRPr="00772BE2" w:rsidRDefault="007D44D4" w:rsidP="00931B4B">
            <w:pPr>
              <w:spacing w:before="60" w:line="400" w:lineRule="exact"/>
              <w:ind w:firstLine="567"/>
              <w:rPr>
                <w:sz w:val="26"/>
                <w:szCs w:val="26"/>
              </w:rPr>
            </w:pPr>
            <w:r w:rsidRPr="00772BE2">
              <w:rPr>
                <w:sz w:val="26"/>
                <w:szCs w:val="26"/>
              </w:rPr>
              <w:lastRenderedPageBreak/>
              <w:t>3.1.3. Giá đất</w:t>
            </w:r>
          </w:p>
          <w:p w14:paraId="63DF8455" w14:textId="77777777" w:rsidR="007D44D4" w:rsidRPr="00772BE2" w:rsidRDefault="007D44D4"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10E4AA57" w14:textId="77777777" w:rsidR="007D44D4" w:rsidRPr="00772BE2" w:rsidRDefault="007D44D4"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2F678FF1" w14:textId="77777777" w:rsidR="007D44D4" w:rsidRPr="00772BE2" w:rsidRDefault="007D44D4"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3309DD34" w14:textId="77777777" w:rsidR="007D44D4" w:rsidRPr="00772BE2" w:rsidRDefault="007D44D4" w:rsidP="00931B4B">
            <w:pPr>
              <w:spacing w:before="60"/>
              <w:ind w:firstLine="598"/>
              <w:rPr>
                <w:sz w:val="26"/>
                <w:szCs w:val="26"/>
              </w:rPr>
            </w:pPr>
            <w:r w:rsidRPr="00772BE2">
              <w:rPr>
                <w:sz w:val="26"/>
                <w:szCs w:val="26"/>
              </w:rPr>
              <w:t>- Giá đất trước khi chuyển mục đích sử dụng đất: ………………………</w:t>
            </w:r>
          </w:p>
          <w:p w14:paraId="1C77E6C4" w14:textId="77777777" w:rsidR="007D44D4" w:rsidRPr="00772BE2" w:rsidRDefault="007D44D4"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3EDC9CA2" w14:textId="77777777" w:rsidR="007D44D4" w:rsidRPr="00772BE2" w:rsidRDefault="007D44D4"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3071CBDE" w14:textId="77777777" w:rsidR="007D44D4" w:rsidRPr="00772BE2" w:rsidRDefault="007D44D4"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18A6D566" w14:textId="77777777" w:rsidR="007D44D4" w:rsidRPr="00772BE2" w:rsidRDefault="007D44D4"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5355640C" w14:textId="77777777" w:rsidR="007D44D4" w:rsidRPr="00772BE2" w:rsidRDefault="007D44D4"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0DEC10D5" w14:textId="77777777" w:rsidR="007D44D4" w:rsidRPr="00772BE2" w:rsidRDefault="007D44D4"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344E6125" w14:textId="77777777" w:rsidR="007D44D4" w:rsidRPr="00772BE2" w:rsidRDefault="007D44D4"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3DF190E6" w14:textId="77777777" w:rsidR="007D44D4" w:rsidRPr="00772BE2" w:rsidRDefault="007D44D4"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775093D4" w14:textId="77777777" w:rsidR="007D44D4" w:rsidRPr="00772BE2" w:rsidRDefault="007D44D4" w:rsidP="00931B4B">
            <w:pPr>
              <w:spacing w:before="60" w:line="400" w:lineRule="exact"/>
              <w:ind w:firstLine="567"/>
              <w:rPr>
                <w:bCs/>
                <w:sz w:val="26"/>
                <w:szCs w:val="26"/>
              </w:rPr>
            </w:pPr>
            <w:r w:rsidRPr="00772BE2">
              <w:rPr>
                <w:bCs/>
                <w:sz w:val="26"/>
                <w:szCs w:val="26"/>
              </w:rPr>
              <w:t>3.1.5. Nguồn gốc sử dụng đất:.....................................................................................</w:t>
            </w:r>
          </w:p>
          <w:p w14:paraId="694428C5" w14:textId="77777777" w:rsidR="007D44D4" w:rsidRPr="00772BE2" w:rsidRDefault="007D44D4"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76DCF809" w14:textId="77777777" w:rsidR="007D44D4" w:rsidRPr="00772BE2" w:rsidRDefault="007D44D4"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162475BF" w14:textId="77777777" w:rsidR="007D44D4" w:rsidRPr="00772BE2" w:rsidRDefault="007D44D4" w:rsidP="00931B4B">
            <w:pPr>
              <w:spacing w:before="60" w:line="400" w:lineRule="exact"/>
              <w:ind w:firstLine="567"/>
              <w:rPr>
                <w:bCs/>
                <w:sz w:val="26"/>
                <w:szCs w:val="26"/>
              </w:rPr>
            </w:pPr>
            <w:r w:rsidRPr="00772BE2">
              <w:rPr>
                <w:bCs/>
                <w:sz w:val="26"/>
                <w:szCs w:val="26"/>
              </w:rPr>
              <w:t>3.1.7. Thời hạn sử dụng đất:</w:t>
            </w:r>
          </w:p>
          <w:p w14:paraId="0FC5D943" w14:textId="77777777" w:rsidR="007D44D4" w:rsidRPr="00772BE2" w:rsidRDefault="007D44D4"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342C8DA6" w14:textId="77777777" w:rsidR="007D44D4" w:rsidRPr="00772BE2" w:rsidRDefault="007D44D4" w:rsidP="00931B4B">
            <w:pPr>
              <w:spacing w:before="60" w:line="400" w:lineRule="exact"/>
              <w:ind w:firstLine="567"/>
              <w:rPr>
                <w:bCs/>
                <w:sz w:val="26"/>
                <w:szCs w:val="26"/>
              </w:rPr>
            </w:pPr>
            <w:r w:rsidRPr="00772BE2">
              <w:rPr>
                <w:bCs/>
                <w:sz w:val="26"/>
                <w:szCs w:val="26"/>
              </w:rPr>
              <w:t>- Có thời hạn:……..…..năm. Từ ngày ……/……/……. đến ngày:……../….../.......</w:t>
            </w:r>
          </w:p>
          <w:p w14:paraId="2C42D686" w14:textId="77777777" w:rsidR="007D44D4" w:rsidRPr="00772BE2" w:rsidRDefault="007D44D4" w:rsidP="00931B4B">
            <w:pPr>
              <w:spacing w:before="60" w:line="400" w:lineRule="exact"/>
              <w:ind w:firstLine="567"/>
              <w:rPr>
                <w:bCs/>
                <w:sz w:val="26"/>
                <w:szCs w:val="26"/>
              </w:rPr>
            </w:pPr>
            <w:r w:rsidRPr="00772BE2">
              <w:rPr>
                <w:bCs/>
                <w:sz w:val="26"/>
                <w:szCs w:val="26"/>
              </w:rPr>
              <w:t>- Gia hạn...................... năm. Từ ngày ……/……/……. đến ngày:…..../…….../.........</w:t>
            </w:r>
          </w:p>
          <w:p w14:paraId="1B2C9585" w14:textId="77777777" w:rsidR="007D44D4" w:rsidRPr="00772BE2" w:rsidRDefault="007D44D4"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1870C3B2" w14:textId="77777777" w:rsidR="007D44D4" w:rsidRPr="00772BE2" w:rsidRDefault="007D44D4"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391035DE" w14:textId="77777777" w:rsidR="007D44D4" w:rsidRPr="00772BE2" w:rsidRDefault="007D44D4"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7D44D4" w:rsidRPr="00772BE2" w14:paraId="73C99128"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21746400" w14:textId="77777777" w:rsidR="007D44D4" w:rsidRPr="00772BE2" w:rsidRDefault="007D44D4" w:rsidP="00931B4B">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092D1BDC" w14:textId="77777777" w:rsidR="007D44D4" w:rsidRPr="00772BE2" w:rsidRDefault="007D44D4" w:rsidP="00931B4B">
            <w:pPr>
              <w:spacing w:before="60" w:line="400" w:lineRule="exact"/>
              <w:ind w:firstLine="567"/>
              <w:rPr>
                <w:sz w:val="26"/>
                <w:szCs w:val="26"/>
              </w:rPr>
            </w:pPr>
            <w:r w:rsidRPr="00772BE2">
              <w:rPr>
                <w:sz w:val="26"/>
                <w:szCs w:val="26"/>
              </w:rPr>
              <w:t>3.2.1. Loại nhà ở, công trình:……..…….; cấp hạng nhà ở, công trình:…………….</w:t>
            </w:r>
          </w:p>
          <w:p w14:paraId="229281D1" w14:textId="77777777" w:rsidR="007D44D4" w:rsidRPr="00772BE2" w:rsidRDefault="007D44D4" w:rsidP="00931B4B">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698AFFEC" w14:textId="77777777" w:rsidR="007D44D4" w:rsidRPr="00772BE2" w:rsidRDefault="007D44D4" w:rsidP="00931B4B">
            <w:pPr>
              <w:spacing w:before="60" w:line="400" w:lineRule="exact"/>
              <w:ind w:firstLine="567"/>
              <w:rPr>
                <w:sz w:val="26"/>
                <w:szCs w:val="26"/>
              </w:rPr>
            </w:pPr>
            <w:r w:rsidRPr="00772BE2">
              <w:rPr>
                <w:sz w:val="26"/>
                <w:szCs w:val="26"/>
              </w:rPr>
              <w:lastRenderedPageBreak/>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488E823" w14:textId="77777777" w:rsidR="007D44D4" w:rsidRPr="00772BE2" w:rsidRDefault="007D44D4"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633E53AA" w14:textId="77777777" w:rsidR="007D44D4" w:rsidRPr="00772BE2" w:rsidRDefault="007D44D4" w:rsidP="00931B4B">
            <w:pPr>
              <w:spacing w:before="60" w:line="400" w:lineRule="exact"/>
              <w:ind w:firstLine="567"/>
              <w:rPr>
                <w:sz w:val="26"/>
                <w:szCs w:val="26"/>
              </w:rPr>
            </w:pPr>
            <w:r w:rsidRPr="00772BE2">
              <w:rPr>
                <w:sz w:val="26"/>
                <w:szCs w:val="26"/>
              </w:rPr>
              <w:t>3.2.5. Số tầng:………tầng; trong đó, số tầng nổi:……tầng, số tầng hầm:............tầng</w:t>
            </w:r>
          </w:p>
          <w:p w14:paraId="691C8F80" w14:textId="77777777" w:rsidR="007D44D4" w:rsidRPr="00772BE2" w:rsidRDefault="007D44D4" w:rsidP="00931B4B">
            <w:pPr>
              <w:spacing w:before="60" w:line="400" w:lineRule="exact"/>
              <w:ind w:firstLine="567"/>
              <w:rPr>
                <w:sz w:val="26"/>
                <w:szCs w:val="26"/>
              </w:rPr>
            </w:pPr>
            <w:r w:rsidRPr="00772BE2">
              <w:rPr>
                <w:sz w:val="26"/>
                <w:szCs w:val="26"/>
              </w:rPr>
              <w:t>3.2.6. Nguồn gốc:........................................................................................................</w:t>
            </w:r>
          </w:p>
          <w:p w14:paraId="07BA0D2D" w14:textId="77777777" w:rsidR="007D44D4" w:rsidRPr="00772BE2" w:rsidRDefault="007D44D4" w:rsidP="00931B4B">
            <w:pPr>
              <w:spacing w:before="60" w:line="400" w:lineRule="exact"/>
              <w:ind w:firstLine="567"/>
              <w:rPr>
                <w:sz w:val="26"/>
                <w:szCs w:val="26"/>
              </w:rPr>
            </w:pPr>
            <w:r w:rsidRPr="00772BE2">
              <w:rPr>
                <w:sz w:val="26"/>
                <w:szCs w:val="26"/>
              </w:rPr>
              <w:t>3.2.7. Năm hoàn thành xây dựng: ..............................................................................</w:t>
            </w:r>
          </w:p>
          <w:p w14:paraId="07982B80" w14:textId="77777777" w:rsidR="007D44D4" w:rsidRPr="00772BE2" w:rsidRDefault="007D44D4" w:rsidP="00931B4B">
            <w:pPr>
              <w:spacing w:before="60" w:line="400" w:lineRule="exact"/>
              <w:ind w:firstLine="567"/>
              <w:rPr>
                <w:sz w:val="26"/>
                <w:szCs w:val="26"/>
              </w:rPr>
            </w:pPr>
            <w:r w:rsidRPr="00772BE2">
              <w:rPr>
                <w:sz w:val="26"/>
                <w:szCs w:val="26"/>
              </w:rPr>
              <w:t>3.2.8. Thời hạn sở hữu đến: .........................................................................................</w:t>
            </w:r>
          </w:p>
        </w:tc>
      </w:tr>
      <w:tr w:rsidR="007D44D4" w:rsidRPr="00772BE2" w14:paraId="2B32BBB3" w14:textId="77777777" w:rsidTr="00931B4B">
        <w:tc>
          <w:tcPr>
            <w:tcW w:w="10065" w:type="dxa"/>
            <w:tcBorders>
              <w:top w:val="single" w:sz="6" w:space="0" w:color="auto"/>
              <w:left w:val="double" w:sz="2" w:space="0" w:color="auto"/>
              <w:bottom w:val="single" w:sz="6" w:space="0" w:color="auto"/>
              <w:right w:val="double" w:sz="2" w:space="0" w:color="auto"/>
            </w:tcBorders>
          </w:tcPr>
          <w:p w14:paraId="16D2AC90" w14:textId="77777777" w:rsidR="007D44D4" w:rsidRPr="00772BE2" w:rsidRDefault="007D44D4" w:rsidP="00931B4B">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7D44D4" w:rsidRPr="00772BE2" w14:paraId="2E36442C" w14:textId="77777777" w:rsidTr="00931B4B">
        <w:tc>
          <w:tcPr>
            <w:tcW w:w="10065" w:type="dxa"/>
            <w:tcBorders>
              <w:top w:val="single" w:sz="6" w:space="0" w:color="auto"/>
              <w:left w:val="double" w:sz="2" w:space="0" w:color="auto"/>
              <w:bottom w:val="single" w:sz="6" w:space="0" w:color="auto"/>
              <w:right w:val="double" w:sz="2" w:space="0" w:color="auto"/>
            </w:tcBorders>
          </w:tcPr>
          <w:p w14:paraId="54577C05" w14:textId="77777777" w:rsidR="007D44D4" w:rsidRPr="00772BE2" w:rsidRDefault="007D44D4" w:rsidP="00931B4B">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3B3DBC49" w14:textId="77777777" w:rsidR="007D44D4" w:rsidRPr="00772BE2" w:rsidRDefault="007D44D4"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4A6D08A5" w14:textId="77777777" w:rsidR="007D44D4" w:rsidRPr="00772BE2" w:rsidRDefault="007D44D4" w:rsidP="00931B4B">
            <w:pPr>
              <w:spacing w:before="60"/>
              <w:ind w:firstLine="598"/>
              <w:rPr>
                <w:iCs/>
                <w:sz w:val="26"/>
                <w:szCs w:val="26"/>
              </w:rPr>
            </w:pPr>
            <w:r w:rsidRPr="00772BE2">
              <w:rPr>
                <w:iCs/>
                <w:sz w:val="26"/>
                <w:szCs w:val="26"/>
              </w:rPr>
              <w:t>- Giá đất tính tiền thuê đất: ............................</w:t>
            </w:r>
          </w:p>
          <w:p w14:paraId="53F190C2" w14:textId="77777777" w:rsidR="007D44D4" w:rsidRPr="00772BE2" w:rsidRDefault="007D44D4" w:rsidP="00931B4B">
            <w:pPr>
              <w:spacing w:before="60"/>
              <w:ind w:firstLine="598"/>
              <w:rPr>
                <w:iCs/>
                <w:sz w:val="26"/>
                <w:szCs w:val="26"/>
              </w:rPr>
            </w:pPr>
            <w:r w:rsidRPr="00772BE2">
              <w:rPr>
                <w:iCs/>
                <w:sz w:val="26"/>
                <w:szCs w:val="26"/>
              </w:rPr>
              <w:t>2. Đối với thuê đất có mặt nước:</w:t>
            </w:r>
          </w:p>
          <w:p w14:paraId="754B551D" w14:textId="77777777" w:rsidR="007D44D4" w:rsidRPr="00772BE2" w:rsidRDefault="007D44D4"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660D364A" w14:textId="77777777" w:rsidR="007D44D4" w:rsidRPr="00772BE2" w:rsidRDefault="007D44D4" w:rsidP="00931B4B">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23E89F5C" w14:textId="77777777" w:rsidR="007D44D4" w:rsidRPr="00772BE2" w:rsidRDefault="007D44D4" w:rsidP="00931B4B">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7D44D4" w:rsidRPr="00772BE2" w14:paraId="63E11A3A" w14:textId="77777777" w:rsidTr="00931B4B">
        <w:tc>
          <w:tcPr>
            <w:tcW w:w="10065" w:type="dxa"/>
            <w:tcBorders>
              <w:top w:val="single" w:sz="6" w:space="0" w:color="auto"/>
              <w:left w:val="double" w:sz="2" w:space="0" w:color="auto"/>
              <w:bottom w:val="single" w:sz="6" w:space="0" w:color="auto"/>
              <w:right w:val="double" w:sz="2" w:space="0" w:color="auto"/>
            </w:tcBorders>
          </w:tcPr>
          <w:p w14:paraId="72E204DA" w14:textId="77777777" w:rsidR="007D44D4" w:rsidRPr="00772BE2" w:rsidRDefault="007D44D4" w:rsidP="00931B4B">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7D44D4" w:rsidRPr="00772BE2" w14:paraId="4C27BE62" w14:textId="77777777" w:rsidTr="00931B4B">
        <w:tc>
          <w:tcPr>
            <w:tcW w:w="10065" w:type="dxa"/>
            <w:tcBorders>
              <w:top w:val="single" w:sz="6" w:space="0" w:color="auto"/>
              <w:left w:val="double" w:sz="2" w:space="0" w:color="auto"/>
              <w:bottom w:val="single" w:sz="6" w:space="0" w:color="auto"/>
              <w:right w:val="double" w:sz="2" w:space="0" w:color="auto"/>
            </w:tcBorders>
          </w:tcPr>
          <w:p w14:paraId="4DB806CD" w14:textId="77777777" w:rsidR="007D44D4" w:rsidRPr="00772BE2" w:rsidRDefault="007D44D4" w:rsidP="00931B4B">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27E9B73F" w14:textId="77777777" w:rsidR="007D44D4" w:rsidRPr="00772BE2" w:rsidRDefault="007D44D4" w:rsidP="00931B4B">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7D44D4" w:rsidRPr="00772BE2" w14:paraId="48081F8A" w14:textId="77777777" w:rsidTr="00931B4B">
        <w:tc>
          <w:tcPr>
            <w:tcW w:w="10065" w:type="dxa"/>
            <w:tcBorders>
              <w:top w:val="single" w:sz="6" w:space="0" w:color="auto"/>
              <w:left w:val="double" w:sz="2" w:space="0" w:color="auto"/>
              <w:bottom w:val="double" w:sz="2" w:space="0" w:color="auto"/>
              <w:right w:val="double" w:sz="2" w:space="0" w:color="auto"/>
            </w:tcBorders>
          </w:tcPr>
          <w:p w14:paraId="2BBF8EEB" w14:textId="77777777" w:rsidR="007D44D4" w:rsidRPr="00772BE2" w:rsidRDefault="007D44D4" w:rsidP="00931B4B">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6EDA94A0" w14:textId="77777777" w:rsidR="007D44D4" w:rsidRPr="00772BE2" w:rsidRDefault="007D44D4" w:rsidP="00931B4B">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5284B45C" w14:textId="77777777" w:rsidR="007D44D4" w:rsidRPr="00772BE2" w:rsidRDefault="007D44D4" w:rsidP="00931B4B">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1C99BC0F" w14:textId="77777777" w:rsidR="007D44D4" w:rsidRPr="00772BE2" w:rsidRDefault="007D44D4" w:rsidP="007D44D4">
      <w:pPr>
        <w:ind w:left="5041"/>
        <w:jc w:val="center"/>
        <w:rPr>
          <w:b/>
          <w:sz w:val="26"/>
          <w:szCs w:val="26"/>
        </w:rPr>
      </w:pPr>
      <w:r w:rsidRPr="00772BE2">
        <w:rPr>
          <w:b/>
          <w:sz w:val="26"/>
          <w:szCs w:val="26"/>
        </w:rPr>
        <w:t>THỦ TRƯỞNG ĐƠN VỊ</w:t>
      </w:r>
    </w:p>
    <w:p w14:paraId="50D039AE" w14:textId="77777777" w:rsidR="007D44D4" w:rsidRPr="00772BE2" w:rsidRDefault="007D44D4" w:rsidP="007D44D4">
      <w:pPr>
        <w:ind w:left="5041"/>
        <w:jc w:val="center"/>
        <w:rPr>
          <w:b/>
          <w:sz w:val="26"/>
          <w:szCs w:val="26"/>
        </w:rPr>
      </w:pPr>
      <w:r w:rsidRPr="00772BE2">
        <w:rPr>
          <w:i/>
          <w:sz w:val="26"/>
          <w:szCs w:val="26"/>
        </w:rPr>
        <w:t>(Ký, ghi rõ họ tên, đóng dấu)</w:t>
      </w:r>
    </w:p>
    <w:p w14:paraId="5F41A4D2" w14:textId="77777777" w:rsidR="007D44D4" w:rsidRPr="00772BE2" w:rsidRDefault="007D44D4" w:rsidP="007D44D4">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745CF99B" w14:textId="77777777" w:rsidR="007D44D4" w:rsidRPr="00772BE2" w:rsidRDefault="007D44D4" w:rsidP="007D44D4">
      <w:pPr>
        <w:tabs>
          <w:tab w:val="center" w:pos="4505"/>
          <w:tab w:val="right" w:pos="9010"/>
        </w:tabs>
        <w:jc w:val="center"/>
        <w:rPr>
          <w:b/>
          <w:spacing w:val="8"/>
          <w:szCs w:val="28"/>
        </w:rPr>
      </w:pPr>
      <w:r w:rsidRPr="00772BE2">
        <w:rPr>
          <w:b/>
          <w:spacing w:val="8"/>
          <w:szCs w:val="28"/>
        </w:rPr>
        <w:t>TẠI PHIẾU CHUYỂN THÔNG TIN</w:t>
      </w:r>
    </w:p>
    <w:p w14:paraId="2DE0B009" w14:textId="77777777" w:rsidR="007D44D4" w:rsidRPr="00772BE2" w:rsidRDefault="007D44D4" w:rsidP="007D44D4">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7D44D4" w:rsidRPr="00772BE2" w14:paraId="21D372AE" w14:textId="77777777" w:rsidTr="00931B4B">
        <w:tc>
          <w:tcPr>
            <w:tcW w:w="10349" w:type="dxa"/>
          </w:tcPr>
          <w:p w14:paraId="1FCE2582" w14:textId="77777777" w:rsidR="007D44D4" w:rsidRPr="00772BE2" w:rsidRDefault="007D44D4"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4281B6B5" w14:textId="77777777" w:rsidR="007D44D4" w:rsidRPr="00772BE2" w:rsidRDefault="007D44D4"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054B065D" w14:textId="77777777" w:rsidR="007D44D4" w:rsidRPr="00772BE2" w:rsidRDefault="007D44D4"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2A3FD1A3" w14:textId="77777777" w:rsidR="007D44D4" w:rsidRPr="00772BE2" w:rsidRDefault="007D44D4"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6D5A285D" w14:textId="77777777" w:rsidR="007D44D4" w:rsidRPr="00772BE2" w:rsidRDefault="007D44D4"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36CB62EF" w14:textId="77777777" w:rsidR="007D44D4" w:rsidRPr="00772BE2" w:rsidRDefault="007D44D4"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339F3B13" w14:textId="77777777" w:rsidR="007D44D4" w:rsidRPr="00772BE2" w:rsidRDefault="007D44D4"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7EAA0FFB" w14:textId="77777777" w:rsidR="007D44D4" w:rsidRPr="00772BE2" w:rsidRDefault="007D44D4"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5D340658" w14:textId="77777777" w:rsidR="007D44D4" w:rsidRPr="00772BE2" w:rsidRDefault="007D44D4"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2FE4490B" w14:textId="77777777" w:rsidR="007D44D4" w:rsidRPr="00772BE2" w:rsidRDefault="007D44D4"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63D2F420" w14:textId="77777777" w:rsidR="007D44D4" w:rsidRPr="00772BE2" w:rsidRDefault="007D44D4" w:rsidP="00931B4B">
            <w:pPr>
              <w:spacing w:before="100"/>
              <w:ind w:firstLine="567"/>
              <w:rPr>
                <w:b/>
                <w:sz w:val="26"/>
              </w:rPr>
            </w:pPr>
            <w:r w:rsidRPr="00772BE2">
              <w:rPr>
                <w:b/>
                <w:sz w:val="26"/>
              </w:rPr>
              <w:t xml:space="preserve">Mục III. </w:t>
            </w:r>
          </w:p>
          <w:p w14:paraId="2EEC5441" w14:textId="77777777" w:rsidR="007D44D4" w:rsidRPr="00772BE2" w:rsidRDefault="007D44D4"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3B691948" w14:textId="77777777" w:rsidR="007D44D4" w:rsidRPr="00772BE2" w:rsidRDefault="007D44D4"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49FBA690" w14:textId="77777777" w:rsidR="007D44D4" w:rsidRPr="00772BE2" w:rsidRDefault="007D44D4"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5631C01F" w14:textId="77777777" w:rsidR="007D44D4" w:rsidRPr="00772BE2" w:rsidRDefault="007D44D4"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4DA44EFC" w14:textId="77777777" w:rsidR="007D44D4" w:rsidRPr="00772BE2" w:rsidRDefault="007D44D4"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3376FEB3" w14:textId="77777777" w:rsidR="007D44D4" w:rsidRPr="00772BE2" w:rsidRDefault="007D44D4"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7715FB1B" w14:textId="77777777" w:rsidR="007D44D4" w:rsidRPr="00772BE2" w:rsidRDefault="007D44D4"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214F3219" w14:textId="77777777" w:rsidR="007D44D4" w:rsidRPr="00772BE2" w:rsidRDefault="007D44D4"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7641A326" w14:textId="77777777" w:rsidR="007D44D4" w:rsidRPr="00772BE2" w:rsidRDefault="007D44D4"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4F1CE03D" w14:textId="77777777" w:rsidR="007D44D4" w:rsidRPr="00772BE2" w:rsidRDefault="007D44D4"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47E353FA" w14:textId="77777777" w:rsidR="007D44D4" w:rsidRPr="00772BE2" w:rsidRDefault="007D44D4" w:rsidP="007D44D4">
      <w:pPr>
        <w:spacing w:after="280" w:afterAutospacing="1"/>
        <w:rPr>
          <w:b/>
          <w:bCs/>
          <w:i/>
          <w:iCs/>
        </w:rPr>
      </w:pPr>
    </w:p>
    <w:p w14:paraId="771984B2" w14:textId="77777777" w:rsidR="007D44D4" w:rsidRPr="00772BE2" w:rsidRDefault="007D44D4" w:rsidP="007D44D4">
      <w:pPr>
        <w:rPr>
          <w:b/>
          <w:bCs/>
          <w:i/>
          <w:iCs/>
        </w:rPr>
      </w:pPr>
      <w:r w:rsidRPr="00772BE2">
        <w:rPr>
          <w:b/>
          <w:bCs/>
          <w:i/>
          <w:iCs/>
        </w:rPr>
        <w:br w:type="page"/>
      </w:r>
    </w:p>
    <w:p w14:paraId="29048991" w14:textId="77777777" w:rsidR="007D44D4" w:rsidRPr="00772BE2" w:rsidRDefault="007D44D4" w:rsidP="007D44D4">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2E1E3E8B" w14:textId="77777777" w:rsidR="007D44D4" w:rsidRPr="00772BE2" w:rsidRDefault="007D44D4" w:rsidP="007D44D4">
      <w:pPr>
        <w:spacing w:after="280" w:afterAutospacing="1"/>
        <w:jc w:val="center"/>
      </w:pPr>
      <w:r w:rsidRPr="00772BE2">
        <w:rPr>
          <w:b/>
          <w:bCs/>
        </w:rPr>
        <w:t>BẢNG KÊ CHI TIẾT</w:t>
      </w:r>
    </w:p>
    <w:p w14:paraId="59521D2E" w14:textId="77777777" w:rsidR="007D44D4" w:rsidRPr="00772BE2" w:rsidRDefault="007D44D4" w:rsidP="007D44D4">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7D44D4" w:rsidRPr="00772BE2" w14:paraId="3F761D27"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3660E0" w14:textId="77777777" w:rsidR="007D44D4" w:rsidRPr="00772BE2" w:rsidRDefault="007D44D4"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72F522F" w14:textId="77777777" w:rsidR="007D44D4" w:rsidRPr="00772BE2" w:rsidRDefault="007D44D4"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70A29F" w14:textId="77777777" w:rsidR="007D44D4" w:rsidRPr="00772BE2" w:rsidRDefault="007D44D4"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51BADE3" w14:textId="77777777" w:rsidR="007D44D4" w:rsidRPr="00772BE2" w:rsidRDefault="007D44D4"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EACEAE" w14:textId="77777777" w:rsidR="007D44D4" w:rsidRPr="00772BE2" w:rsidRDefault="007D44D4"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807D4A8" w14:textId="77777777" w:rsidR="007D44D4" w:rsidRPr="00772BE2" w:rsidRDefault="007D44D4" w:rsidP="00931B4B">
            <w:pPr>
              <w:jc w:val="center"/>
              <w:rPr>
                <w:sz w:val="20"/>
                <w:szCs w:val="20"/>
              </w:rPr>
            </w:pPr>
            <w:r w:rsidRPr="00772BE2">
              <w:rPr>
                <w:sz w:val="20"/>
                <w:szCs w:val="20"/>
              </w:rPr>
              <w:t>Diện tích sử dụng/Tỷ lệ sở hữu (nếu có)</w:t>
            </w:r>
          </w:p>
        </w:tc>
      </w:tr>
      <w:tr w:rsidR="007D44D4" w:rsidRPr="00772BE2" w14:paraId="2D7073AE"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493F21" w14:textId="77777777" w:rsidR="007D44D4" w:rsidRPr="00772BE2" w:rsidRDefault="007D44D4"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07A649" w14:textId="77777777" w:rsidR="007D44D4" w:rsidRPr="00772BE2" w:rsidRDefault="007D44D4"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831B6E" w14:textId="77777777" w:rsidR="007D44D4" w:rsidRPr="00772BE2" w:rsidRDefault="007D44D4"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C02DCA" w14:textId="77777777" w:rsidR="007D44D4" w:rsidRPr="00772BE2" w:rsidRDefault="007D44D4"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A98EA0" w14:textId="77777777" w:rsidR="007D44D4" w:rsidRPr="00772BE2" w:rsidRDefault="007D44D4"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D16DDC" w14:textId="77777777" w:rsidR="007D44D4" w:rsidRPr="00772BE2" w:rsidRDefault="007D44D4" w:rsidP="00931B4B">
            <w:r w:rsidRPr="00772BE2">
              <w:t> </w:t>
            </w:r>
          </w:p>
        </w:tc>
      </w:tr>
      <w:tr w:rsidR="007D44D4" w:rsidRPr="00772BE2" w14:paraId="3C0DFE90"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129D45" w14:textId="77777777" w:rsidR="007D44D4" w:rsidRPr="00772BE2" w:rsidRDefault="007D44D4"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284FB6" w14:textId="77777777" w:rsidR="007D44D4" w:rsidRPr="00772BE2" w:rsidRDefault="007D44D4"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86C552" w14:textId="77777777" w:rsidR="007D44D4" w:rsidRPr="00772BE2" w:rsidRDefault="007D44D4"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4CAA37" w14:textId="77777777" w:rsidR="007D44D4" w:rsidRPr="00772BE2" w:rsidRDefault="007D44D4"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2AC823" w14:textId="77777777" w:rsidR="007D44D4" w:rsidRPr="00772BE2" w:rsidRDefault="007D44D4"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54CBD7C" w14:textId="77777777" w:rsidR="007D44D4" w:rsidRPr="00772BE2" w:rsidRDefault="007D44D4" w:rsidP="00931B4B">
            <w:r w:rsidRPr="00772BE2">
              <w:t> </w:t>
            </w:r>
          </w:p>
        </w:tc>
      </w:tr>
      <w:tr w:rsidR="007D44D4" w:rsidRPr="00772BE2" w14:paraId="35728B2B"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EB9CD8" w14:textId="77777777" w:rsidR="007D44D4" w:rsidRPr="00772BE2" w:rsidRDefault="007D44D4"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CED1610" w14:textId="77777777" w:rsidR="007D44D4" w:rsidRPr="00772BE2" w:rsidRDefault="007D44D4"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E742692" w14:textId="77777777" w:rsidR="007D44D4" w:rsidRPr="00772BE2" w:rsidRDefault="007D44D4"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F8A92C" w14:textId="77777777" w:rsidR="007D44D4" w:rsidRPr="00772BE2" w:rsidRDefault="007D44D4"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7ED9D3" w14:textId="77777777" w:rsidR="007D44D4" w:rsidRPr="00772BE2" w:rsidRDefault="007D44D4"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772927" w14:textId="77777777" w:rsidR="007D44D4" w:rsidRPr="00772BE2" w:rsidRDefault="007D44D4" w:rsidP="00931B4B">
            <w:r w:rsidRPr="00772BE2">
              <w:t> </w:t>
            </w:r>
          </w:p>
        </w:tc>
      </w:tr>
    </w:tbl>
    <w:p w14:paraId="0651CDD6" w14:textId="77777777" w:rsidR="007D44D4" w:rsidRPr="00772BE2" w:rsidRDefault="007D44D4" w:rsidP="007D44D4">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7D44D4" w:rsidRPr="00772BE2" w14:paraId="05678D8E"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B523CB9" w14:textId="77777777" w:rsidR="007D44D4" w:rsidRPr="00772BE2" w:rsidRDefault="007D44D4"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CF03E9A" w14:textId="77777777" w:rsidR="007D44D4" w:rsidRPr="00772BE2" w:rsidRDefault="007D44D4"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79E7907" w14:textId="77777777" w:rsidR="007D44D4" w:rsidRPr="00772BE2" w:rsidRDefault="007D44D4"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595EEB6" w14:textId="77777777" w:rsidR="007D44D4" w:rsidRPr="00772BE2" w:rsidRDefault="007D44D4"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3F3AEE9" w14:textId="77777777" w:rsidR="007D44D4" w:rsidRPr="00772BE2" w:rsidRDefault="007D44D4"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689DE9D" w14:textId="77777777" w:rsidR="007D44D4" w:rsidRPr="00772BE2" w:rsidRDefault="007D44D4"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22DE8D3" w14:textId="77777777" w:rsidR="007D44D4" w:rsidRPr="00772BE2" w:rsidRDefault="007D44D4"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649E4E8" w14:textId="77777777" w:rsidR="007D44D4" w:rsidRPr="00772BE2" w:rsidRDefault="007D44D4"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BDF74AB" w14:textId="77777777" w:rsidR="007D44D4" w:rsidRPr="00772BE2" w:rsidRDefault="007D44D4"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68B9C8A" w14:textId="77777777" w:rsidR="007D44D4" w:rsidRPr="00772BE2" w:rsidRDefault="007D44D4"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5011A7F" w14:textId="77777777" w:rsidR="007D44D4" w:rsidRPr="00772BE2" w:rsidRDefault="007D44D4"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0662551A" w14:textId="77777777" w:rsidR="007D44D4" w:rsidRPr="00772BE2" w:rsidDel="004152DB" w:rsidRDefault="007D44D4" w:rsidP="00931B4B">
            <w:pPr>
              <w:jc w:val="center"/>
              <w:rPr>
                <w:sz w:val="20"/>
                <w:szCs w:val="20"/>
              </w:rPr>
            </w:pPr>
            <w:r w:rsidRPr="00772BE2">
              <w:rPr>
                <w:bCs/>
                <w:sz w:val="20"/>
                <w:szCs w:val="20"/>
              </w:rPr>
              <w:t>Giấy tờ về quyền sử dụng đất (nếu có)</w:t>
            </w:r>
          </w:p>
        </w:tc>
      </w:tr>
      <w:tr w:rsidR="007D44D4" w:rsidRPr="00772BE2" w14:paraId="0D27ED5A"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0AE4285" w14:textId="77777777" w:rsidR="007D44D4" w:rsidRPr="00772BE2" w:rsidRDefault="007D44D4"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3AE286" w14:textId="77777777" w:rsidR="007D44D4" w:rsidRPr="00772BE2" w:rsidRDefault="007D44D4"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111269" w14:textId="77777777" w:rsidR="007D44D4" w:rsidRPr="00772BE2" w:rsidRDefault="007D44D4"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FC16EB" w14:textId="77777777" w:rsidR="007D44D4" w:rsidRPr="00772BE2" w:rsidRDefault="007D44D4"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0807DE" w14:textId="77777777" w:rsidR="007D44D4" w:rsidRPr="00772BE2" w:rsidRDefault="007D44D4"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22A8F7" w14:textId="77777777" w:rsidR="007D44D4" w:rsidRPr="00772BE2" w:rsidRDefault="007D44D4"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B8D2FD" w14:textId="77777777" w:rsidR="007D44D4" w:rsidRPr="00772BE2" w:rsidRDefault="007D44D4"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18303C8" w14:textId="77777777" w:rsidR="007D44D4" w:rsidRPr="00772BE2" w:rsidRDefault="007D44D4"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3501A0" w14:textId="77777777" w:rsidR="007D44D4" w:rsidRPr="00772BE2" w:rsidRDefault="007D44D4"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8C152A" w14:textId="77777777" w:rsidR="007D44D4" w:rsidRPr="00772BE2" w:rsidRDefault="007D44D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F14D561" w14:textId="77777777" w:rsidR="007D44D4" w:rsidRPr="00772BE2" w:rsidRDefault="007D44D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D4AE460" w14:textId="77777777" w:rsidR="007D44D4" w:rsidRPr="00772BE2" w:rsidRDefault="007D44D4" w:rsidP="00931B4B"/>
        </w:tc>
      </w:tr>
      <w:tr w:rsidR="007D44D4" w:rsidRPr="00772BE2" w14:paraId="7BB5F95D"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FC94B32" w14:textId="77777777" w:rsidR="007D44D4" w:rsidRPr="00772BE2" w:rsidRDefault="007D44D4"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568B29" w14:textId="77777777" w:rsidR="007D44D4" w:rsidRPr="00772BE2" w:rsidRDefault="007D44D4"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25A778" w14:textId="77777777" w:rsidR="007D44D4" w:rsidRPr="00772BE2" w:rsidRDefault="007D44D4"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E967EEF" w14:textId="77777777" w:rsidR="007D44D4" w:rsidRPr="00772BE2" w:rsidRDefault="007D44D4"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907695" w14:textId="77777777" w:rsidR="007D44D4" w:rsidRPr="00772BE2" w:rsidRDefault="007D44D4"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7221137" w14:textId="77777777" w:rsidR="007D44D4" w:rsidRPr="00772BE2" w:rsidRDefault="007D44D4"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0FB31B7" w14:textId="77777777" w:rsidR="007D44D4" w:rsidRPr="00772BE2" w:rsidRDefault="007D44D4"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AEFEF1" w14:textId="77777777" w:rsidR="007D44D4" w:rsidRPr="00772BE2" w:rsidRDefault="007D44D4"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7725A3" w14:textId="77777777" w:rsidR="007D44D4" w:rsidRPr="00772BE2" w:rsidRDefault="007D44D4"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EBBFFF" w14:textId="77777777" w:rsidR="007D44D4" w:rsidRPr="00772BE2" w:rsidRDefault="007D44D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F31750D" w14:textId="77777777" w:rsidR="007D44D4" w:rsidRPr="00772BE2" w:rsidRDefault="007D44D4"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7643E47" w14:textId="77777777" w:rsidR="007D44D4" w:rsidRPr="00772BE2" w:rsidRDefault="007D44D4" w:rsidP="00931B4B"/>
        </w:tc>
      </w:tr>
      <w:tr w:rsidR="007D44D4" w:rsidRPr="00772BE2" w14:paraId="3E02773A"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2C613F" w14:textId="77777777" w:rsidR="007D44D4" w:rsidRPr="00772BE2" w:rsidRDefault="007D44D4"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9B5620" w14:textId="77777777" w:rsidR="007D44D4" w:rsidRPr="00772BE2" w:rsidRDefault="007D44D4"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43D1DB" w14:textId="77777777" w:rsidR="007D44D4" w:rsidRPr="00772BE2" w:rsidRDefault="007D44D4"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D69C4C" w14:textId="77777777" w:rsidR="007D44D4" w:rsidRPr="00772BE2" w:rsidRDefault="007D44D4"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36CC00" w14:textId="77777777" w:rsidR="007D44D4" w:rsidRPr="00772BE2" w:rsidRDefault="007D44D4"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3D0546" w14:textId="77777777" w:rsidR="007D44D4" w:rsidRPr="00772BE2" w:rsidRDefault="007D44D4"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003037" w14:textId="77777777" w:rsidR="007D44D4" w:rsidRPr="00772BE2" w:rsidRDefault="007D44D4"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466308" w14:textId="77777777" w:rsidR="007D44D4" w:rsidRPr="00772BE2" w:rsidRDefault="007D44D4"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51F476" w14:textId="77777777" w:rsidR="007D44D4" w:rsidRPr="00772BE2" w:rsidRDefault="007D44D4"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1C2270" w14:textId="77777777" w:rsidR="007D44D4" w:rsidRPr="00772BE2" w:rsidRDefault="007D44D4"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D621F26" w14:textId="77777777" w:rsidR="007D44D4" w:rsidRPr="00772BE2" w:rsidRDefault="007D44D4"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8519D0B" w14:textId="77777777" w:rsidR="007D44D4" w:rsidRPr="00772BE2" w:rsidRDefault="007D44D4" w:rsidP="00931B4B"/>
        </w:tc>
      </w:tr>
    </w:tbl>
    <w:p w14:paraId="7FA4C9CD" w14:textId="77777777" w:rsidR="007D44D4" w:rsidRPr="00772BE2" w:rsidRDefault="007D44D4" w:rsidP="007D44D4">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7D44D4" w:rsidRPr="00772BE2" w14:paraId="721744A9"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6FDEC697" w14:textId="77777777" w:rsidR="007D44D4" w:rsidRPr="00772BE2" w:rsidRDefault="007D44D4"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50757847" w14:textId="77777777" w:rsidR="007D44D4" w:rsidRPr="00772BE2" w:rsidRDefault="007D44D4"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5942B83" w14:textId="77777777" w:rsidR="007D44D4" w:rsidRPr="00772BE2" w:rsidRDefault="007D44D4"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605613C2" w14:textId="77777777" w:rsidR="007D44D4" w:rsidRPr="00772BE2" w:rsidRDefault="007D44D4"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6140EB24" w14:textId="77777777" w:rsidR="007D44D4" w:rsidRPr="00772BE2" w:rsidRDefault="007D44D4"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1289B2FA" w14:textId="77777777" w:rsidR="007D44D4" w:rsidRPr="00772BE2" w:rsidRDefault="007D44D4" w:rsidP="00931B4B">
            <w:pPr>
              <w:jc w:val="center"/>
              <w:rPr>
                <w:sz w:val="20"/>
                <w:szCs w:val="20"/>
              </w:rPr>
            </w:pPr>
            <w:r w:rsidRPr="00772BE2">
              <w:rPr>
                <w:sz w:val="20"/>
                <w:szCs w:val="20"/>
              </w:rPr>
              <w:t xml:space="preserve">Thời hạn </w:t>
            </w:r>
          </w:p>
          <w:p w14:paraId="47A3CDB4" w14:textId="77777777" w:rsidR="007D44D4" w:rsidRPr="00772BE2" w:rsidRDefault="007D44D4" w:rsidP="00931B4B">
            <w:pPr>
              <w:jc w:val="center"/>
              <w:rPr>
                <w:sz w:val="20"/>
                <w:szCs w:val="20"/>
              </w:rPr>
            </w:pPr>
            <w:r w:rsidRPr="00772BE2">
              <w:rPr>
                <w:sz w:val="20"/>
                <w:szCs w:val="20"/>
              </w:rPr>
              <w:t>sở hữu</w:t>
            </w:r>
          </w:p>
        </w:tc>
      </w:tr>
      <w:tr w:rsidR="007D44D4" w:rsidRPr="00772BE2" w14:paraId="7092C7A1" w14:textId="77777777" w:rsidTr="00931B4B">
        <w:trPr>
          <w:trHeight w:val="129"/>
        </w:trPr>
        <w:tc>
          <w:tcPr>
            <w:tcW w:w="805" w:type="dxa"/>
            <w:vMerge/>
            <w:vAlign w:val="center"/>
          </w:tcPr>
          <w:p w14:paraId="01B1F22C" w14:textId="77777777" w:rsidR="007D44D4" w:rsidRPr="00772BE2" w:rsidRDefault="007D44D4" w:rsidP="00931B4B">
            <w:pPr>
              <w:jc w:val="center"/>
              <w:rPr>
                <w:sz w:val="20"/>
                <w:szCs w:val="20"/>
              </w:rPr>
            </w:pPr>
          </w:p>
        </w:tc>
        <w:tc>
          <w:tcPr>
            <w:tcW w:w="765" w:type="dxa"/>
            <w:vMerge/>
            <w:vAlign w:val="center"/>
          </w:tcPr>
          <w:p w14:paraId="22A42F51" w14:textId="77777777" w:rsidR="007D44D4" w:rsidRPr="00772BE2" w:rsidRDefault="007D44D4" w:rsidP="00931B4B">
            <w:pPr>
              <w:jc w:val="center"/>
              <w:rPr>
                <w:sz w:val="20"/>
                <w:szCs w:val="20"/>
              </w:rPr>
            </w:pPr>
          </w:p>
        </w:tc>
        <w:tc>
          <w:tcPr>
            <w:tcW w:w="1467" w:type="dxa"/>
            <w:vMerge/>
            <w:vAlign w:val="center"/>
          </w:tcPr>
          <w:p w14:paraId="0FB80C26" w14:textId="77777777" w:rsidR="007D44D4" w:rsidRPr="00772BE2" w:rsidRDefault="007D44D4" w:rsidP="00931B4B">
            <w:pPr>
              <w:jc w:val="center"/>
              <w:rPr>
                <w:sz w:val="20"/>
                <w:szCs w:val="20"/>
              </w:rPr>
            </w:pPr>
          </w:p>
        </w:tc>
        <w:tc>
          <w:tcPr>
            <w:tcW w:w="1426" w:type="dxa"/>
            <w:shd w:val="solid" w:color="FFFFFF" w:fill="auto"/>
            <w:tcMar>
              <w:top w:w="0" w:type="dxa"/>
              <w:left w:w="0" w:type="dxa"/>
              <w:bottom w:w="0" w:type="dxa"/>
              <w:right w:w="0" w:type="dxa"/>
            </w:tcMar>
          </w:tcPr>
          <w:p w14:paraId="22B6D07E" w14:textId="77777777" w:rsidR="007D44D4" w:rsidRPr="00772BE2" w:rsidRDefault="007D44D4"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5A693E93" w14:textId="77777777" w:rsidR="007D44D4" w:rsidRPr="00772BE2" w:rsidRDefault="007D44D4"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12926E36" w14:textId="77777777" w:rsidR="007D44D4" w:rsidRPr="00772BE2" w:rsidRDefault="007D44D4"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169ADB2C" w14:textId="77777777" w:rsidR="007D44D4" w:rsidRPr="00772BE2" w:rsidRDefault="007D44D4" w:rsidP="00931B4B">
            <w:pPr>
              <w:jc w:val="center"/>
              <w:rPr>
                <w:sz w:val="20"/>
                <w:szCs w:val="20"/>
              </w:rPr>
            </w:pPr>
            <w:r w:rsidRPr="00772BE2">
              <w:rPr>
                <w:sz w:val="20"/>
                <w:szCs w:val="20"/>
              </w:rPr>
              <w:t>Xây dựng</w:t>
            </w:r>
          </w:p>
          <w:p w14:paraId="4DD6DA62" w14:textId="77777777" w:rsidR="007D44D4" w:rsidRPr="00772BE2" w:rsidRDefault="007D44D4" w:rsidP="00931B4B">
            <w:pPr>
              <w:jc w:val="center"/>
              <w:rPr>
                <w:sz w:val="20"/>
                <w:szCs w:val="20"/>
              </w:rPr>
            </w:pPr>
          </w:p>
        </w:tc>
        <w:tc>
          <w:tcPr>
            <w:tcW w:w="1191" w:type="dxa"/>
            <w:vMerge/>
            <w:shd w:val="solid" w:color="FFFFFF" w:fill="auto"/>
          </w:tcPr>
          <w:p w14:paraId="4684D2AB" w14:textId="77777777" w:rsidR="007D44D4" w:rsidRPr="00772BE2" w:rsidRDefault="007D44D4" w:rsidP="00931B4B">
            <w:pPr>
              <w:jc w:val="center"/>
              <w:rPr>
                <w:sz w:val="20"/>
                <w:szCs w:val="20"/>
              </w:rPr>
            </w:pPr>
          </w:p>
        </w:tc>
      </w:tr>
      <w:tr w:rsidR="007D44D4" w:rsidRPr="00772BE2" w14:paraId="26191BD6" w14:textId="77777777" w:rsidTr="00931B4B">
        <w:trPr>
          <w:trHeight w:val="718"/>
        </w:trPr>
        <w:tc>
          <w:tcPr>
            <w:tcW w:w="805" w:type="dxa"/>
            <w:shd w:val="solid" w:color="FFFFFF" w:fill="auto"/>
            <w:tcMar>
              <w:top w:w="0" w:type="dxa"/>
              <w:left w:w="0" w:type="dxa"/>
              <w:bottom w:w="0" w:type="dxa"/>
              <w:right w:w="0" w:type="dxa"/>
            </w:tcMar>
          </w:tcPr>
          <w:p w14:paraId="4A015FB4" w14:textId="77777777" w:rsidR="007D44D4" w:rsidRPr="00772BE2" w:rsidRDefault="007D44D4" w:rsidP="00931B4B">
            <w:r w:rsidRPr="00772BE2">
              <w:t> </w:t>
            </w:r>
          </w:p>
        </w:tc>
        <w:tc>
          <w:tcPr>
            <w:tcW w:w="765" w:type="dxa"/>
            <w:shd w:val="solid" w:color="FFFFFF" w:fill="auto"/>
            <w:tcMar>
              <w:top w:w="0" w:type="dxa"/>
              <w:left w:w="0" w:type="dxa"/>
              <w:bottom w:w="0" w:type="dxa"/>
              <w:right w:w="0" w:type="dxa"/>
            </w:tcMar>
          </w:tcPr>
          <w:p w14:paraId="31C14BBE" w14:textId="77777777" w:rsidR="007D44D4" w:rsidRPr="00772BE2" w:rsidRDefault="007D44D4" w:rsidP="00931B4B">
            <w:r w:rsidRPr="00772BE2">
              <w:t> </w:t>
            </w:r>
          </w:p>
        </w:tc>
        <w:tc>
          <w:tcPr>
            <w:tcW w:w="1467" w:type="dxa"/>
            <w:shd w:val="solid" w:color="FFFFFF" w:fill="auto"/>
            <w:tcMar>
              <w:top w:w="0" w:type="dxa"/>
              <w:left w:w="0" w:type="dxa"/>
              <w:bottom w:w="0" w:type="dxa"/>
              <w:right w:w="0" w:type="dxa"/>
            </w:tcMar>
          </w:tcPr>
          <w:p w14:paraId="5F837936" w14:textId="77777777" w:rsidR="007D44D4" w:rsidRPr="00772BE2" w:rsidRDefault="007D44D4" w:rsidP="00931B4B">
            <w:r w:rsidRPr="00772BE2">
              <w:t> </w:t>
            </w:r>
          </w:p>
        </w:tc>
        <w:tc>
          <w:tcPr>
            <w:tcW w:w="1426" w:type="dxa"/>
            <w:shd w:val="solid" w:color="FFFFFF" w:fill="auto"/>
            <w:tcMar>
              <w:top w:w="0" w:type="dxa"/>
              <w:left w:w="0" w:type="dxa"/>
              <w:bottom w:w="0" w:type="dxa"/>
              <w:right w:w="0" w:type="dxa"/>
            </w:tcMar>
          </w:tcPr>
          <w:p w14:paraId="51CDE781" w14:textId="77777777" w:rsidR="007D44D4" w:rsidRPr="00772BE2" w:rsidRDefault="007D44D4" w:rsidP="00931B4B">
            <w:r w:rsidRPr="00772BE2">
              <w:t> </w:t>
            </w:r>
          </w:p>
        </w:tc>
        <w:tc>
          <w:tcPr>
            <w:tcW w:w="1426" w:type="dxa"/>
            <w:shd w:val="solid" w:color="FFFFFF" w:fill="auto"/>
            <w:tcMar>
              <w:top w:w="0" w:type="dxa"/>
              <w:left w:w="0" w:type="dxa"/>
              <w:bottom w:w="0" w:type="dxa"/>
              <w:right w:w="0" w:type="dxa"/>
            </w:tcMar>
          </w:tcPr>
          <w:p w14:paraId="6337265D" w14:textId="77777777" w:rsidR="007D44D4" w:rsidRPr="00772BE2" w:rsidRDefault="007D44D4" w:rsidP="00931B4B">
            <w:r w:rsidRPr="00772BE2">
              <w:t> </w:t>
            </w:r>
          </w:p>
        </w:tc>
        <w:tc>
          <w:tcPr>
            <w:tcW w:w="1426" w:type="dxa"/>
            <w:shd w:val="solid" w:color="FFFFFF" w:fill="auto"/>
            <w:tcMar>
              <w:top w:w="0" w:type="dxa"/>
              <w:left w:w="0" w:type="dxa"/>
              <w:bottom w:w="0" w:type="dxa"/>
              <w:right w:w="0" w:type="dxa"/>
            </w:tcMar>
          </w:tcPr>
          <w:p w14:paraId="55C7AA35" w14:textId="77777777" w:rsidR="007D44D4" w:rsidRPr="00772BE2" w:rsidRDefault="007D44D4" w:rsidP="00931B4B">
            <w:r w:rsidRPr="00772BE2">
              <w:t> </w:t>
            </w:r>
          </w:p>
        </w:tc>
        <w:tc>
          <w:tcPr>
            <w:tcW w:w="1427" w:type="dxa"/>
            <w:shd w:val="solid" w:color="FFFFFF" w:fill="auto"/>
            <w:tcMar>
              <w:top w:w="0" w:type="dxa"/>
              <w:left w:w="0" w:type="dxa"/>
              <w:bottom w:w="0" w:type="dxa"/>
              <w:right w:w="0" w:type="dxa"/>
            </w:tcMar>
          </w:tcPr>
          <w:p w14:paraId="67D986B9" w14:textId="77777777" w:rsidR="007D44D4" w:rsidRPr="00772BE2" w:rsidRDefault="007D44D4" w:rsidP="00931B4B">
            <w:r w:rsidRPr="00772BE2">
              <w:t> </w:t>
            </w:r>
          </w:p>
          <w:p w14:paraId="1F124E63" w14:textId="77777777" w:rsidR="007D44D4" w:rsidRPr="00772BE2" w:rsidRDefault="007D44D4" w:rsidP="00931B4B">
            <w:r w:rsidRPr="00772BE2">
              <w:t> </w:t>
            </w:r>
          </w:p>
        </w:tc>
        <w:tc>
          <w:tcPr>
            <w:tcW w:w="1191" w:type="dxa"/>
            <w:shd w:val="solid" w:color="FFFFFF" w:fill="auto"/>
          </w:tcPr>
          <w:p w14:paraId="1C55E404" w14:textId="77777777" w:rsidR="007D44D4" w:rsidRPr="00772BE2" w:rsidRDefault="007D44D4" w:rsidP="00931B4B"/>
        </w:tc>
      </w:tr>
      <w:tr w:rsidR="007D44D4" w:rsidRPr="00772BE2" w14:paraId="2A21C0C7" w14:textId="77777777" w:rsidTr="00931B4B">
        <w:trPr>
          <w:trHeight w:val="718"/>
        </w:trPr>
        <w:tc>
          <w:tcPr>
            <w:tcW w:w="805" w:type="dxa"/>
            <w:shd w:val="solid" w:color="FFFFFF" w:fill="auto"/>
            <w:tcMar>
              <w:top w:w="0" w:type="dxa"/>
              <w:left w:w="0" w:type="dxa"/>
              <w:bottom w:w="0" w:type="dxa"/>
              <w:right w:w="0" w:type="dxa"/>
            </w:tcMar>
          </w:tcPr>
          <w:p w14:paraId="2C4DA4EE" w14:textId="77777777" w:rsidR="007D44D4" w:rsidRPr="00772BE2" w:rsidRDefault="007D44D4" w:rsidP="00931B4B">
            <w:r w:rsidRPr="00772BE2">
              <w:t> </w:t>
            </w:r>
          </w:p>
        </w:tc>
        <w:tc>
          <w:tcPr>
            <w:tcW w:w="765" w:type="dxa"/>
            <w:shd w:val="solid" w:color="FFFFFF" w:fill="auto"/>
            <w:tcMar>
              <w:top w:w="0" w:type="dxa"/>
              <w:left w:w="0" w:type="dxa"/>
              <w:bottom w:w="0" w:type="dxa"/>
              <w:right w:w="0" w:type="dxa"/>
            </w:tcMar>
          </w:tcPr>
          <w:p w14:paraId="39BCFD2D" w14:textId="77777777" w:rsidR="007D44D4" w:rsidRPr="00772BE2" w:rsidRDefault="007D44D4" w:rsidP="00931B4B">
            <w:r w:rsidRPr="00772BE2">
              <w:t> </w:t>
            </w:r>
          </w:p>
        </w:tc>
        <w:tc>
          <w:tcPr>
            <w:tcW w:w="1467" w:type="dxa"/>
            <w:shd w:val="solid" w:color="FFFFFF" w:fill="auto"/>
            <w:tcMar>
              <w:top w:w="0" w:type="dxa"/>
              <w:left w:w="0" w:type="dxa"/>
              <w:bottom w:w="0" w:type="dxa"/>
              <w:right w:w="0" w:type="dxa"/>
            </w:tcMar>
          </w:tcPr>
          <w:p w14:paraId="22498276" w14:textId="77777777" w:rsidR="007D44D4" w:rsidRPr="00772BE2" w:rsidRDefault="007D44D4" w:rsidP="00931B4B">
            <w:r w:rsidRPr="00772BE2">
              <w:t> </w:t>
            </w:r>
          </w:p>
        </w:tc>
        <w:tc>
          <w:tcPr>
            <w:tcW w:w="1426" w:type="dxa"/>
            <w:shd w:val="solid" w:color="FFFFFF" w:fill="auto"/>
            <w:tcMar>
              <w:top w:w="0" w:type="dxa"/>
              <w:left w:w="0" w:type="dxa"/>
              <w:bottom w:w="0" w:type="dxa"/>
              <w:right w:w="0" w:type="dxa"/>
            </w:tcMar>
          </w:tcPr>
          <w:p w14:paraId="791EBDE8" w14:textId="77777777" w:rsidR="007D44D4" w:rsidRPr="00772BE2" w:rsidRDefault="007D44D4" w:rsidP="00931B4B">
            <w:r w:rsidRPr="00772BE2">
              <w:t> </w:t>
            </w:r>
          </w:p>
        </w:tc>
        <w:tc>
          <w:tcPr>
            <w:tcW w:w="1426" w:type="dxa"/>
            <w:shd w:val="solid" w:color="FFFFFF" w:fill="auto"/>
            <w:tcMar>
              <w:top w:w="0" w:type="dxa"/>
              <w:left w:w="0" w:type="dxa"/>
              <w:bottom w:w="0" w:type="dxa"/>
              <w:right w:w="0" w:type="dxa"/>
            </w:tcMar>
          </w:tcPr>
          <w:p w14:paraId="2B6873B4" w14:textId="77777777" w:rsidR="007D44D4" w:rsidRPr="00772BE2" w:rsidRDefault="007D44D4" w:rsidP="00931B4B">
            <w:r w:rsidRPr="00772BE2">
              <w:t> </w:t>
            </w:r>
          </w:p>
        </w:tc>
        <w:tc>
          <w:tcPr>
            <w:tcW w:w="1426" w:type="dxa"/>
            <w:shd w:val="solid" w:color="FFFFFF" w:fill="auto"/>
            <w:tcMar>
              <w:top w:w="0" w:type="dxa"/>
              <w:left w:w="0" w:type="dxa"/>
              <w:bottom w:w="0" w:type="dxa"/>
              <w:right w:w="0" w:type="dxa"/>
            </w:tcMar>
          </w:tcPr>
          <w:p w14:paraId="612B9522" w14:textId="77777777" w:rsidR="007D44D4" w:rsidRPr="00772BE2" w:rsidRDefault="007D44D4" w:rsidP="00931B4B">
            <w:r w:rsidRPr="00772BE2">
              <w:t> </w:t>
            </w:r>
          </w:p>
        </w:tc>
        <w:tc>
          <w:tcPr>
            <w:tcW w:w="1427" w:type="dxa"/>
            <w:shd w:val="solid" w:color="FFFFFF" w:fill="auto"/>
            <w:tcMar>
              <w:top w:w="0" w:type="dxa"/>
              <w:left w:w="0" w:type="dxa"/>
              <w:bottom w:w="0" w:type="dxa"/>
              <w:right w:w="0" w:type="dxa"/>
            </w:tcMar>
          </w:tcPr>
          <w:p w14:paraId="600523E6" w14:textId="77777777" w:rsidR="007D44D4" w:rsidRPr="00772BE2" w:rsidRDefault="007D44D4" w:rsidP="00931B4B">
            <w:r w:rsidRPr="00772BE2">
              <w:t> </w:t>
            </w:r>
          </w:p>
          <w:p w14:paraId="403F13A2" w14:textId="77777777" w:rsidR="007D44D4" w:rsidRPr="00772BE2" w:rsidRDefault="007D44D4" w:rsidP="00931B4B">
            <w:r w:rsidRPr="00772BE2">
              <w:t> </w:t>
            </w:r>
          </w:p>
        </w:tc>
        <w:tc>
          <w:tcPr>
            <w:tcW w:w="1191" w:type="dxa"/>
            <w:shd w:val="solid" w:color="FFFFFF" w:fill="auto"/>
          </w:tcPr>
          <w:p w14:paraId="4EE108F7" w14:textId="77777777" w:rsidR="007D44D4" w:rsidRPr="00772BE2" w:rsidRDefault="007D44D4" w:rsidP="00931B4B"/>
        </w:tc>
      </w:tr>
      <w:tr w:rsidR="007D44D4" w:rsidRPr="00772BE2" w14:paraId="4C36C024" w14:textId="77777777" w:rsidTr="00931B4B">
        <w:trPr>
          <w:trHeight w:val="718"/>
        </w:trPr>
        <w:tc>
          <w:tcPr>
            <w:tcW w:w="805" w:type="dxa"/>
            <w:shd w:val="solid" w:color="FFFFFF" w:fill="auto"/>
            <w:tcMar>
              <w:top w:w="0" w:type="dxa"/>
              <w:left w:w="0" w:type="dxa"/>
              <w:bottom w:w="0" w:type="dxa"/>
              <w:right w:w="0" w:type="dxa"/>
            </w:tcMar>
          </w:tcPr>
          <w:p w14:paraId="6BED4BFC" w14:textId="77777777" w:rsidR="007D44D4" w:rsidRPr="00772BE2" w:rsidRDefault="007D44D4" w:rsidP="00931B4B">
            <w:r w:rsidRPr="00772BE2">
              <w:t> </w:t>
            </w:r>
          </w:p>
        </w:tc>
        <w:tc>
          <w:tcPr>
            <w:tcW w:w="765" w:type="dxa"/>
            <w:shd w:val="solid" w:color="FFFFFF" w:fill="auto"/>
            <w:tcMar>
              <w:top w:w="0" w:type="dxa"/>
              <w:left w:w="0" w:type="dxa"/>
              <w:bottom w:w="0" w:type="dxa"/>
              <w:right w:w="0" w:type="dxa"/>
            </w:tcMar>
          </w:tcPr>
          <w:p w14:paraId="0988FD82" w14:textId="77777777" w:rsidR="007D44D4" w:rsidRPr="00772BE2" w:rsidRDefault="007D44D4" w:rsidP="00931B4B">
            <w:r w:rsidRPr="00772BE2">
              <w:t> </w:t>
            </w:r>
          </w:p>
        </w:tc>
        <w:tc>
          <w:tcPr>
            <w:tcW w:w="1467" w:type="dxa"/>
            <w:shd w:val="solid" w:color="FFFFFF" w:fill="auto"/>
            <w:tcMar>
              <w:top w:w="0" w:type="dxa"/>
              <w:left w:w="0" w:type="dxa"/>
              <w:bottom w:w="0" w:type="dxa"/>
              <w:right w:w="0" w:type="dxa"/>
            </w:tcMar>
          </w:tcPr>
          <w:p w14:paraId="67721A8C" w14:textId="77777777" w:rsidR="007D44D4" w:rsidRPr="00772BE2" w:rsidRDefault="007D44D4" w:rsidP="00931B4B">
            <w:r w:rsidRPr="00772BE2">
              <w:t> </w:t>
            </w:r>
          </w:p>
        </w:tc>
        <w:tc>
          <w:tcPr>
            <w:tcW w:w="1426" w:type="dxa"/>
            <w:shd w:val="solid" w:color="FFFFFF" w:fill="auto"/>
            <w:tcMar>
              <w:top w:w="0" w:type="dxa"/>
              <w:left w:w="0" w:type="dxa"/>
              <w:bottom w:w="0" w:type="dxa"/>
              <w:right w:w="0" w:type="dxa"/>
            </w:tcMar>
          </w:tcPr>
          <w:p w14:paraId="1F716127" w14:textId="77777777" w:rsidR="007D44D4" w:rsidRPr="00772BE2" w:rsidRDefault="007D44D4" w:rsidP="00931B4B">
            <w:r w:rsidRPr="00772BE2">
              <w:t> </w:t>
            </w:r>
          </w:p>
        </w:tc>
        <w:tc>
          <w:tcPr>
            <w:tcW w:w="1426" w:type="dxa"/>
            <w:shd w:val="solid" w:color="FFFFFF" w:fill="auto"/>
            <w:tcMar>
              <w:top w:w="0" w:type="dxa"/>
              <w:left w:w="0" w:type="dxa"/>
              <w:bottom w:w="0" w:type="dxa"/>
              <w:right w:w="0" w:type="dxa"/>
            </w:tcMar>
          </w:tcPr>
          <w:p w14:paraId="5BA8C50C" w14:textId="77777777" w:rsidR="007D44D4" w:rsidRPr="00772BE2" w:rsidRDefault="007D44D4" w:rsidP="00931B4B">
            <w:r w:rsidRPr="00772BE2">
              <w:t> </w:t>
            </w:r>
          </w:p>
        </w:tc>
        <w:tc>
          <w:tcPr>
            <w:tcW w:w="1426" w:type="dxa"/>
            <w:shd w:val="solid" w:color="FFFFFF" w:fill="auto"/>
            <w:tcMar>
              <w:top w:w="0" w:type="dxa"/>
              <w:left w:w="0" w:type="dxa"/>
              <w:bottom w:w="0" w:type="dxa"/>
              <w:right w:w="0" w:type="dxa"/>
            </w:tcMar>
          </w:tcPr>
          <w:p w14:paraId="749C39D1" w14:textId="77777777" w:rsidR="007D44D4" w:rsidRPr="00772BE2" w:rsidRDefault="007D44D4" w:rsidP="00931B4B">
            <w:r w:rsidRPr="00772BE2">
              <w:t> </w:t>
            </w:r>
          </w:p>
        </w:tc>
        <w:tc>
          <w:tcPr>
            <w:tcW w:w="1427" w:type="dxa"/>
            <w:shd w:val="solid" w:color="FFFFFF" w:fill="auto"/>
            <w:tcMar>
              <w:top w:w="0" w:type="dxa"/>
              <w:left w:w="0" w:type="dxa"/>
              <w:bottom w:w="0" w:type="dxa"/>
              <w:right w:w="0" w:type="dxa"/>
            </w:tcMar>
          </w:tcPr>
          <w:p w14:paraId="28630CAD" w14:textId="77777777" w:rsidR="007D44D4" w:rsidRPr="00772BE2" w:rsidRDefault="007D44D4" w:rsidP="00931B4B">
            <w:r w:rsidRPr="00772BE2">
              <w:t> </w:t>
            </w:r>
          </w:p>
          <w:p w14:paraId="7AEA0529" w14:textId="77777777" w:rsidR="007D44D4" w:rsidRPr="00772BE2" w:rsidRDefault="007D44D4" w:rsidP="00931B4B">
            <w:r w:rsidRPr="00772BE2">
              <w:t> </w:t>
            </w:r>
          </w:p>
        </w:tc>
        <w:tc>
          <w:tcPr>
            <w:tcW w:w="1191" w:type="dxa"/>
            <w:shd w:val="solid" w:color="FFFFFF" w:fill="auto"/>
          </w:tcPr>
          <w:p w14:paraId="7ED4FE8F" w14:textId="77777777" w:rsidR="007D44D4" w:rsidRPr="00772BE2" w:rsidRDefault="007D44D4" w:rsidP="00931B4B"/>
        </w:tc>
      </w:tr>
    </w:tbl>
    <w:p w14:paraId="78FD5E44" w14:textId="2B166225" w:rsidR="009F3F7A" w:rsidRDefault="009F3F7A" w:rsidP="009F3F7A">
      <w:pPr>
        <w:spacing w:before="120" w:line="360" w:lineRule="atLeast"/>
        <w:ind w:firstLine="720"/>
        <w:jc w:val="both"/>
        <w:outlineLvl w:val="0"/>
        <w:rPr>
          <w:rFonts w:cs="Times New Roman"/>
          <w:b/>
          <w:bCs/>
          <w:szCs w:val="28"/>
        </w:rPr>
      </w:pPr>
    </w:p>
    <w:p w14:paraId="43B1BE85" w14:textId="77777777" w:rsidR="007D44D4" w:rsidRDefault="007D44D4">
      <w:pPr>
        <w:rPr>
          <w:rFonts w:cs="Times New Roman"/>
          <w:b/>
          <w:bCs/>
          <w:szCs w:val="28"/>
        </w:rPr>
      </w:pPr>
      <w:r>
        <w:rPr>
          <w:rFonts w:cs="Times New Roman"/>
          <w:b/>
          <w:bCs/>
          <w:szCs w:val="28"/>
        </w:rPr>
        <w:br w:type="page"/>
      </w:r>
    </w:p>
    <w:p w14:paraId="14C000A2" w14:textId="5E1AC2D8" w:rsidR="009F3F7A" w:rsidRDefault="00534578" w:rsidP="009F3F7A">
      <w:pPr>
        <w:spacing w:before="120" w:line="360" w:lineRule="atLeast"/>
        <w:ind w:firstLine="720"/>
        <w:jc w:val="both"/>
        <w:outlineLvl w:val="0"/>
        <w:rPr>
          <w:rFonts w:cs="Times New Roman"/>
          <w:b/>
          <w:bCs/>
          <w:szCs w:val="28"/>
        </w:rPr>
      </w:pPr>
      <w:r>
        <w:rPr>
          <w:rFonts w:cs="Times New Roman"/>
          <w:b/>
          <w:bCs/>
          <w:szCs w:val="28"/>
        </w:rPr>
        <w:lastRenderedPageBreak/>
        <w:t xml:space="preserve">15. </w:t>
      </w:r>
      <w:r w:rsidR="00904880" w:rsidRPr="00904880">
        <w:rPr>
          <w:rFonts w:cs="Times New Roman"/>
          <w:b/>
          <w:bCs/>
          <w:szCs w:val="28"/>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 - 1.012782</w:t>
      </w:r>
    </w:p>
    <w:p w14:paraId="40C3A272" w14:textId="5A775501" w:rsidR="006574D9" w:rsidRPr="00772BE2" w:rsidRDefault="00A67245" w:rsidP="006574D9">
      <w:pPr>
        <w:spacing w:before="120" w:line="360" w:lineRule="atLeast"/>
        <w:ind w:firstLine="720"/>
        <w:jc w:val="both"/>
        <w:outlineLvl w:val="1"/>
        <w:rPr>
          <w:rFonts w:cs="Times New Roman"/>
          <w:b/>
          <w:bCs/>
          <w:i/>
          <w:iCs/>
          <w:szCs w:val="28"/>
        </w:rPr>
      </w:pPr>
      <w:r>
        <w:rPr>
          <w:rFonts w:cs="Times New Roman"/>
          <w:b/>
          <w:bCs/>
          <w:i/>
          <w:iCs/>
          <w:szCs w:val="28"/>
        </w:rPr>
        <w:t>a</w:t>
      </w:r>
      <w:r w:rsidR="006574D9" w:rsidRPr="00772BE2">
        <w:rPr>
          <w:rFonts w:cs="Times New Roman"/>
          <w:b/>
          <w:bCs/>
          <w:i/>
          <w:iCs/>
          <w:szCs w:val="28"/>
        </w:rPr>
        <w:t>) Trình tự thực hiện:</w:t>
      </w:r>
    </w:p>
    <w:p w14:paraId="2C3BC79B" w14:textId="58F4CF77" w:rsidR="006574D9" w:rsidRPr="00772BE2" w:rsidRDefault="006574D9" w:rsidP="006574D9">
      <w:pPr>
        <w:autoSpaceDE w:val="0"/>
        <w:autoSpaceDN w:val="0"/>
        <w:adjustRightInd w:val="0"/>
        <w:spacing w:before="120" w:line="360" w:lineRule="atLeast"/>
        <w:ind w:firstLine="720"/>
        <w:jc w:val="both"/>
        <w:rPr>
          <w:rFonts w:cs="Times New Roman"/>
          <w:iCs/>
          <w:szCs w:val="28"/>
        </w:rPr>
      </w:pPr>
      <w:r w:rsidRPr="00772BE2">
        <w:rPr>
          <w:rFonts w:cs="Times New Roman"/>
          <w:i/>
          <w:iCs/>
          <w:szCs w:val="28"/>
        </w:rPr>
        <w:t xml:space="preserve">Bước 1: </w:t>
      </w:r>
      <w:r w:rsidRPr="00772BE2">
        <w:rPr>
          <w:rFonts w:cs="Times New Roman"/>
          <w:szCs w:val="28"/>
        </w:rPr>
        <w:t xml:space="preserve">Người yêu cầu đăng ký nộp hồ sơ đến </w:t>
      </w:r>
      <w:r w:rsidRPr="00772BE2">
        <w:rPr>
          <w:rFonts w:eastAsia="Times New Roman" w:cs="Times New Roman"/>
          <w:spacing w:val="-2"/>
          <w:szCs w:val="28"/>
          <w:lang w:eastAsia="x-none"/>
        </w:rPr>
        <w:t>Trung tâm Phục vụ hành chính công</w:t>
      </w:r>
      <w:r w:rsidRPr="00772BE2">
        <w:rPr>
          <w:rFonts w:cs="Times New Roman"/>
          <w:iCs/>
          <w:szCs w:val="28"/>
        </w:rPr>
        <w:t>.</w:t>
      </w:r>
    </w:p>
    <w:p w14:paraId="0C655722"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772BE2">
        <w:rPr>
          <w:rFonts w:eastAsia="Calibri" w:cs="Times New Roman"/>
          <w:kern w:val="2"/>
          <w:szCs w:val="28"/>
        </w:rPr>
        <w:t xml:space="preserve">theo hình thức trực tuyến </w:t>
      </w:r>
      <w:r w:rsidRPr="00772BE2">
        <w:rPr>
          <w:rFonts w:cs="Times New Roman"/>
          <w:szCs w:val="28"/>
        </w:rPr>
        <w:t>thì hồ sơ nộp phải được số hóa từ bản chính hoặc bản sao giấy tờ đã được công chứng, chứng thực theo quy định của pháp luật.</w:t>
      </w:r>
    </w:p>
    <w:p w14:paraId="26CC7451"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trường hợp thực hiện xác nhận thay đổi trên Giấy chứng nhận đã cấp thì người yêu cầu đăng ký nộp bản gốc Giấy chứng nhận đã cấp.</w:t>
      </w:r>
    </w:p>
    <w:p w14:paraId="0C970D6A" w14:textId="77777777" w:rsidR="006574D9" w:rsidRPr="00772BE2" w:rsidRDefault="006574D9" w:rsidP="006574D9">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Trường hợp nộp bản sao hoặc bản số hóa các loại giấy tờ thì khi nhận kết quả giải quyết thủ tục hành chính người yêu cầu đăng ký phải nộp bản chính các giấy tờ thuộc thành phần hồ sơ theo quy định. </w:t>
      </w:r>
    </w:p>
    <w:p w14:paraId="19EA41A6" w14:textId="77777777" w:rsidR="006574D9" w:rsidRPr="00772BE2" w:rsidRDefault="006574D9" w:rsidP="006574D9">
      <w:pPr>
        <w:spacing w:before="120" w:line="360" w:lineRule="atLeast"/>
        <w:ind w:firstLine="720"/>
        <w:jc w:val="both"/>
        <w:rPr>
          <w:rFonts w:eastAsia="Calibri" w:cs="Times New Roman"/>
          <w:szCs w:val="28"/>
        </w:rPr>
      </w:pPr>
      <w:r w:rsidRPr="00772BE2">
        <w:rPr>
          <w:rFonts w:eastAsia="Calibri" w:cs="Times New Roman"/>
          <w:i/>
          <w:iCs/>
          <w:szCs w:val="28"/>
        </w:rPr>
        <w:t>Bước 2:</w:t>
      </w:r>
      <w:r w:rsidRPr="00772BE2">
        <w:rPr>
          <w:rFonts w:eastAsia="Calibri" w:cs="Times New Roman"/>
          <w:szCs w:val="28"/>
        </w:rPr>
        <w:t xml:space="preserve"> Cơ quan tiếp nhận hồ sơ thực hiện:</w:t>
      </w:r>
    </w:p>
    <w:p w14:paraId="4AE5423D" w14:textId="77777777" w:rsidR="006574D9" w:rsidRPr="00772BE2" w:rsidRDefault="006574D9" w:rsidP="006574D9">
      <w:pPr>
        <w:spacing w:before="120" w:line="360" w:lineRule="atLeast"/>
        <w:ind w:firstLine="720"/>
        <w:jc w:val="both"/>
        <w:rPr>
          <w:rFonts w:eastAsia="Calibri" w:cs="Times New Roman"/>
          <w:szCs w:val="28"/>
        </w:rPr>
      </w:pPr>
      <w:r w:rsidRPr="00772BE2">
        <w:rPr>
          <w:rFonts w:eastAsia="Calibri" w:cs="Times New Roman"/>
          <w:szCs w:val="28"/>
        </w:rPr>
        <w:t>- Kiểm tra tính đầy đủ của thành phần hồ sơ và cấp Giấy tiếp nhận hồ sơ và hẹn trả kết quả.</w:t>
      </w:r>
    </w:p>
    <w:p w14:paraId="582AFC32" w14:textId="77777777" w:rsidR="006574D9" w:rsidRPr="00772BE2" w:rsidRDefault="006574D9" w:rsidP="006574D9">
      <w:pPr>
        <w:spacing w:before="120" w:line="360" w:lineRule="atLeas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0419E26F" w14:textId="77777777" w:rsidR="006574D9" w:rsidRPr="00772BE2" w:rsidRDefault="006574D9" w:rsidP="006574D9">
      <w:pPr>
        <w:spacing w:before="120" w:line="360" w:lineRule="atLeast"/>
        <w:ind w:firstLine="720"/>
        <w:jc w:val="both"/>
        <w:rPr>
          <w:rFonts w:eastAsia="Calibri" w:cs="Times New Roman"/>
          <w:spacing w:val="-6"/>
          <w:szCs w:val="28"/>
        </w:rPr>
      </w:pPr>
      <w:r w:rsidRPr="00772BE2">
        <w:rPr>
          <w:rFonts w:eastAsia="Calibri" w:cs="Times New Roman"/>
          <w:spacing w:val="-6"/>
          <w:szCs w:val="28"/>
        </w:rPr>
        <w:t xml:space="preserve">- Trường hợp </w:t>
      </w:r>
      <w:bookmarkStart w:id="22" w:name="_Hlk201248449"/>
      <w:r w:rsidRPr="00772BE2">
        <w:rPr>
          <w:rFonts w:eastAsia="Calibri" w:cs="Times New Roman"/>
          <w:spacing w:val="-6"/>
          <w:kern w:val="2"/>
          <w:szCs w:val="28"/>
        </w:rPr>
        <w:t>Trung tâm Phục vụ hành chính công</w:t>
      </w:r>
      <w:bookmarkEnd w:id="22"/>
      <w:r w:rsidRPr="00772BE2">
        <w:rPr>
          <w:rFonts w:eastAsia="Calibri" w:cs="Times New Roman"/>
          <w:spacing w:val="-6"/>
          <w:kern w:val="2"/>
          <w:szCs w:val="28"/>
        </w:rPr>
        <w:t xml:space="preserve"> t</w:t>
      </w:r>
      <w:r w:rsidRPr="00772BE2">
        <w:rPr>
          <w:rFonts w:eastAsia="Calibri" w:cs="Times New Roman"/>
          <w:spacing w:val="-6"/>
          <w:szCs w:val="28"/>
        </w:rPr>
        <w:t>iếp nhận hồ sơ thì chuyển hồ sơ đến Văn phòng đăng ký đất đai, Chi nhánh Văn phòng đăng ký đất đai.</w:t>
      </w:r>
    </w:p>
    <w:p w14:paraId="70106EC0"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3:</w:t>
      </w:r>
      <w:r w:rsidRPr="00772BE2">
        <w:rPr>
          <w:rFonts w:cs="Times New Roman"/>
          <w:szCs w:val="28"/>
        </w:rPr>
        <w:t xml:space="preserve"> </w:t>
      </w:r>
    </w:p>
    <w:p w14:paraId="41759EF5" w14:textId="6A2C0EF5" w:rsidR="006574D9" w:rsidRPr="00772BE2" w:rsidRDefault="00A67245" w:rsidP="006574D9">
      <w:pPr>
        <w:autoSpaceDE w:val="0"/>
        <w:autoSpaceDN w:val="0"/>
        <w:adjustRightInd w:val="0"/>
        <w:spacing w:before="120" w:line="360" w:lineRule="atLeast"/>
        <w:ind w:firstLine="720"/>
        <w:jc w:val="both"/>
        <w:rPr>
          <w:rFonts w:cs="Times New Roman"/>
          <w:szCs w:val="28"/>
        </w:rPr>
      </w:pPr>
      <w:r>
        <w:rPr>
          <w:rFonts w:cs="Times New Roman"/>
          <w:szCs w:val="28"/>
        </w:rPr>
        <w:t>*</w:t>
      </w:r>
      <w:r w:rsidR="006574D9" w:rsidRPr="00772BE2">
        <w:rPr>
          <w:rFonts w:cs="Times New Roman"/>
          <w:szCs w:val="28"/>
        </w:rPr>
        <w:t xml:space="preserve"> Đối với trường hợp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 thì Văn phòng đăng ký đất đai, Chi nhánh Văn phòng đăng ký đất đai thực hiện:</w:t>
      </w:r>
    </w:p>
    <w:p w14:paraId="585FE35C"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 Lấy ý kiến của Ủy ban nhân dân cấp xã nơi có đất về hiện trạng sử dụng đất, tình trạng tranh chấp đất đai.</w:t>
      </w:r>
    </w:p>
    <w:p w14:paraId="71A22FC3"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nghĩa vụ tài chính cho người sử dụng đất.</w:t>
      </w:r>
    </w:p>
    <w:p w14:paraId="760F48E4"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w:t>
      </w:r>
      <w:r w:rsidRPr="00772BE2">
        <w:rPr>
          <w:rFonts w:cs="Times New Roman"/>
          <w:i/>
          <w:iCs/>
          <w:szCs w:val="28"/>
        </w:rPr>
        <w:t>Khi có thông tin từ cơ sở dữ liệu được liên thông hoặc chứng từ hoặc giấy tờ chứng minh đã hoàn thành nghĩa vụ tài chính</w:t>
      </w:r>
      <w:r w:rsidRPr="00772BE2">
        <w:rPr>
          <w:rFonts w:cs="Times New Roman"/>
          <w:szCs w:val="28"/>
        </w:rPr>
        <w:t xml:space="preserve"> thì thực hiện cấp Giấy chứng nhận quyền sử dụng đất, quyền sở hữu tài sản gắn liền với đất cho toàn bộ diện tích của thửa đất theo quy định.</w:t>
      </w:r>
    </w:p>
    <w:p w14:paraId="436C592D" w14:textId="2D83F23E" w:rsidR="006574D9" w:rsidRPr="00772BE2" w:rsidRDefault="00A67245" w:rsidP="006574D9">
      <w:pPr>
        <w:autoSpaceDE w:val="0"/>
        <w:autoSpaceDN w:val="0"/>
        <w:adjustRightInd w:val="0"/>
        <w:spacing w:before="120" w:line="360" w:lineRule="atLeast"/>
        <w:ind w:firstLine="720"/>
        <w:jc w:val="both"/>
        <w:rPr>
          <w:rFonts w:cs="Times New Roman"/>
          <w:szCs w:val="28"/>
        </w:rPr>
      </w:pPr>
      <w:r>
        <w:rPr>
          <w:rFonts w:cs="Times New Roman"/>
          <w:szCs w:val="28"/>
        </w:rPr>
        <w:t>*</w:t>
      </w:r>
      <w:r w:rsidR="006574D9" w:rsidRPr="00772BE2">
        <w:rPr>
          <w:rFonts w:cs="Times New Roman"/>
        </w:rPr>
        <w:t xml:space="preserve"> </w:t>
      </w:r>
      <w:r w:rsidR="006574D9" w:rsidRPr="00772BE2">
        <w:rPr>
          <w:rFonts w:cs="Times New Roman"/>
          <w:szCs w:val="28"/>
        </w:rPr>
        <w:t>Đối với trường hợp người sử dụng đất có giấy tờ về quyền sử dụng đất quy định tại Điều 137 Luật Đất đai và có nhu cầu xác định lại diện tích đất ở thì Văn phòng đăng ký đất đai, Chi nhánh Văn phòng đăng ký đất đai kiểm tra hồ sơ cấp Giấy chứng nhận trước đây, nếu đủ điều kiện xác định lại diện tích đất ở thì chuyển hồ sơ đến cơ quan có chức năng quản lý đất đai cấp xã nơi có đất để thực hiện các công việc sau:</w:t>
      </w:r>
    </w:p>
    <w:p w14:paraId="2EA5E10D" w14:textId="77777777" w:rsidR="006574D9" w:rsidRPr="00772BE2" w:rsidRDefault="006574D9" w:rsidP="006574D9">
      <w:pPr>
        <w:spacing w:before="200" w:line="360" w:lineRule="exact"/>
        <w:ind w:firstLine="567"/>
        <w:jc w:val="both"/>
        <w:rPr>
          <w:rFonts w:cs="Times New Roman"/>
          <w:szCs w:val="28"/>
        </w:rPr>
      </w:pPr>
      <w:r w:rsidRPr="00772BE2">
        <w:rPr>
          <w:rFonts w:cs="Times New Roman"/>
          <w:spacing w:val="-4"/>
          <w:szCs w:val="28"/>
        </w:rPr>
        <w:t>- Xác định diện tích, loại đất theo quy định tại các điểm a, b và c khoản 4</w:t>
      </w:r>
      <w:r w:rsidRPr="00772BE2">
        <w:rPr>
          <w:rFonts w:cs="Times New Roman"/>
          <w:szCs w:val="28"/>
        </w:rPr>
        <w:t xml:space="preserve"> và khoản 6 Điều 141 của Luật Đất đai.</w:t>
      </w:r>
    </w:p>
    <w:p w14:paraId="2CB77110" w14:textId="77777777" w:rsidR="006574D9" w:rsidRPr="00772BE2" w:rsidRDefault="006574D9" w:rsidP="006574D9">
      <w:pPr>
        <w:spacing w:before="200" w:line="360" w:lineRule="exact"/>
        <w:ind w:firstLine="567"/>
        <w:jc w:val="both"/>
        <w:rPr>
          <w:rFonts w:cs="Times New Roman"/>
          <w:szCs w:val="28"/>
        </w:rPr>
      </w:pPr>
      <w:r w:rsidRPr="00772BE2">
        <w:rPr>
          <w:rFonts w:cs="Times New Roman"/>
          <w:szCs w:val="28"/>
        </w:rPr>
        <w:t xml:space="preserve">- Gửi </w:t>
      </w:r>
      <w:r w:rsidRPr="00772BE2">
        <w:rPr>
          <w:rFonts w:eastAsia="SimSun" w:cs="Times New Roman"/>
          <w:szCs w:val="28"/>
          <w:lang w:eastAsia="zh-CN"/>
        </w:rPr>
        <w:t xml:space="preserve">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cho người sử dụng đất.</w:t>
      </w:r>
    </w:p>
    <w:p w14:paraId="14793547" w14:textId="77777777" w:rsidR="006574D9" w:rsidRPr="00772BE2" w:rsidRDefault="006574D9" w:rsidP="006574D9">
      <w:pPr>
        <w:spacing w:before="200" w:line="360" w:lineRule="exact"/>
        <w:ind w:firstLine="567"/>
        <w:jc w:val="both"/>
        <w:rPr>
          <w:rFonts w:cs="Times New Roman"/>
          <w:szCs w:val="28"/>
        </w:rPr>
      </w:pPr>
      <w:r w:rsidRPr="00772BE2">
        <w:rPr>
          <w:rFonts w:cs="Times New Roman"/>
          <w:szCs w:val="28"/>
        </w:rPr>
        <w:t xml:space="preserve">- Trình Chủ tịch Ủy ban nhân dân </w:t>
      </w:r>
      <w:r w:rsidRPr="00772BE2">
        <w:rPr>
          <w:rFonts w:eastAsia="Calibri" w:cs="Times New Roman"/>
          <w:iCs/>
          <w:kern w:val="2"/>
        </w:rPr>
        <w:t>cấp xã</w:t>
      </w:r>
      <w:r w:rsidRPr="00772BE2">
        <w:rPr>
          <w:rFonts w:cs="Times New Roman"/>
          <w:szCs w:val="28"/>
        </w:rPr>
        <w:t xml:space="preserve"> cấp Giấy chứng nhận quyền sử dụng đất, quyền sở hữu tài sản gắn liền với đất </w:t>
      </w:r>
      <w:r w:rsidRPr="00772BE2">
        <w:rPr>
          <w:rFonts w:cs="Times New Roman"/>
          <w:i/>
          <w:iCs/>
          <w:szCs w:val="28"/>
        </w:rPr>
        <w:t>khi có thông tin từ cơ sở dữ liệu được liên thông hoặc chứng từ hoặc giấy tờ chứng minh đã hoàn thành nghĩa vụ tài chính.</w:t>
      </w:r>
    </w:p>
    <w:p w14:paraId="08FD9CB1" w14:textId="77777777" w:rsidR="006574D9" w:rsidRPr="00772BE2" w:rsidRDefault="006574D9" w:rsidP="006574D9">
      <w:pPr>
        <w:spacing w:before="200" w:line="360" w:lineRule="exact"/>
        <w:ind w:firstLine="567"/>
        <w:jc w:val="both"/>
        <w:rPr>
          <w:rFonts w:cs="Times New Roman"/>
          <w:szCs w:val="28"/>
        </w:rPr>
      </w:pPr>
      <w:r w:rsidRPr="00772BE2">
        <w:rPr>
          <w:rFonts w:cs="Times New Roman"/>
          <w:szCs w:val="28"/>
        </w:rPr>
        <w:t>- Chuyển hồ sơ và Giấy chứng nhận đã cấp đến Văn phòng đăng ký đất đai, Chi nhánh Văn phòng đăng ký đất đai để chỉnh lý, cập nhật biến động vào hồ sơ địa chính, cơ sở dữ liệu đất đai và trao Giấy chứng nhận quyền sử dụng đất, quyền sở hữu tài sản gắn liền với đất cho người được cấp.</w:t>
      </w:r>
    </w:p>
    <w:p w14:paraId="0470F91D" w14:textId="705C1079" w:rsidR="006574D9" w:rsidRPr="00772BE2" w:rsidRDefault="00A67245" w:rsidP="006574D9">
      <w:pPr>
        <w:spacing w:before="120" w:line="360" w:lineRule="atLeast"/>
        <w:ind w:firstLine="720"/>
        <w:jc w:val="both"/>
        <w:outlineLvl w:val="1"/>
        <w:rPr>
          <w:rFonts w:cs="Times New Roman"/>
          <w:b/>
          <w:bCs/>
          <w:i/>
          <w:iCs/>
          <w:szCs w:val="28"/>
        </w:rPr>
      </w:pPr>
      <w:r>
        <w:rPr>
          <w:rFonts w:cs="Times New Roman"/>
          <w:b/>
          <w:bCs/>
          <w:i/>
          <w:iCs/>
          <w:szCs w:val="28"/>
        </w:rPr>
        <w:t>b</w:t>
      </w:r>
      <w:r w:rsidR="006574D9" w:rsidRPr="00772BE2">
        <w:rPr>
          <w:rFonts w:cs="Times New Roman"/>
          <w:b/>
          <w:bCs/>
          <w:i/>
          <w:iCs/>
          <w:szCs w:val="28"/>
        </w:rPr>
        <w:t xml:space="preserve">) Cách thức thực hiện: </w:t>
      </w:r>
    </w:p>
    <w:p w14:paraId="7D117398" w14:textId="2FDB1671" w:rsidR="006574D9" w:rsidRPr="00772BE2" w:rsidRDefault="00A67245" w:rsidP="006574D9">
      <w:pPr>
        <w:autoSpaceDE w:val="0"/>
        <w:autoSpaceDN w:val="0"/>
        <w:adjustRightInd w:val="0"/>
        <w:spacing w:before="120" w:line="360" w:lineRule="atLeast"/>
        <w:ind w:firstLine="720"/>
        <w:jc w:val="both"/>
        <w:rPr>
          <w:rFonts w:cs="Times New Roman"/>
          <w:szCs w:val="28"/>
        </w:rPr>
      </w:pPr>
      <w:r>
        <w:rPr>
          <w:rFonts w:cs="Times New Roman"/>
          <w:szCs w:val="28"/>
        </w:rPr>
        <w:t>-</w:t>
      </w:r>
      <w:r w:rsidR="006574D9" w:rsidRPr="00772BE2">
        <w:rPr>
          <w:rFonts w:cs="Times New Roman"/>
          <w:szCs w:val="28"/>
        </w:rPr>
        <w:t xml:space="preserve"> Nộp trực tiếp tại </w:t>
      </w:r>
      <w:r w:rsidR="006574D9" w:rsidRPr="00772BE2">
        <w:rPr>
          <w:rFonts w:eastAsia="Calibri" w:cs="Times New Roman"/>
          <w:kern w:val="2"/>
          <w:szCs w:val="28"/>
        </w:rPr>
        <w:t>Trung tâm Phục vụ hành chính công</w:t>
      </w:r>
      <w:r w:rsidR="006574D9" w:rsidRPr="00772BE2">
        <w:rPr>
          <w:rFonts w:cs="Times New Roman"/>
          <w:szCs w:val="28"/>
        </w:rPr>
        <w:t>.</w:t>
      </w:r>
    </w:p>
    <w:p w14:paraId="218C98EA" w14:textId="1C2113F1" w:rsidR="006574D9" w:rsidRPr="00772BE2" w:rsidRDefault="00A67245" w:rsidP="006574D9">
      <w:pPr>
        <w:autoSpaceDE w:val="0"/>
        <w:autoSpaceDN w:val="0"/>
        <w:adjustRightInd w:val="0"/>
        <w:spacing w:before="120" w:line="360" w:lineRule="atLeast"/>
        <w:ind w:firstLine="720"/>
        <w:jc w:val="both"/>
        <w:rPr>
          <w:rFonts w:cs="Times New Roman"/>
          <w:szCs w:val="28"/>
        </w:rPr>
      </w:pPr>
      <w:r>
        <w:rPr>
          <w:rFonts w:cs="Times New Roman"/>
          <w:szCs w:val="28"/>
        </w:rPr>
        <w:t>-</w:t>
      </w:r>
      <w:r w:rsidR="006574D9" w:rsidRPr="00772BE2">
        <w:rPr>
          <w:rFonts w:cs="Times New Roman"/>
          <w:szCs w:val="28"/>
        </w:rPr>
        <w:t xml:space="preserve"> Nộp thông qua dịch vụ bưu chính.</w:t>
      </w:r>
    </w:p>
    <w:p w14:paraId="29D304E1" w14:textId="6D947640" w:rsidR="006574D9" w:rsidRPr="00772BE2" w:rsidRDefault="00A67245" w:rsidP="006574D9">
      <w:pPr>
        <w:autoSpaceDE w:val="0"/>
        <w:autoSpaceDN w:val="0"/>
        <w:adjustRightInd w:val="0"/>
        <w:spacing w:before="120" w:line="360" w:lineRule="atLeast"/>
        <w:ind w:firstLine="720"/>
        <w:jc w:val="both"/>
        <w:rPr>
          <w:rFonts w:cs="Times New Roman"/>
          <w:szCs w:val="28"/>
        </w:rPr>
      </w:pPr>
      <w:r>
        <w:rPr>
          <w:rFonts w:cs="Times New Roman"/>
          <w:szCs w:val="28"/>
        </w:rPr>
        <w:t>-</w:t>
      </w:r>
      <w:r w:rsidR="006574D9" w:rsidRPr="00772BE2">
        <w:rPr>
          <w:rFonts w:cs="Times New Roman"/>
          <w:szCs w:val="28"/>
        </w:rPr>
        <w:t xml:space="preserve"> </w:t>
      </w:r>
      <w:bookmarkStart w:id="23" w:name="_Hlk201248753"/>
      <w:r w:rsidR="006574D9" w:rsidRPr="00772BE2">
        <w:rPr>
          <w:rFonts w:eastAsia="Calibri" w:cs="Times New Roman"/>
          <w:spacing w:val="-2"/>
          <w:kern w:val="2"/>
          <w:szCs w:val="28"/>
        </w:rPr>
        <w:t>Nộp trực tuyến trên Cổng dịch vụ công</w:t>
      </w:r>
      <w:bookmarkEnd w:id="23"/>
      <w:r w:rsidR="006574D9" w:rsidRPr="00772BE2">
        <w:rPr>
          <w:rFonts w:eastAsia="Calibri" w:cs="Times New Roman"/>
          <w:spacing w:val="-2"/>
          <w:kern w:val="2"/>
          <w:szCs w:val="28"/>
        </w:rPr>
        <w:t>.</w:t>
      </w:r>
    </w:p>
    <w:p w14:paraId="1F6EE43D" w14:textId="7BFB6E6B" w:rsidR="006574D9" w:rsidRPr="00772BE2" w:rsidRDefault="00A67245" w:rsidP="006574D9">
      <w:pPr>
        <w:autoSpaceDE w:val="0"/>
        <w:autoSpaceDN w:val="0"/>
        <w:adjustRightInd w:val="0"/>
        <w:spacing w:before="120" w:line="360" w:lineRule="atLeast"/>
        <w:ind w:firstLine="720"/>
        <w:jc w:val="both"/>
        <w:rPr>
          <w:rFonts w:cs="Times New Roman"/>
          <w:szCs w:val="28"/>
        </w:rPr>
      </w:pPr>
      <w:r>
        <w:rPr>
          <w:rFonts w:cs="Times New Roman"/>
          <w:szCs w:val="28"/>
        </w:rPr>
        <w:t>-</w:t>
      </w:r>
      <w:r w:rsidR="006574D9" w:rsidRPr="00772BE2">
        <w:rPr>
          <w:rFonts w:cs="Times New Roman"/>
          <w:szCs w:val="28"/>
        </w:rPr>
        <w:t xml:space="preserve"> Nộp tại địa điểm theo thỏa thuận giữa người yêu cầu đăng ký và Văn phòng đăng ký đất đai.</w:t>
      </w:r>
    </w:p>
    <w:p w14:paraId="7C36A9FC" w14:textId="4D6C1AD7" w:rsidR="006574D9" w:rsidRPr="00772BE2" w:rsidRDefault="00A67245" w:rsidP="006574D9">
      <w:pPr>
        <w:spacing w:before="120" w:line="360" w:lineRule="atLeast"/>
        <w:ind w:firstLine="720"/>
        <w:jc w:val="both"/>
        <w:outlineLvl w:val="1"/>
        <w:rPr>
          <w:rFonts w:cs="Times New Roman"/>
          <w:b/>
          <w:bCs/>
          <w:i/>
          <w:iCs/>
          <w:szCs w:val="28"/>
        </w:rPr>
      </w:pPr>
      <w:r>
        <w:rPr>
          <w:rFonts w:cs="Times New Roman"/>
          <w:b/>
          <w:bCs/>
          <w:i/>
          <w:iCs/>
          <w:szCs w:val="28"/>
        </w:rPr>
        <w:lastRenderedPageBreak/>
        <w:t>c</w:t>
      </w:r>
      <w:r w:rsidR="006574D9" w:rsidRPr="00772BE2">
        <w:rPr>
          <w:rFonts w:cs="Times New Roman"/>
          <w:b/>
          <w:bCs/>
          <w:i/>
          <w:iCs/>
          <w:szCs w:val="28"/>
        </w:rPr>
        <w:t>) Thành phần, số lượng hồ sơ:</w:t>
      </w:r>
    </w:p>
    <w:p w14:paraId="582420BB" w14:textId="77777777" w:rsidR="006574D9" w:rsidRPr="00A67245" w:rsidRDefault="006574D9" w:rsidP="006574D9">
      <w:pPr>
        <w:spacing w:before="120" w:line="360" w:lineRule="atLeast"/>
        <w:ind w:firstLine="720"/>
        <w:jc w:val="both"/>
        <w:rPr>
          <w:rFonts w:cs="Times New Roman"/>
          <w:i/>
          <w:iCs/>
          <w:szCs w:val="28"/>
        </w:rPr>
      </w:pPr>
      <w:r w:rsidRPr="00A67245">
        <w:rPr>
          <w:rFonts w:cs="Times New Roman"/>
          <w:i/>
          <w:iCs/>
          <w:szCs w:val="28"/>
        </w:rPr>
        <w:t>- Thành phần hồ sơ:</w:t>
      </w:r>
    </w:p>
    <w:p w14:paraId="7D088D42"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4C200953"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 Giấy chứng nhận đã cấp.</w:t>
      </w:r>
    </w:p>
    <w:p w14:paraId="041281CF" w14:textId="77777777" w:rsidR="006574D9" w:rsidRPr="00772BE2" w:rsidRDefault="006574D9" w:rsidP="006574D9">
      <w:pPr>
        <w:autoSpaceDE w:val="0"/>
        <w:autoSpaceDN w:val="0"/>
        <w:adjustRightInd w:val="0"/>
        <w:spacing w:before="120" w:line="360" w:lineRule="atLeast"/>
        <w:ind w:firstLine="720"/>
        <w:jc w:val="both"/>
        <w:rPr>
          <w:rFonts w:cs="Times New Roman"/>
          <w:b/>
          <w:bCs/>
          <w:i/>
          <w:iCs/>
          <w:szCs w:val="28"/>
        </w:rPr>
      </w:pPr>
      <w:r w:rsidRPr="00A67245">
        <w:rPr>
          <w:rFonts w:cs="Times New Roman"/>
          <w:i/>
          <w:iCs/>
          <w:szCs w:val="28"/>
        </w:rPr>
        <w:t>- Số lượng hồ sơ</w:t>
      </w:r>
      <w:r w:rsidRPr="00772BE2">
        <w:rPr>
          <w:rFonts w:cs="Times New Roman"/>
          <w:b/>
          <w:bCs/>
          <w:i/>
          <w:iCs/>
          <w:szCs w:val="28"/>
        </w:rPr>
        <w:t>: 01 bộ</w:t>
      </w:r>
    </w:p>
    <w:p w14:paraId="550A8EB5" w14:textId="2AE6640D" w:rsidR="006574D9" w:rsidRPr="00772BE2" w:rsidRDefault="00A67245" w:rsidP="006574D9">
      <w:pPr>
        <w:spacing w:before="120" w:line="360" w:lineRule="atLeast"/>
        <w:ind w:firstLine="720"/>
        <w:jc w:val="both"/>
        <w:outlineLvl w:val="1"/>
        <w:rPr>
          <w:rFonts w:cs="Times New Roman"/>
          <w:b/>
          <w:bCs/>
          <w:i/>
          <w:iCs/>
          <w:szCs w:val="28"/>
        </w:rPr>
      </w:pPr>
      <w:r>
        <w:rPr>
          <w:rFonts w:cs="Times New Roman"/>
          <w:b/>
          <w:bCs/>
          <w:i/>
          <w:iCs/>
          <w:szCs w:val="28"/>
        </w:rPr>
        <w:t>d</w:t>
      </w:r>
      <w:r w:rsidR="006574D9" w:rsidRPr="00772BE2">
        <w:rPr>
          <w:rFonts w:cs="Times New Roman"/>
          <w:b/>
          <w:bCs/>
          <w:i/>
          <w:iCs/>
          <w:szCs w:val="28"/>
        </w:rPr>
        <w:t xml:space="preserve">) Thời hạn giải quyết: </w:t>
      </w:r>
    </w:p>
    <w:p w14:paraId="11118B8D" w14:textId="369496E5" w:rsidR="006574D9" w:rsidRPr="00772BE2" w:rsidRDefault="006574D9" w:rsidP="006574D9">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Không quá 20 ngày làm việc đối với trường hợp người sử dụng đất có nhu cầu xác định lại diện tích đất ở</w:t>
      </w:r>
      <w:r w:rsidR="002F38B2">
        <w:rPr>
          <w:rFonts w:cs="Times New Roman"/>
          <w:spacing w:val="-2"/>
          <w:szCs w:val="28"/>
        </w:rPr>
        <w:t xml:space="preserve"> </w:t>
      </w:r>
      <w:r w:rsidR="002F38B2">
        <w:rPr>
          <w:rFonts w:eastAsia="Times New Roman"/>
          <w:color w:val="000000"/>
          <w:szCs w:val="26"/>
        </w:rPr>
        <w:t>(thực hiện cắt giảm thời gian giải quyết TTHC còn 10 ngày làm việc)</w:t>
      </w:r>
      <w:r w:rsidRPr="00772BE2">
        <w:rPr>
          <w:rFonts w:cs="Times New Roman"/>
          <w:spacing w:val="-2"/>
          <w:szCs w:val="28"/>
        </w:rPr>
        <w:t>.</w:t>
      </w:r>
    </w:p>
    <w:p w14:paraId="692352DF" w14:textId="725C50B0"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r w:rsidR="002F38B2">
        <w:rPr>
          <w:rFonts w:cs="Times New Roman"/>
          <w:szCs w:val="28"/>
        </w:rPr>
        <w:t xml:space="preserve"> </w:t>
      </w:r>
      <w:r w:rsidR="002F38B2">
        <w:rPr>
          <w:rFonts w:eastAsia="Times New Roman"/>
          <w:color w:val="000000"/>
          <w:szCs w:val="26"/>
        </w:rPr>
        <w:t>(thực hiện cắt giảm thời gian giải quyết TTHC còn 15 ngày làm việc)</w:t>
      </w:r>
      <w:r w:rsidRPr="00772BE2">
        <w:rPr>
          <w:rFonts w:cs="Times New Roman"/>
          <w:szCs w:val="28"/>
        </w:rPr>
        <w:t>.</w:t>
      </w:r>
    </w:p>
    <w:p w14:paraId="0B2F2D20" w14:textId="2889BD9F" w:rsidR="006574D9" w:rsidRPr="00772BE2" w:rsidRDefault="006574D9" w:rsidP="006574D9">
      <w:pPr>
        <w:autoSpaceDE w:val="0"/>
        <w:autoSpaceDN w:val="0"/>
        <w:adjustRightInd w:val="0"/>
        <w:spacing w:before="120" w:line="340" w:lineRule="atLeast"/>
        <w:ind w:firstLine="720"/>
        <w:jc w:val="both"/>
        <w:rPr>
          <w:rFonts w:cs="Times New Roman"/>
          <w:spacing w:val="-2"/>
          <w:szCs w:val="28"/>
        </w:rPr>
      </w:pPr>
      <w:r w:rsidRPr="00772BE2">
        <w:rPr>
          <w:rFonts w:cs="Times New Roman"/>
          <w:szCs w:val="28"/>
        </w:rPr>
        <w:t xml:space="preserve">- </w:t>
      </w:r>
      <w:r w:rsidRPr="00772BE2">
        <w:rPr>
          <w:rFonts w:cs="Times New Roman"/>
          <w:spacing w:val="-2"/>
          <w:szCs w:val="28"/>
        </w:rPr>
        <w:t>Không quá 15 ngày làm việc đối với trường hợp người sử dụng đất không có nhu cầu xác định lại diện tích đất ở</w:t>
      </w:r>
      <w:r w:rsidR="002F38B2">
        <w:rPr>
          <w:rFonts w:cs="Times New Roman"/>
          <w:spacing w:val="-2"/>
          <w:szCs w:val="28"/>
        </w:rPr>
        <w:t xml:space="preserve"> </w:t>
      </w:r>
      <w:r w:rsidR="002F38B2">
        <w:rPr>
          <w:rFonts w:eastAsia="Times New Roman"/>
          <w:color w:val="000000"/>
          <w:szCs w:val="26"/>
        </w:rPr>
        <w:t>(thực hiện cắt giảm thời gian giải quyết TTHC còn 7,5 ngày làm việc)</w:t>
      </w:r>
      <w:r w:rsidRPr="00772BE2">
        <w:rPr>
          <w:rFonts w:cs="Times New Roman"/>
          <w:spacing w:val="-2"/>
          <w:szCs w:val="28"/>
        </w:rPr>
        <w:t>.</w:t>
      </w:r>
    </w:p>
    <w:p w14:paraId="2BE2DE9F" w14:textId="56FF205D"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25 ngày làm việc</w:t>
      </w:r>
      <w:r w:rsidR="002F38B2">
        <w:rPr>
          <w:rFonts w:cs="Times New Roman"/>
          <w:szCs w:val="28"/>
        </w:rPr>
        <w:t xml:space="preserve"> </w:t>
      </w:r>
      <w:r w:rsidR="002F38B2">
        <w:rPr>
          <w:rFonts w:eastAsia="Times New Roman"/>
          <w:color w:val="000000"/>
          <w:szCs w:val="26"/>
        </w:rPr>
        <w:t>(thực hiện cắt giảm thời gian giải quyết TTHC còn 12,5 ngày làm việc)</w:t>
      </w:r>
      <w:r w:rsidRPr="00772BE2">
        <w:rPr>
          <w:rFonts w:cs="Times New Roman"/>
          <w:szCs w:val="28"/>
        </w:rPr>
        <w:t>.</w:t>
      </w:r>
    </w:p>
    <w:p w14:paraId="398343DE" w14:textId="0DC61513" w:rsidR="006574D9" w:rsidRPr="00772BE2" w:rsidRDefault="00A67245" w:rsidP="006574D9">
      <w:pPr>
        <w:spacing w:before="120" w:line="360" w:lineRule="atLeast"/>
        <w:ind w:firstLine="720"/>
        <w:jc w:val="both"/>
        <w:outlineLvl w:val="1"/>
        <w:rPr>
          <w:rFonts w:cs="Times New Roman"/>
          <w:szCs w:val="28"/>
        </w:rPr>
      </w:pPr>
      <w:r>
        <w:rPr>
          <w:rFonts w:cs="Times New Roman"/>
          <w:b/>
          <w:bCs/>
          <w:i/>
          <w:iCs/>
          <w:szCs w:val="28"/>
        </w:rPr>
        <w:t>đ</w:t>
      </w:r>
      <w:r w:rsidR="006574D9" w:rsidRPr="00772BE2">
        <w:rPr>
          <w:rFonts w:cs="Times New Roman"/>
          <w:b/>
          <w:bCs/>
          <w:i/>
          <w:iCs/>
          <w:szCs w:val="28"/>
        </w:rPr>
        <w:t xml:space="preserve">) Đối tượng thực hiện thủ tục hành chính: </w:t>
      </w:r>
      <w:r w:rsidR="006574D9" w:rsidRPr="00772BE2">
        <w:rPr>
          <w:rFonts w:cs="Times New Roman"/>
          <w:szCs w:val="28"/>
        </w:rPr>
        <w:t>Cá nhân.</w:t>
      </w:r>
    </w:p>
    <w:p w14:paraId="7BCF67C6" w14:textId="7AD52E46" w:rsidR="006574D9" w:rsidRPr="00772BE2" w:rsidRDefault="00A67245" w:rsidP="006574D9">
      <w:pPr>
        <w:spacing w:before="120" w:line="360" w:lineRule="atLeast"/>
        <w:ind w:firstLine="720"/>
        <w:jc w:val="both"/>
        <w:outlineLvl w:val="1"/>
        <w:rPr>
          <w:rFonts w:cs="Times New Roman"/>
          <w:b/>
          <w:bCs/>
          <w:i/>
          <w:iCs/>
          <w:szCs w:val="28"/>
        </w:rPr>
      </w:pPr>
      <w:r>
        <w:rPr>
          <w:rFonts w:cs="Times New Roman"/>
          <w:b/>
          <w:bCs/>
          <w:i/>
          <w:iCs/>
          <w:szCs w:val="28"/>
        </w:rPr>
        <w:t>e</w:t>
      </w:r>
      <w:r w:rsidR="006574D9" w:rsidRPr="00772BE2">
        <w:rPr>
          <w:rFonts w:cs="Times New Roman"/>
          <w:b/>
          <w:bCs/>
          <w:i/>
          <w:iCs/>
          <w:szCs w:val="28"/>
        </w:rPr>
        <w:t xml:space="preserve">) Cơ quan thực hiện thủ tục hành chính: </w:t>
      </w:r>
    </w:p>
    <w:p w14:paraId="5ECD05BF"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Cơ quan, người có thẩm quyền quyết định: </w:t>
      </w:r>
    </w:p>
    <w:p w14:paraId="7A626319" w14:textId="77777777" w:rsidR="006574D9" w:rsidRPr="00772BE2" w:rsidRDefault="006574D9" w:rsidP="006574D9">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Văn phòng đăng ký đất đai, Chi nhánh Văn phòng đăng ký đất đai đối với trường hợp cá nhân không có nhu cầu xác định lại diện tích đất ở.</w:t>
      </w:r>
    </w:p>
    <w:p w14:paraId="2B80B9CF"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 Chủ tịch Ủy ban nhân dân cấp xã đối với trường hợp cá nhân có nhu cầu xác định lại diện tích đất ở.</w:t>
      </w:r>
    </w:p>
    <w:p w14:paraId="0464FA44"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Cơ quan, người trực tiếp thực hiện </w:t>
      </w:r>
      <w:bookmarkStart w:id="24" w:name="_Hlk201248838"/>
      <w:r w:rsidRPr="00772BE2">
        <w:rPr>
          <w:rFonts w:eastAsia="Calibri" w:cs="Times New Roman"/>
          <w:kern w:val="2"/>
          <w:szCs w:val="28"/>
        </w:rPr>
        <w:t>thủ tục hành chính</w:t>
      </w:r>
      <w:bookmarkEnd w:id="24"/>
      <w:r w:rsidRPr="00772BE2">
        <w:rPr>
          <w:rFonts w:cs="Times New Roman"/>
          <w:szCs w:val="28"/>
        </w:rPr>
        <w:t>: Văn phòng đăng ký đất đai hoặc Chi nhánh Văn phòng đăng ký đất đai hoặc Cơ quan có chức năng quản lý đất đai cấp xã, Chủ tịch Ủy ban nhân dân cấp xã.</w:t>
      </w:r>
    </w:p>
    <w:p w14:paraId="30E1C1CB"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 Cơ quan phối hợp (nếu có): Cơ quan thuế.</w:t>
      </w:r>
    </w:p>
    <w:p w14:paraId="5FD46056" w14:textId="14032895" w:rsidR="006574D9" w:rsidRPr="00772BE2" w:rsidRDefault="00A67245" w:rsidP="006574D9">
      <w:pPr>
        <w:spacing w:before="120" w:line="360" w:lineRule="atLeast"/>
        <w:ind w:firstLine="720"/>
        <w:jc w:val="both"/>
        <w:outlineLvl w:val="1"/>
        <w:rPr>
          <w:rFonts w:eastAsia="Times New Roman" w:cs="Times New Roman"/>
          <w:szCs w:val="28"/>
        </w:rPr>
      </w:pPr>
      <w:r>
        <w:rPr>
          <w:rFonts w:cs="Times New Roman"/>
          <w:b/>
          <w:bCs/>
          <w:i/>
          <w:iCs/>
          <w:szCs w:val="28"/>
        </w:rPr>
        <w:t>f</w:t>
      </w:r>
      <w:r w:rsidR="006574D9" w:rsidRPr="00772BE2">
        <w:rPr>
          <w:rFonts w:cs="Times New Roman"/>
          <w:b/>
          <w:bCs/>
          <w:i/>
          <w:iCs/>
          <w:szCs w:val="28"/>
        </w:rPr>
        <w:t xml:space="preserve">) Kết quả thực hiện thủ tục hành chính: </w:t>
      </w:r>
      <w:r w:rsidR="006574D9" w:rsidRPr="00772BE2">
        <w:rPr>
          <w:rFonts w:eastAsia="Times New Roman" w:cs="Times New Roman"/>
          <w:szCs w:val="28"/>
        </w:rPr>
        <w:t>Giấy chứng nhận.</w:t>
      </w:r>
    </w:p>
    <w:p w14:paraId="7180AA0B" w14:textId="0C23A7E8" w:rsidR="006574D9" w:rsidRPr="00772BE2" w:rsidRDefault="00A67245" w:rsidP="006574D9">
      <w:pPr>
        <w:autoSpaceDE w:val="0"/>
        <w:autoSpaceDN w:val="0"/>
        <w:adjustRightInd w:val="0"/>
        <w:spacing w:before="120" w:line="360" w:lineRule="atLeast"/>
        <w:ind w:firstLine="720"/>
        <w:jc w:val="both"/>
        <w:outlineLvl w:val="1"/>
        <w:rPr>
          <w:rFonts w:eastAsia="Times New Roman" w:cs="Times New Roman"/>
          <w:szCs w:val="28"/>
        </w:rPr>
      </w:pPr>
      <w:r>
        <w:rPr>
          <w:rFonts w:cs="Times New Roman"/>
          <w:b/>
          <w:bCs/>
          <w:i/>
          <w:iCs/>
          <w:szCs w:val="28"/>
        </w:rPr>
        <w:lastRenderedPageBreak/>
        <w:t>g</w:t>
      </w:r>
      <w:r w:rsidR="006574D9" w:rsidRPr="00772BE2">
        <w:rPr>
          <w:rFonts w:cs="Times New Roman"/>
          <w:b/>
          <w:bCs/>
          <w:i/>
          <w:iCs/>
          <w:szCs w:val="28"/>
        </w:rPr>
        <w:t>) Lệ phí, phí (nếu có):</w:t>
      </w:r>
      <w:r w:rsidR="006574D9" w:rsidRPr="00772BE2">
        <w:rPr>
          <w:rFonts w:cs="Times New Roman"/>
          <w:szCs w:val="28"/>
        </w:rPr>
        <w:t xml:space="preserve"> T</w:t>
      </w:r>
      <w:r w:rsidR="006574D9" w:rsidRPr="00772BE2">
        <w:rPr>
          <w:rFonts w:eastAsia="Times New Roman" w:cs="Times New Roman"/>
          <w:szCs w:val="28"/>
        </w:rPr>
        <w:t xml:space="preserve">heo quy định của Luật phí và lệ phí và các văn bản quy phạm pháp luật hướng dẫn Luật phí và lệ phí. </w:t>
      </w:r>
    </w:p>
    <w:p w14:paraId="700849ED" w14:textId="7CA883A2" w:rsidR="006574D9" w:rsidRPr="00772BE2" w:rsidRDefault="00A67245" w:rsidP="006574D9">
      <w:pPr>
        <w:spacing w:before="120" w:line="360" w:lineRule="atLeast"/>
        <w:ind w:firstLine="720"/>
        <w:jc w:val="both"/>
        <w:outlineLvl w:val="1"/>
        <w:rPr>
          <w:rFonts w:eastAsia="Times New Roman" w:cs="Times New Roman"/>
          <w:szCs w:val="28"/>
        </w:rPr>
      </w:pPr>
      <w:r>
        <w:rPr>
          <w:rFonts w:cs="Times New Roman"/>
          <w:b/>
          <w:bCs/>
          <w:i/>
          <w:iCs/>
          <w:szCs w:val="28"/>
        </w:rPr>
        <w:t>h</w:t>
      </w:r>
      <w:r w:rsidR="006574D9" w:rsidRPr="00772BE2">
        <w:rPr>
          <w:rFonts w:cs="Times New Roman"/>
          <w:b/>
          <w:bCs/>
          <w:i/>
          <w:iCs/>
          <w:szCs w:val="28"/>
        </w:rPr>
        <w:t xml:space="preserve">) Tên mẫu đơn, mẫu tờ khai: </w:t>
      </w:r>
      <w:r w:rsidR="006574D9" w:rsidRPr="00772BE2">
        <w:rPr>
          <w:rFonts w:eastAsia="Times New Roman" w:cs="Times New Roman"/>
          <w:szCs w:val="28"/>
        </w:rPr>
        <w:t xml:space="preserve"> </w:t>
      </w:r>
      <w:r w:rsidR="006574D9" w:rsidRPr="00772BE2">
        <w:rPr>
          <w:rFonts w:cs="Times New Roman"/>
          <w:szCs w:val="28"/>
        </w:rPr>
        <w:t>Mẫu số 18</w:t>
      </w:r>
      <w:r w:rsidR="006574D9" w:rsidRPr="00772BE2">
        <w:rPr>
          <w:rFonts w:cs="Times New Roman"/>
        </w:rPr>
        <w:t xml:space="preserve"> </w:t>
      </w:r>
      <w:r w:rsidR="006574D9" w:rsidRPr="00772BE2">
        <w:rPr>
          <w:rFonts w:cs="Times New Roman"/>
          <w:szCs w:val="28"/>
        </w:rPr>
        <w:t>ban hành kèm theo Nghị định số 151/2025/NĐ-CP.</w:t>
      </w:r>
    </w:p>
    <w:p w14:paraId="0908F287" w14:textId="05F8B31C" w:rsidR="006574D9" w:rsidRPr="00772BE2" w:rsidRDefault="00A67245" w:rsidP="006574D9">
      <w:pPr>
        <w:spacing w:before="120" w:line="360" w:lineRule="atLeast"/>
        <w:ind w:firstLine="720"/>
        <w:jc w:val="both"/>
        <w:outlineLvl w:val="1"/>
        <w:rPr>
          <w:rFonts w:cs="Times New Roman"/>
          <w:b/>
          <w:bCs/>
          <w:i/>
          <w:iCs/>
          <w:szCs w:val="28"/>
        </w:rPr>
      </w:pPr>
      <w:r>
        <w:rPr>
          <w:rFonts w:cs="Times New Roman"/>
          <w:b/>
          <w:bCs/>
          <w:i/>
          <w:iCs/>
          <w:szCs w:val="28"/>
        </w:rPr>
        <w:t>i</w:t>
      </w:r>
      <w:r w:rsidR="006574D9" w:rsidRPr="00772BE2">
        <w:rPr>
          <w:rFonts w:cs="Times New Roman"/>
          <w:b/>
          <w:bCs/>
          <w:i/>
          <w:iCs/>
          <w:szCs w:val="28"/>
        </w:rPr>
        <w:t xml:space="preserve">) Yêu cầu, điều kiện thực hiện thủ tục hành chính (nếu có): </w:t>
      </w:r>
    </w:p>
    <w:p w14:paraId="374CC809" w14:textId="77777777" w:rsidR="006574D9" w:rsidRPr="00772BE2" w:rsidRDefault="006574D9" w:rsidP="006574D9">
      <w:pPr>
        <w:autoSpaceDE w:val="0"/>
        <w:autoSpaceDN w:val="0"/>
        <w:adjustRightInd w:val="0"/>
        <w:spacing w:before="120" w:line="360" w:lineRule="atLeast"/>
        <w:ind w:firstLine="720"/>
        <w:jc w:val="both"/>
        <w:rPr>
          <w:rFonts w:cs="Times New Roman"/>
          <w:szCs w:val="28"/>
        </w:rPr>
      </w:pPr>
      <w:r w:rsidRPr="00772BE2">
        <w:rPr>
          <w:rFonts w:cs="Times New Roman"/>
          <w:szCs w:val="28"/>
        </w:rPr>
        <w:t>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của Luật Đất đai và nay có nhu cầu xác định lại diện tích đất ở.</w:t>
      </w:r>
    </w:p>
    <w:p w14:paraId="17A2D471" w14:textId="4CB80235" w:rsidR="006574D9" w:rsidRPr="00772BE2" w:rsidRDefault="00A67245" w:rsidP="006574D9">
      <w:pPr>
        <w:spacing w:before="120" w:line="360" w:lineRule="atLeast"/>
        <w:ind w:firstLine="720"/>
        <w:jc w:val="both"/>
        <w:outlineLvl w:val="1"/>
        <w:rPr>
          <w:rFonts w:cs="Times New Roman"/>
          <w:b/>
          <w:bCs/>
          <w:i/>
          <w:iCs/>
          <w:szCs w:val="28"/>
        </w:rPr>
      </w:pPr>
      <w:r>
        <w:rPr>
          <w:rFonts w:cs="Times New Roman"/>
          <w:b/>
          <w:bCs/>
          <w:i/>
          <w:iCs/>
          <w:szCs w:val="28"/>
        </w:rPr>
        <w:t>k</w:t>
      </w:r>
      <w:r w:rsidR="006574D9" w:rsidRPr="00772BE2">
        <w:rPr>
          <w:rFonts w:cs="Times New Roman"/>
          <w:b/>
          <w:bCs/>
          <w:i/>
          <w:iCs/>
          <w:szCs w:val="28"/>
        </w:rPr>
        <w:t>) Căn cứ pháp lý của thủ tục hành chính:</w:t>
      </w:r>
    </w:p>
    <w:p w14:paraId="5CBCBE5A" w14:textId="4A398D43" w:rsidR="006574D9" w:rsidRPr="00772BE2" w:rsidRDefault="006574D9" w:rsidP="006574D9">
      <w:pPr>
        <w:spacing w:before="60" w:line="340" w:lineRule="exact"/>
        <w:ind w:firstLine="720"/>
        <w:jc w:val="both"/>
        <w:rPr>
          <w:rFonts w:cs="Times New Roman"/>
          <w:szCs w:val="28"/>
        </w:rPr>
      </w:pPr>
      <w:r w:rsidRPr="00772BE2">
        <w:rPr>
          <w:rFonts w:cs="Times New Roman"/>
          <w:szCs w:val="28"/>
        </w:rPr>
        <w:t>- Luật Đất đai số 31/2024/QH15 ngày 18/01/2024 được sửa đổi, bổ sung một số điều bởi</w:t>
      </w:r>
      <w:r w:rsidRPr="00772BE2" w:rsidDel="00AD5C9F">
        <w:rPr>
          <w:rFonts w:cs="Times New Roman"/>
          <w:szCs w:val="28"/>
        </w:rPr>
        <w:t xml:space="preserve"> </w:t>
      </w:r>
      <w:r w:rsidRPr="00772BE2">
        <w:rPr>
          <w:rFonts w:cs="Times New Roman"/>
          <w:szCs w:val="28"/>
        </w:rPr>
        <w:t>Luật số 43/2024/QH15, Luật số 47/2024/QH15 và Luật số 58/2024/QH15 của Quốc hội.</w:t>
      </w:r>
    </w:p>
    <w:p w14:paraId="4FDF7197" w14:textId="77777777" w:rsidR="006574D9" w:rsidRPr="00772BE2" w:rsidRDefault="006574D9" w:rsidP="006574D9">
      <w:pPr>
        <w:spacing w:before="60" w:line="340" w:lineRule="exact"/>
        <w:ind w:firstLine="720"/>
        <w:jc w:val="both"/>
        <w:rPr>
          <w:rFonts w:cs="Times New Roman"/>
          <w:szCs w:val="28"/>
        </w:rPr>
      </w:pPr>
      <w:r w:rsidRPr="00772BE2">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4A15811A" w14:textId="77777777" w:rsidR="006574D9" w:rsidRPr="00772BE2" w:rsidRDefault="006574D9" w:rsidP="006574D9">
      <w:pPr>
        <w:spacing w:before="60" w:line="278" w:lineRule="auto"/>
        <w:ind w:firstLine="720"/>
        <w:jc w:val="both"/>
        <w:rPr>
          <w:rFonts w:eastAsia="Calibri" w:cs="Times New Roman"/>
          <w:kern w:val="2"/>
          <w:szCs w:val="28"/>
        </w:rPr>
      </w:pPr>
      <w:r w:rsidRPr="00772BE2">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60694B8" w14:textId="77777777" w:rsidR="006574D9" w:rsidRPr="00772BE2" w:rsidRDefault="006574D9" w:rsidP="006574D9">
      <w:pPr>
        <w:spacing w:before="60" w:line="340" w:lineRule="exact"/>
        <w:ind w:firstLine="720"/>
        <w:jc w:val="both"/>
        <w:rPr>
          <w:rFonts w:cs="Times New Roman"/>
          <w:szCs w:val="28"/>
        </w:rPr>
      </w:pPr>
      <w:r w:rsidRPr="00772BE2">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35841B41" w14:textId="77777777" w:rsidR="006574D9" w:rsidRPr="00772BE2" w:rsidRDefault="006574D9" w:rsidP="006574D9">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2816603C" w14:textId="77777777" w:rsidR="006574D9" w:rsidRPr="00772BE2" w:rsidRDefault="006574D9" w:rsidP="006574D9">
      <w:pPr>
        <w:spacing w:before="60" w:line="340" w:lineRule="exact"/>
        <w:ind w:firstLine="720"/>
        <w:jc w:val="both"/>
        <w:rPr>
          <w:rFonts w:cs="Times New Roman"/>
          <w:szCs w:val="28"/>
        </w:rPr>
      </w:pPr>
    </w:p>
    <w:p w14:paraId="7D76AC8B" w14:textId="77777777" w:rsidR="006574D9" w:rsidRPr="00772BE2" w:rsidRDefault="006574D9" w:rsidP="006574D9">
      <w:pPr>
        <w:tabs>
          <w:tab w:val="center" w:pos="4513"/>
          <w:tab w:val="right" w:pos="9026"/>
        </w:tabs>
        <w:jc w:val="center"/>
        <w:rPr>
          <w:rFonts w:cs="Times New Roman"/>
          <w:b/>
          <w:sz w:val="26"/>
          <w:szCs w:val="26"/>
          <w:lang w:eastAsia="x-none"/>
        </w:rPr>
      </w:pPr>
      <w:r w:rsidRPr="00772BE2">
        <w:rPr>
          <w:rFonts w:cs="Times New Roman"/>
          <w:b/>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4CC64D07" w14:textId="77777777" w:rsidR="006574D9" w:rsidRPr="00772BE2" w:rsidRDefault="006574D9" w:rsidP="006574D9">
      <w:pPr>
        <w:tabs>
          <w:tab w:val="center" w:pos="4513"/>
          <w:tab w:val="right" w:pos="9026"/>
        </w:tabs>
        <w:jc w:val="center"/>
        <w:rPr>
          <w:rFonts w:cs="Times New Roman"/>
          <w:b/>
          <w:sz w:val="26"/>
          <w:lang w:eastAsia="x-none"/>
        </w:rPr>
      </w:pPr>
    </w:p>
    <w:p w14:paraId="6E85DB2F" w14:textId="77777777" w:rsidR="006574D9" w:rsidRPr="00772BE2" w:rsidRDefault="006574D9" w:rsidP="006574D9">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20368B85" w14:textId="77777777" w:rsidR="006574D9" w:rsidRPr="00772BE2" w:rsidRDefault="006574D9" w:rsidP="006574D9">
      <w:pPr>
        <w:jc w:val="center"/>
        <w:rPr>
          <w:rFonts w:eastAsia="Calibri" w:cs="Times New Roman"/>
          <w:b/>
          <w:sz w:val="12"/>
          <w:szCs w:val="26"/>
          <w:vertAlign w:val="superscript"/>
        </w:rPr>
      </w:pPr>
    </w:p>
    <w:p w14:paraId="67932117" w14:textId="77777777" w:rsidR="006574D9" w:rsidRPr="00772BE2" w:rsidRDefault="006574D9" w:rsidP="006574D9">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12695CE7" w14:textId="77777777" w:rsidR="006574D9" w:rsidRPr="00772BE2" w:rsidRDefault="006574D9" w:rsidP="006574D9">
      <w:pPr>
        <w:jc w:val="center"/>
        <w:rPr>
          <w:rFonts w:eastAsia="Calibri" w:cs="Times New Roman"/>
          <w:sz w:val="26"/>
          <w:szCs w:val="26"/>
        </w:rPr>
      </w:pPr>
    </w:p>
    <w:p w14:paraId="6F1DD2D2" w14:textId="77777777" w:rsidR="006574D9" w:rsidRPr="00772BE2" w:rsidRDefault="006574D9" w:rsidP="006574D9">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662DB860" w14:textId="77777777" w:rsidR="006574D9" w:rsidRPr="00772BE2" w:rsidRDefault="006574D9" w:rsidP="006574D9">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03071EE9" w14:textId="77777777" w:rsidR="006574D9" w:rsidRPr="00772BE2" w:rsidRDefault="006574D9" w:rsidP="006574D9">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43397090" w14:textId="77777777" w:rsidR="006574D9" w:rsidRPr="00772BE2" w:rsidRDefault="006574D9" w:rsidP="006574D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0DA02CB1" w14:textId="77777777" w:rsidR="006574D9" w:rsidRPr="00772BE2" w:rsidRDefault="006574D9" w:rsidP="006574D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54DF4DC1" w14:textId="77777777" w:rsidR="006574D9" w:rsidRPr="00772BE2" w:rsidRDefault="006574D9" w:rsidP="006574D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15B6BB95" w14:textId="77777777" w:rsidR="006574D9" w:rsidRPr="00772BE2" w:rsidRDefault="006574D9" w:rsidP="006574D9">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1E470E22" w14:textId="77777777" w:rsidR="006574D9" w:rsidRPr="00772BE2" w:rsidRDefault="006574D9" w:rsidP="006574D9">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26F60160" w14:textId="77777777" w:rsidR="006574D9" w:rsidRPr="00772BE2" w:rsidRDefault="006574D9" w:rsidP="006574D9">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469F7D3E" w14:textId="77777777" w:rsidR="006574D9" w:rsidRPr="00772BE2" w:rsidRDefault="006574D9" w:rsidP="006574D9">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6F94844B" w14:textId="77777777" w:rsidR="006574D9" w:rsidRPr="00772BE2" w:rsidRDefault="006574D9" w:rsidP="006574D9">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2FA42A1B" w14:textId="77777777" w:rsidR="006574D9" w:rsidRPr="00772BE2" w:rsidRDefault="006574D9" w:rsidP="006574D9">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47F02733" w14:textId="77777777" w:rsidR="006574D9" w:rsidRPr="00772BE2" w:rsidRDefault="006574D9" w:rsidP="006574D9">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631C9DC0" w14:textId="77777777" w:rsidR="006574D9" w:rsidRPr="00772BE2" w:rsidRDefault="006574D9" w:rsidP="006574D9">
      <w:pPr>
        <w:spacing w:before="60"/>
        <w:ind w:firstLine="567"/>
        <w:rPr>
          <w:rFonts w:eastAsia="Calibri" w:cs="Times New Roman"/>
          <w:sz w:val="26"/>
          <w:szCs w:val="26"/>
        </w:rPr>
      </w:pPr>
      <w:r w:rsidRPr="00772BE2">
        <w:rPr>
          <w:rFonts w:eastAsia="Calibri" w:cs="Times New Roman"/>
          <w:sz w:val="26"/>
          <w:szCs w:val="26"/>
        </w:rPr>
        <w:t>Cam đoan nội dung kê khai trên đơn là đúng sự thật và chịu trách nhiệm trước pháp luật.</w:t>
      </w:r>
    </w:p>
    <w:p w14:paraId="5BDCC0DD" w14:textId="77777777" w:rsidR="006574D9" w:rsidRPr="00772BE2" w:rsidRDefault="006574D9" w:rsidP="006574D9">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6574D9" w:rsidRPr="00772BE2" w14:paraId="3A3D003F" w14:textId="77777777" w:rsidTr="00931B4B">
        <w:trPr>
          <w:trHeight w:val="1337"/>
        </w:trPr>
        <w:tc>
          <w:tcPr>
            <w:tcW w:w="3686" w:type="dxa"/>
          </w:tcPr>
          <w:p w14:paraId="3EDFD0A0" w14:textId="77777777" w:rsidR="006574D9" w:rsidRPr="00772BE2" w:rsidRDefault="006574D9" w:rsidP="00931B4B">
            <w:pPr>
              <w:spacing w:before="120" w:line="340" w:lineRule="exact"/>
              <w:ind w:firstLine="720"/>
              <w:rPr>
                <w:rFonts w:eastAsia="Calibri" w:cs="Times New Roman"/>
              </w:rPr>
            </w:pPr>
          </w:p>
        </w:tc>
        <w:tc>
          <w:tcPr>
            <w:tcW w:w="5386" w:type="dxa"/>
          </w:tcPr>
          <w:p w14:paraId="2B536B02" w14:textId="77777777" w:rsidR="006574D9" w:rsidRPr="00772BE2" w:rsidRDefault="006574D9"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513F4687" w14:textId="77777777" w:rsidR="006574D9" w:rsidRPr="00772BE2" w:rsidRDefault="006574D9" w:rsidP="006574D9">
      <w:pPr>
        <w:ind w:firstLine="567"/>
        <w:jc w:val="both"/>
        <w:rPr>
          <w:rFonts w:eastAsia="Calibri" w:cs="Times New Roman"/>
          <w:b/>
          <w:sz w:val="22"/>
        </w:rPr>
      </w:pPr>
      <w:r w:rsidRPr="00772BE2">
        <w:rPr>
          <w:rFonts w:eastAsia="Calibri" w:cs="Times New Roman"/>
          <w:b/>
          <w:sz w:val="22"/>
        </w:rPr>
        <w:t>Hướng dẫn kê khai đơn:</w:t>
      </w:r>
    </w:p>
    <w:p w14:paraId="03819A7D" w14:textId="77777777" w:rsidR="006574D9" w:rsidRPr="00772BE2" w:rsidRDefault="006574D9" w:rsidP="006574D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E10610A" w14:textId="77777777" w:rsidR="006574D9" w:rsidRPr="00772BE2" w:rsidRDefault="006574D9" w:rsidP="006574D9">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756775E0" w14:textId="77777777" w:rsidR="006574D9" w:rsidRPr="00772BE2" w:rsidRDefault="006574D9" w:rsidP="006574D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1D2209E3" w14:textId="77777777" w:rsidR="006574D9" w:rsidRPr="00772BE2" w:rsidRDefault="006574D9" w:rsidP="006574D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3DE21884" w14:textId="77777777" w:rsidR="006574D9" w:rsidRPr="00772BE2" w:rsidRDefault="006574D9" w:rsidP="006574D9">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25D34BA2" w14:textId="77777777" w:rsidR="006574D9" w:rsidRPr="00772BE2" w:rsidRDefault="006574D9" w:rsidP="006574D9">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36094ADD" w14:textId="77777777" w:rsidR="006574D9" w:rsidRPr="00772BE2" w:rsidRDefault="006574D9" w:rsidP="006574D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1D89BEED" w14:textId="77777777" w:rsidR="006574D9" w:rsidRPr="00772BE2" w:rsidRDefault="006574D9" w:rsidP="006574D9">
      <w:pPr>
        <w:shd w:val="clear" w:color="auto" w:fill="FFFFFF"/>
        <w:spacing w:line="278" w:lineRule="auto"/>
        <w:contextualSpacing/>
        <w:jc w:val="right"/>
        <w:rPr>
          <w:rFonts w:eastAsia="Calibri"/>
          <w:b/>
          <w:kern w:val="2"/>
          <w:sz w:val="26"/>
          <w:szCs w:val="26"/>
        </w:rPr>
      </w:pPr>
      <w:r w:rsidRPr="00772BE2">
        <w:rPr>
          <w:rFonts w:cs="Times New Roman"/>
          <w:b/>
          <w:i/>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486E5E3E" w14:textId="77777777" w:rsidR="006574D9" w:rsidRPr="00772BE2" w:rsidRDefault="006574D9" w:rsidP="006574D9">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6574D9" w:rsidRPr="00772BE2" w14:paraId="216AECCF" w14:textId="77777777" w:rsidTr="00931B4B">
        <w:trPr>
          <w:trHeight w:val="1173"/>
        </w:trPr>
        <w:tc>
          <w:tcPr>
            <w:tcW w:w="3375" w:type="dxa"/>
          </w:tcPr>
          <w:p w14:paraId="4D2249B0" w14:textId="77777777" w:rsidR="006574D9" w:rsidRPr="00772BE2" w:rsidRDefault="006574D9" w:rsidP="00931B4B">
            <w:pPr>
              <w:jc w:val="center"/>
            </w:pPr>
            <w:r w:rsidRPr="00772BE2">
              <w:t>................</w:t>
            </w:r>
          </w:p>
          <w:p w14:paraId="3771C49F" w14:textId="77777777" w:rsidR="006574D9" w:rsidRPr="00772BE2" w:rsidRDefault="006574D9" w:rsidP="00931B4B">
            <w:pPr>
              <w:jc w:val="center"/>
              <w:rPr>
                <w:sz w:val="26"/>
                <w:szCs w:val="26"/>
              </w:rPr>
            </w:pPr>
            <w:r w:rsidRPr="00772BE2">
              <w:rPr>
                <w:sz w:val="26"/>
                <w:szCs w:val="26"/>
              </w:rPr>
              <w:t>(TÊN ĐƠN VỊ CHUYỂN THÔNG TIN)</w:t>
            </w:r>
          </w:p>
          <w:p w14:paraId="2290DFE1" w14:textId="77777777" w:rsidR="006574D9" w:rsidRPr="00772BE2" w:rsidRDefault="006574D9" w:rsidP="00931B4B">
            <w:pPr>
              <w:jc w:val="center"/>
              <w:rPr>
                <w:b/>
                <w:vertAlign w:val="superscript"/>
              </w:rPr>
            </w:pPr>
            <w:r w:rsidRPr="00772BE2">
              <w:rPr>
                <w:b/>
                <w:vertAlign w:val="superscript"/>
              </w:rPr>
              <w:t>___________</w:t>
            </w:r>
          </w:p>
          <w:p w14:paraId="2AE98598" w14:textId="77777777" w:rsidR="006574D9" w:rsidRPr="00772BE2" w:rsidRDefault="006574D9" w:rsidP="00931B4B">
            <w:pPr>
              <w:jc w:val="center"/>
            </w:pPr>
            <w:r w:rsidRPr="00772BE2">
              <w:t>Số: ….../PCTT</w:t>
            </w:r>
          </w:p>
        </w:tc>
        <w:tc>
          <w:tcPr>
            <w:tcW w:w="6129" w:type="dxa"/>
          </w:tcPr>
          <w:p w14:paraId="5BB6DD4D" w14:textId="77777777" w:rsidR="006574D9" w:rsidRPr="00772BE2" w:rsidRDefault="006574D9" w:rsidP="00931B4B">
            <w:pPr>
              <w:jc w:val="center"/>
              <w:rPr>
                <w:b/>
                <w:spacing w:val="-10"/>
                <w:sz w:val="26"/>
                <w:szCs w:val="26"/>
              </w:rPr>
            </w:pPr>
            <w:r w:rsidRPr="00772BE2">
              <w:rPr>
                <w:b/>
                <w:spacing w:val="-10"/>
                <w:sz w:val="26"/>
                <w:szCs w:val="26"/>
              </w:rPr>
              <w:t>CỘNG HOÀ XÃ HỘI CHỦ NGHĨA VIỆT NAM</w:t>
            </w:r>
          </w:p>
          <w:p w14:paraId="1154BEF3" w14:textId="77777777" w:rsidR="006574D9" w:rsidRPr="00772BE2" w:rsidRDefault="006574D9" w:rsidP="00931B4B">
            <w:pPr>
              <w:jc w:val="center"/>
              <w:rPr>
                <w:b/>
                <w:szCs w:val="28"/>
              </w:rPr>
            </w:pPr>
            <w:r w:rsidRPr="00772BE2">
              <w:rPr>
                <w:b/>
                <w:szCs w:val="28"/>
              </w:rPr>
              <w:t>Độc lập - Tự do - Hạnh phúc</w:t>
            </w:r>
          </w:p>
          <w:p w14:paraId="7B2E19EF" w14:textId="77777777" w:rsidR="006574D9" w:rsidRPr="00772BE2" w:rsidRDefault="006574D9" w:rsidP="00931B4B">
            <w:pPr>
              <w:jc w:val="center"/>
              <w:rPr>
                <w:b/>
                <w:szCs w:val="28"/>
                <w:vertAlign w:val="superscript"/>
              </w:rPr>
            </w:pPr>
            <w:r w:rsidRPr="00772BE2">
              <w:rPr>
                <w:b/>
                <w:szCs w:val="28"/>
                <w:vertAlign w:val="superscript"/>
              </w:rPr>
              <w:t>_____________________________________</w:t>
            </w:r>
          </w:p>
          <w:p w14:paraId="32A5E5BA" w14:textId="77777777" w:rsidR="006574D9" w:rsidRPr="00772BE2" w:rsidRDefault="006574D9" w:rsidP="00931B4B">
            <w:pPr>
              <w:jc w:val="center"/>
              <w:rPr>
                <w:b/>
                <w:szCs w:val="28"/>
                <w:vertAlign w:val="superscript"/>
              </w:rPr>
            </w:pPr>
            <w:r w:rsidRPr="00772BE2">
              <w:rPr>
                <w:i/>
                <w:szCs w:val="28"/>
              </w:rPr>
              <w:t>........, ngày........ tháng ...... năm .....</w:t>
            </w:r>
          </w:p>
        </w:tc>
      </w:tr>
    </w:tbl>
    <w:p w14:paraId="1E0B8BAE" w14:textId="77777777" w:rsidR="006574D9" w:rsidRPr="00772BE2" w:rsidRDefault="006574D9" w:rsidP="006574D9">
      <w:pPr>
        <w:jc w:val="center"/>
        <w:rPr>
          <w:b/>
          <w:bCs/>
          <w:sz w:val="26"/>
          <w:szCs w:val="26"/>
        </w:rPr>
      </w:pPr>
    </w:p>
    <w:p w14:paraId="3BFA5AD1" w14:textId="77777777" w:rsidR="006574D9" w:rsidRPr="00772BE2" w:rsidRDefault="006574D9" w:rsidP="006574D9">
      <w:pPr>
        <w:jc w:val="center"/>
        <w:rPr>
          <w:b/>
          <w:bCs/>
          <w:i/>
          <w:sz w:val="26"/>
          <w:szCs w:val="26"/>
        </w:rPr>
      </w:pPr>
      <w:r w:rsidRPr="00772BE2">
        <w:rPr>
          <w:b/>
          <w:bCs/>
          <w:sz w:val="26"/>
          <w:szCs w:val="26"/>
        </w:rPr>
        <w:t>PHIẾU CHUYỂN THÔNG TIN</w:t>
      </w:r>
    </w:p>
    <w:p w14:paraId="0E7ADE25" w14:textId="77777777" w:rsidR="006574D9" w:rsidRPr="00772BE2" w:rsidRDefault="006574D9" w:rsidP="006574D9">
      <w:pPr>
        <w:jc w:val="center"/>
        <w:rPr>
          <w:b/>
          <w:bCs/>
          <w:sz w:val="26"/>
          <w:szCs w:val="26"/>
        </w:rPr>
      </w:pPr>
      <w:r w:rsidRPr="00772BE2">
        <w:rPr>
          <w:b/>
          <w:bCs/>
          <w:sz w:val="26"/>
          <w:szCs w:val="26"/>
        </w:rPr>
        <w:t>ĐỂ XÁC ĐỊNH NGHĨA VỤ TÀI CHÍNH VỀ ĐẤT ĐAI</w:t>
      </w:r>
    </w:p>
    <w:p w14:paraId="1AA8D93B" w14:textId="77777777" w:rsidR="006574D9" w:rsidRPr="00772BE2" w:rsidRDefault="006574D9" w:rsidP="006574D9">
      <w:pPr>
        <w:jc w:val="center"/>
        <w:rPr>
          <w:b/>
          <w:bCs/>
          <w:i/>
          <w:sz w:val="26"/>
          <w:szCs w:val="26"/>
          <w:vertAlign w:val="superscript"/>
        </w:rPr>
      </w:pPr>
      <w:r w:rsidRPr="00772BE2">
        <w:rPr>
          <w:b/>
          <w:bCs/>
          <w:i/>
          <w:sz w:val="26"/>
          <w:szCs w:val="26"/>
          <w:vertAlign w:val="superscript"/>
        </w:rPr>
        <w:t>___________</w:t>
      </w:r>
    </w:p>
    <w:p w14:paraId="5AA27137" w14:textId="77777777" w:rsidR="006574D9" w:rsidRPr="00772BE2" w:rsidRDefault="006574D9" w:rsidP="006574D9">
      <w:pPr>
        <w:jc w:val="center"/>
        <w:rPr>
          <w:szCs w:val="28"/>
        </w:rPr>
      </w:pPr>
      <w:r w:rsidRPr="00772BE2">
        <w:rPr>
          <w:bCs/>
          <w:szCs w:val="28"/>
        </w:rPr>
        <w:t>Kính gửi:</w:t>
      </w:r>
      <w:r w:rsidRPr="00772BE2">
        <w:rPr>
          <w:szCs w:val="28"/>
        </w:rPr>
        <w:t>..................................</w:t>
      </w:r>
    </w:p>
    <w:p w14:paraId="24DE4172" w14:textId="77777777" w:rsidR="006574D9" w:rsidRPr="00772BE2" w:rsidRDefault="006574D9" w:rsidP="006574D9">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6574D9" w:rsidRPr="00772BE2" w14:paraId="31C51AF9" w14:textId="77777777" w:rsidTr="00931B4B">
        <w:tc>
          <w:tcPr>
            <w:tcW w:w="10065" w:type="dxa"/>
            <w:tcBorders>
              <w:top w:val="double" w:sz="2" w:space="0" w:color="auto"/>
              <w:left w:val="double" w:sz="2" w:space="0" w:color="auto"/>
              <w:bottom w:val="single" w:sz="4" w:space="0" w:color="auto"/>
              <w:right w:val="double" w:sz="2" w:space="0" w:color="auto"/>
            </w:tcBorders>
          </w:tcPr>
          <w:p w14:paraId="7D816C8E" w14:textId="77777777" w:rsidR="006574D9" w:rsidRPr="00772BE2" w:rsidRDefault="006574D9"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692E81FD" w14:textId="77777777" w:rsidR="006574D9" w:rsidRPr="00772BE2" w:rsidRDefault="006574D9"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383DB13C" w14:textId="77777777" w:rsidR="006574D9" w:rsidRPr="00772BE2" w:rsidRDefault="006574D9"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6574D9" w:rsidRPr="00772BE2" w14:paraId="68CC4BF5" w14:textId="77777777" w:rsidTr="00931B4B">
        <w:tc>
          <w:tcPr>
            <w:tcW w:w="10065" w:type="dxa"/>
            <w:tcBorders>
              <w:top w:val="single" w:sz="4" w:space="0" w:color="auto"/>
              <w:left w:val="double" w:sz="2" w:space="0" w:color="auto"/>
              <w:bottom w:val="single" w:sz="4" w:space="0" w:color="auto"/>
              <w:right w:val="double" w:sz="2" w:space="0" w:color="auto"/>
            </w:tcBorders>
          </w:tcPr>
          <w:p w14:paraId="71A88391" w14:textId="77777777" w:rsidR="006574D9" w:rsidRPr="00772BE2" w:rsidRDefault="006574D9"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6574D9" w:rsidRPr="00772BE2" w14:paraId="4ED5865E" w14:textId="77777777" w:rsidTr="00931B4B">
        <w:tc>
          <w:tcPr>
            <w:tcW w:w="10065" w:type="dxa"/>
            <w:tcBorders>
              <w:top w:val="single" w:sz="4" w:space="0" w:color="auto"/>
              <w:left w:val="double" w:sz="2" w:space="0" w:color="auto"/>
              <w:bottom w:val="single" w:sz="6" w:space="0" w:color="auto"/>
              <w:right w:val="double" w:sz="2" w:space="0" w:color="auto"/>
            </w:tcBorders>
          </w:tcPr>
          <w:p w14:paraId="008AE0A2" w14:textId="77777777" w:rsidR="006574D9" w:rsidRPr="00772BE2" w:rsidRDefault="006574D9"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6AD8462B" w14:textId="77777777" w:rsidR="006574D9" w:rsidRPr="00772BE2" w:rsidRDefault="006574D9"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0608DCFB" w14:textId="77777777" w:rsidR="006574D9" w:rsidRPr="00772BE2" w:rsidRDefault="006574D9" w:rsidP="00931B4B">
            <w:pPr>
              <w:spacing w:line="400" w:lineRule="exact"/>
              <w:ind w:firstLine="567"/>
              <w:rPr>
                <w:sz w:val="26"/>
                <w:szCs w:val="26"/>
              </w:rPr>
            </w:pPr>
            <w:r w:rsidRPr="00772BE2">
              <w:rPr>
                <w:iCs/>
                <w:sz w:val="26"/>
                <w:szCs w:val="26"/>
              </w:rPr>
              <w:t>2.3. Số điện thoại liên hệ:………………… Email (nếu có):……….......…..……..…</w:t>
            </w:r>
          </w:p>
          <w:p w14:paraId="1D1243DB" w14:textId="77777777" w:rsidR="006574D9" w:rsidRPr="00772BE2" w:rsidRDefault="006574D9"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60C1E4A6" w14:textId="77777777" w:rsidR="006574D9" w:rsidRPr="00772BE2" w:rsidRDefault="006574D9"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096DA813" w14:textId="77777777" w:rsidR="006574D9" w:rsidRPr="00772BE2" w:rsidRDefault="006574D9"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6574D9" w:rsidRPr="00772BE2" w14:paraId="7601507A" w14:textId="77777777" w:rsidTr="00931B4B">
        <w:tc>
          <w:tcPr>
            <w:tcW w:w="10065" w:type="dxa"/>
            <w:tcBorders>
              <w:top w:val="single" w:sz="6" w:space="0" w:color="auto"/>
              <w:left w:val="double" w:sz="2" w:space="0" w:color="auto"/>
              <w:bottom w:val="single" w:sz="6" w:space="0" w:color="auto"/>
              <w:right w:val="double" w:sz="2" w:space="0" w:color="auto"/>
            </w:tcBorders>
          </w:tcPr>
          <w:p w14:paraId="70909717" w14:textId="77777777" w:rsidR="006574D9" w:rsidRPr="00772BE2" w:rsidRDefault="006574D9"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6574D9" w:rsidRPr="00772BE2" w14:paraId="17CFE041" w14:textId="77777777" w:rsidTr="00931B4B">
        <w:tc>
          <w:tcPr>
            <w:tcW w:w="10065" w:type="dxa"/>
            <w:tcBorders>
              <w:top w:val="single" w:sz="6" w:space="0" w:color="auto"/>
              <w:left w:val="double" w:sz="2" w:space="0" w:color="auto"/>
              <w:bottom w:val="single" w:sz="6" w:space="0" w:color="auto"/>
              <w:right w:val="double" w:sz="2" w:space="0" w:color="auto"/>
            </w:tcBorders>
          </w:tcPr>
          <w:p w14:paraId="2B7953BB" w14:textId="77777777" w:rsidR="006574D9" w:rsidRPr="00772BE2" w:rsidRDefault="006574D9"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688DE6B3" w14:textId="77777777" w:rsidR="006574D9" w:rsidRPr="00772BE2" w:rsidRDefault="006574D9" w:rsidP="00931B4B">
            <w:pPr>
              <w:spacing w:before="60" w:line="400" w:lineRule="exact"/>
              <w:ind w:firstLine="567"/>
              <w:rPr>
                <w:b/>
                <w:bCs/>
                <w:sz w:val="26"/>
                <w:szCs w:val="26"/>
              </w:rPr>
            </w:pPr>
            <w:r w:rsidRPr="00772BE2">
              <w:rPr>
                <w:sz w:val="26"/>
                <w:szCs w:val="26"/>
              </w:rPr>
              <w:t>3.1.1. Thửa đất số:…………...……..….….; Tờ bản đồ số: …….……………........</w:t>
            </w:r>
          </w:p>
          <w:p w14:paraId="26D862F4" w14:textId="77777777" w:rsidR="006574D9" w:rsidRPr="00772BE2" w:rsidRDefault="006574D9"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56590321" w14:textId="77777777" w:rsidR="006574D9" w:rsidRPr="00772BE2" w:rsidRDefault="006574D9" w:rsidP="00931B4B">
            <w:pPr>
              <w:spacing w:before="60" w:line="400" w:lineRule="exact"/>
              <w:ind w:firstLine="567"/>
              <w:rPr>
                <w:sz w:val="26"/>
                <w:szCs w:val="26"/>
              </w:rPr>
            </w:pPr>
            <w:r w:rsidRPr="00772BE2">
              <w:rPr>
                <w:sz w:val="26"/>
                <w:szCs w:val="26"/>
              </w:rPr>
              <w:lastRenderedPageBreak/>
              <w:t>3.1.3. Giá đất</w:t>
            </w:r>
          </w:p>
          <w:p w14:paraId="2FD9F6AF" w14:textId="77777777" w:rsidR="006574D9" w:rsidRPr="00772BE2" w:rsidRDefault="006574D9"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57D96E6A" w14:textId="77777777" w:rsidR="006574D9" w:rsidRPr="00772BE2" w:rsidRDefault="006574D9"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4B6DC65A" w14:textId="77777777" w:rsidR="006574D9" w:rsidRPr="00772BE2" w:rsidRDefault="006574D9"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4D5F4F79" w14:textId="77777777" w:rsidR="006574D9" w:rsidRPr="00772BE2" w:rsidRDefault="006574D9" w:rsidP="00931B4B">
            <w:pPr>
              <w:spacing w:before="60"/>
              <w:ind w:firstLine="598"/>
              <w:rPr>
                <w:sz w:val="26"/>
                <w:szCs w:val="26"/>
              </w:rPr>
            </w:pPr>
            <w:r w:rsidRPr="00772BE2">
              <w:rPr>
                <w:sz w:val="26"/>
                <w:szCs w:val="26"/>
              </w:rPr>
              <w:t>- Giá đất trước khi chuyển mục đích sử dụng đất: ………………………</w:t>
            </w:r>
          </w:p>
          <w:p w14:paraId="5C78BA8F" w14:textId="77777777" w:rsidR="006574D9" w:rsidRPr="00772BE2" w:rsidRDefault="006574D9"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1E99E57B" w14:textId="77777777" w:rsidR="006574D9" w:rsidRPr="00772BE2" w:rsidRDefault="006574D9"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110557E2" w14:textId="77777777" w:rsidR="006574D9" w:rsidRPr="00772BE2" w:rsidRDefault="006574D9"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1509356C" w14:textId="77777777" w:rsidR="006574D9" w:rsidRPr="00772BE2" w:rsidRDefault="006574D9"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1D532C2E" w14:textId="77777777" w:rsidR="006574D9" w:rsidRPr="00772BE2" w:rsidRDefault="006574D9"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1AD2A02E" w14:textId="77777777" w:rsidR="006574D9" w:rsidRPr="00772BE2" w:rsidRDefault="006574D9"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1D57B26B" w14:textId="77777777" w:rsidR="006574D9" w:rsidRPr="00772BE2" w:rsidRDefault="006574D9"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48648511" w14:textId="77777777" w:rsidR="006574D9" w:rsidRPr="00772BE2" w:rsidRDefault="006574D9"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5351C0FB" w14:textId="77777777" w:rsidR="006574D9" w:rsidRPr="00772BE2" w:rsidRDefault="006574D9" w:rsidP="00931B4B">
            <w:pPr>
              <w:spacing w:before="60" w:line="400" w:lineRule="exact"/>
              <w:ind w:firstLine="567"/>
              <w:rPr>
                <w:bCs/>
                <w:sz w:val="26"/>
                <w:szCs w:val="26"/>
              </w:rPr>
            </w:pPr>
            <w:r w:rsidRPr="00772BE2">
              <w:rPr>
                <w:bCs/>
                <w:sz w:val="26"/>
                <w:szCs w:val="26"/>
              </w:rPr>
              <w:t>3.1.5. Nguồn gốc sử dụng đất:.....................................................................................</w:t>
            </w:r>
          </w:p>
          <w:p w14:paraId="026534EE" w14:textId="77777777" w:rsidR="006574D9" w:rsidRPr="00772BE2" w:rsidRDefault="006574D9"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7FAC3678" w14:textId="77777777" w:rsidR="006574D9" w:rsidRPr="00772BE2" w:rsidRDefault="006574D9"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0CB299A7" w14:textId="77777777" w:rsidR="006574D9" w:rsidRPr="00772BE2" w:rsidRDefault="006574D9" w:rsidP="00931B4B">
            <w:pPr>
              <w:spacing w:before="60" w:line="400" w:lineRule="exact"/>
              <w:ind w:firstLine="567"/>
              <w:rPr>
                <w:bCs/>
                <w:sz w:val="26"/>
                <w:szCs w:val="26"/>
              </w:rPr>
            </w:pPr>
            <w:r w:rsidRPr="00772BE2">
              <w:rPr>
                <w:bCs/>
                <w:sz w:val="26"/>
                <w:szCs w:val="26"/>
              </w:rPr>
              <w:t>3.1.7. Thời hạn sử dụng đất:</w:t>
            </w:r>
          </w:p>
          <w:p w14:paraId="3ABD500B" w14:textId="77777777" w:rsidR="006574D9" w:rsidRPr="00772BE2" w:rsidRDefault="006574D9"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0BB48E91" w14:textId="77777777" w:rsidR="006574D9" w:rsidRPr="00772BE2" w:rsidRDefault="006574D9" w:rsidP="00931B4B">
            <w:pPr>
              <w:spacing w:before="60" w:line="400" w:lineRule="exact"/>
              <w:ind w:firstLine="567"/>
              <w:rPr>
                <w:bCs/>
                <w:sz w:val="26"/>
                <w:szCs w:val="26"/>
              </w:rPr>
            </w:pPr>
            <w:r w:rsidRPr="00772BE2">
              <w:rPr>
                <w:bCs/>
                <w:sz w:val="26"/>
                <w:szCs w:val="26"/>
              </w:rPr>
              <w:t>- Có thời hạn:……..…..năm. Từ ngày ……/……/……. đến ngày:……../….../.......</w:t>
            </w:r>
          </w:p>
          <w:p w14:paraId="28CDF89D" w14:textId="77777777" w:rsidR="006574D9" w:rsidRPr="00772BE2" w:rsidRDefault="006574D9" w:rsidP="00931B4B">
            <w:pPr>
              <w:spacing w:before="60" w:line="400" w:lineRule="exact"/>
              <w:ind w:firstLine="567"/>
              <w:rPr>
                <w:bCs/>
                <w:sz w:val="26"/>
                <w:szCs w:val="26"/>
              </w:rPr>
            </w:pPr>
            <w:r w:rsidRPr="00772BE2">
              <w:rPr>
                <w:bCs/>
                <w:sz w:val="26"/>
                <w:szCs w:val="26"/>
              </w:rPr>
              <w:t>- Gia hạn...................... năm. Từ ngày ……/……/……. đến ngày:…..../…….../.........</w:t>
            </w:r>
          </w:p>
          <w:p w14:paraId="00C771C3" w14:textId="77777777" w:rsidR="006574D9" w:rsidRPr="00772BE2" w:rsidRDefault="006574D9"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7E63E754" w14:textId="77777777" w:rsidR="006574D9" w:rsidRPr="00772BE2" w:rsidRDefault="006574D9"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59AE8923" w14:textId="77777777" w:rsidR="006574D9" w:rsidRPr="00772BE2" w:rsidRDefault="006574D9"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6574D9" w:rsidRPr="00772BE2" w14:paraId="386B050B"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1CDADD9B" w14:textId="77777777" w:rsidR="006574D9" w:rsidRPr="00772BE2" w:rsidRDefault="006574D9" w:rsidP="00931B4B">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13743B6F" w14:textId="77777777" w:rsidR="006574D9" w:rsidRPr="00772BE2" w:rsidRDefault="006574D9" w:rsidP="00931B4B">
            <w:pPr>
              <w:spacing w:before="60" w:line="400" w:lineRule="exact"/>
              <w:ind w:firstLine="567"/>
              <w:rPr>
                <w:sz w:val="26"/>
                <w:szCs w:val="26"/>
              </w:rPr>
            </w:pPr>
            <w:r w:rsidRPr="00772BE2">
              <w:rPr>
                <w:sz w:val="26"/>
                <w:szCs w:val="26"/>
              </w:rPr>
              <w:t>3.2.1. Loại nhà ở, công trình:……..…….; cấp hạng nhà ở, công trình:…………….</w:t>
            </w:r>
          </w:p>
          <w:p w14:paraId="6D18C6AC" w14:textId="77777777" w:rsidR="006574D9" w:rsidRPr="00772BE2" w:rsidRDefault="006574D9" w:rsidP="00931B4B">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6A8A9AE9" w14:textId="77777777" w:rsidR="006574D9" w:rsidRPr="00772BE2" w:rsidRDefault="006574D9" w:rsidP="00931B4B">
            <w:pPr>
              <w:spacing w:before="60" w:line="400" w:lineRule="exact"/>
              <w:ind w:firstLine="567"/>
              <w:rPr>
                <w:sz w:val="26"/>
                <w:szCs w:val="26"/>
              </w:rPr>
            </w:pPr>
            <w:r w:rsidRPr="00772BE2">
              <w:rPr>
                <w:sz w:val="26"/>
                <w:szCs w:val="26"/>
              </w:rPr>
              <w:lastRenderedPageBreak/>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6265C22C" w14:textId="77777777" w:rsidR="006574D9" w:rsidRPr="00772BE2" w:rsidRDefault="006574D9"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74D6F08A" w14:textId="77777777" w:rsidR="006574D9" w:rsidRPr="00772BE2" w:rsidRDefault="006574D9" w:rsidP="00931B4B">
            <w:pPr>
              <w:spacing w:before="60" w:line="400" w:lineRule="exact"/>
              <w:ind w:firstLine="567"/>
              <w:rPr>
                <w:sz w:val="26"/>
                <w:szCs w:val="26"/>
              </w:rPr>
            </w:pPr>
            <w:r w:rsidRPr="00772BE2">
              <w:rPr>
                <w:sz w:val="26"/>
                <w:szCs w:val="26"/>
              </w:rPr>
              <w:t>3.2.5. Số tầng:………tầng; trong đó, số tầng nổi:……tầng, số tầng hầm:............tầng</w:t>
            </w:r>
          </w:p>
          <w:p w14:paraId="74D6E72C" w14:textId="77777777" w:rsidR="006574D9" w:rsidRPr="00772BE2" w:rsidRDefault="006574D9" w:rsidP="00931B4B">
            <w:pPr>
              <w:spacing w:before="60" w:line="400" w:lineRule="exact"/>
              <w:ind w:firstLine="567"/>
              <w:rPr>
                <w:sz w:val="26"/>
                <w:szCs w:val="26"/>
              </w:rPr>
            </w:pPr>
            <w:r w:rsidRPr="00772BE2">
              <w:rPr>
                <w:sz w:val="26"/>
                <w:szCs w:val="26"/>
              </w:rPr>
              <w:t>3.2.6. Nguồn gốc:........................................................................................................</w:t>
            </w:r>
          </w:p>
          <w:p w14:paraId="736F8BBA" w14:textId="77777777" w:rsidR="006574D9" w:rsidRPr="00772BE2" w:rsidRDefault="006574D9" w:rsidP="00931B4B">
            <w:pPr>
              <w:spacing w:before="60" w:line="400" w:lineRule="exact"/>
              <w:ind w:firstLine="567"/>
              <w:rPr>
                <w:sz w:val="26"/>
                <w:szCs w:val="26"/>
              </w:rPr>
            </w:pPr>
            <w:r w:rsidRPr="00772BE2">
              <w:rPr>
                <w:sz w:val="26"/>
                <w:szCs w:val="26"/>
              </w:rPr>
              <w:t>3.2.7. Năm hoàn thành xây dựng: ..............................................................................</w:t>
            </w:r>
          </w:p>
          <w:p w14:paraId="19504B72" w14:textId="77777777" w:rsidR="006574D9" w:rsidRPr="00772BE2" w:rsidRDefault="006574D9" w:rsidP="00931B4B">
            <w:pPr>
              <w:spacing w:before="60" w:line="400" w:lineRule="exact"/>
              <w:ind w:firstLine="567"/>
              <w:rPr>
                <w:sz w:val="26"/>
                <w:szCs w:val="26"/>
              </w:rPr>
            </w:pPr>
            <w:r w:rsidRPr="00772BE2">
              <w:rPr>
                <w:sz w:val="26"/>
                <w:szCs w:val="26"/>
              </w:rPr>
              <w:t>3.2.8. Thời hạn sở hữu đến: .........................................................................................</w:t>
            </w:r>
          </w:p>
        </w:tc>
      </w:tr>
      <w:tr w:rsidR="006574D9" w:rsidRPr="00772BE2" w14:paraId="1F595B0C" w14:textId="77777777" w:rsidTr="00931B4B">
        <w:tc>
          <w:tcPr>
            <w:tcW w:w="10065" w:type="dxa"/>
            <w:tcBorders>
              <w:top w:val="single" w:sz="6" w:space="0" w:color="auto"/>
              <w:left w:val="double" w:sz="2" w:space="0" w:color="auto"/>
              <w:bottom w:val="single" w:sz="6" w:space="0" w:color="auto"/>
              <w:right w:val="double" w:sz="2" w:space="0" w:color="auto"/>
            </w:tcBorders>
          </w:tcPr>
          <w:p w14:paraId="7CAD4C69" w14:textId="77777777" w:rsidR="006574D9" w:rsidRPr="00772BE2" w:rsidRDefault="006574D9" w:rsidP="00931B4B">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6574D9" w:rsidRPr="00772BE2" w14:paraId="3DD76A0B" w14:textId="77777777" w:rsidTr="00931B4B">
        <w:tc>
          <w:tcPr>
            <w:tcW w:w="10065" w:type="dxa"/>
            <w:tcBorders>
              <w:top w:val="single" w:sz="6" w:space="0" w:color="auto"/>
              <w:left w:val="double" w:sz="2" w:space="0" w:color="auto"/>
              <w:bottom w:val="single" w:sz="6" w:space="0" w:color="auto"/>
              <w:right w:val="double" w:sz="2" w:space="0" w:color="auto"/>
            </w:tcBorders>
          </w:tcPr>
          <w:p w14:paraId="42069B6C" w14:textId="77777777" w:rsidR="006574D9" w:rsidRPr="00772BE2" w:rsidRDefault="006574D9" w:rsidP="00931B4B">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128563B1" w14:textId="77777777" w:rsidR="006574D9" w:rsidRPr="00772BE2" w:rsidRDefault="006574D9"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224E2E88" w14:textId="77777777" w:rsidR="006574D9" w:rsidRPr="00772BE2" w:rsidRDefault="006574D9" w:rsidP="00931B4B">
            <w:pPr>
              <w:spacing w:before="60"/>
              <w:ind w:firstLine="598"/>
              <w:rPr>
                <w:iCs/>
                <w:sz w:val="26"/>
                <w:szCs w:val="26"/>
              </w:rPr>
            </w:pPr>
            <w:r w:rsidRPr="00772BE2">
              <w:rPr>
                <w:iCs/>
                <w:sz w:val="26"/>
                <w:szCs w:val="26"/>
              </w:rPr>
              <w:t>- Giá đất tính tiền thuê đất: ............................</w:t>
            </w:r>
          </w:p>
          <w:p w14:paraId="2C5BD7D9" w14:textId="77777777" w:rsidR="006574D9" w:rsidRPr="00772BE2" w:rsidRDefault="006574D9" w:rsidP="00931B4B">
            <w:pPr>
              <w:spacing w:before="60"/>
              <w:ind w:firstLine="598"/>
              <w:rPr>
                <w:iCs/>
                <w:sz w:val="26"/>
                <w:szCs w:val="26"/>
              </w:rPr>
            </w:pPr>
            <w:r w:rsidRPr="00772BE2">
              <w:rPr>
                <w:iCs/>
                <w:sz w:val="26"/>
                <w:szCs w:val="26"/>
              </w:rPr>
              <w:t>2. Đối với thuê đất có mặt nước:</w:t>
            </w:r>
          </w:p>
          <w:p w14:paraId="5A745B66" w14:textId="77777777" w:rsidR="006574D9" w:rsidRPr="00772BE2" w:rsidRDefault="006574D9"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3CE34168" w14:textId="77777777" w:rsidR="006574D9" w:rsidRPr="00772BE2" w:rsidRDefault="006574D9" w:rsidP="00931B4B">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7550F517" w14:textId="77777777" w:rsidR="006574D9" w:rsidRPr="00772BE2" w:rsidRDefault="006574D9" w:rsidP="00931B4B">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6574D9" w:rsidRPr="00772BE2" w14:paraId="4211530A" w14:textId="77777777" w:rsidTr="00931B4B">
        <w:tc>
          <w:tcPr>
            <w:tcW w:w="10065" w:type="dxa"/>
            <w:tcBorders>
              <w:top w:val="single" w:sz="6" w:space="0" w:color="auto"/>
              <w:left w:val="double" w:sz="2" w:space="0" w:color="auto"/>
              <w:bottom w:val="single" w:sz="6" w:space="0" w:color="auto"/>
              <w:right w:val="double" w:sz="2" w:space="0" w:color="auto"/>
            </w:tcBorders>
          </w:tcPr>
          <w:p w14:paraId="0C0BF70D" w14:textId="77777777" w:rsidR="006574D9" w:rsidRPr="00772BE2" w:rsidRDefault="006574D9" w:rsidP="00931B4B">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6574D9" w:rsidRPr="00772BE2" w14:paraId="4625C346" w14:textId="77777777" w:rsidTr="00931B4B">
        <w:tc>
          <w:tcPr>
            <w:tcW w:w="10065" w:type="dxa"/>
            <w:tcBorders>
              <w:top w:val="single" w:sz="6" w:space="0" w:color="auto"/>
              <w:left w:val="double" w:sz="2" w:space="0" w:color="auto"/>
              <w:bottom w:val="single" w:sz="6" w:space="0" w:color="auto"/>
              <w:right w:val="double" w:sz="2" w:space="0" w:color="auto"/>
            </w:tcBorders>
          </w:tcPr>
          <w:p w14:paraId="2DAB6BA5" w14:textId="77777777" w:rsidR="006574D9" w:rsidRPr="00772BE2" w:rsidRDefault="006574D9" w:rsidP="00931B4B">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244D5795" w14:textId="77777777" w:rsidR="006574D9" w:rsidRPr="00772BE2" w:rsidRDefault="006574D9" w:rsidP="00931B4B">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6574D9" w:rsidRPr="00772BE2" w14:paraId="7C49391F" w14:textId="77777777" w:rsidTr="00931B4B">
        <w:tc>
          <w:tcPr>
            <w:tcW w:w="10065" w:type="dxa"/>
            <w:tcBorders>
              <w:top w:val="single" w:sz="6" w:space="0" w:color="auto"/>
              <w:left w:val="double" w:sz="2" w:space="0" w:color="auto"/>
              <w:bottom w:val="double" w:sz="2" w:space="0" w:color="auto"/>
              <w:right w:val="double" w:sz="2" w:space="0" w:color="auto"/>
            </w:tcBorders>
          </w:tcPr>
          <w:p w14:paraId="31C12D98" w14:textId="77777777" w:rsidR="006574D9" w:rsidRPr="00772BE2" w:rsidRDefault="006574D9" w:rsidP="00931B4B">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5AFEFFE7" w14:textId="77777777" w:rsidR="006574D9" w:rsidRPr="00772BE2" w:rsidRDefault="006574D9" w:rsidP="00931B4B">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03AC190A" w14:textId="77777777" w:rsidR="006574D9" w:rsidRPr="00772BE2" w:rsidRDefault="006574D9" w:rsidP="00931B4B">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377C1CE0" w14:textId="77777777" w:rsidR="006574D9" w:rsidRPr="00772BE2" w:rsidRDefault="006574D9" w:rsidP="006574D9">
      <w:pPr>
        <w:ind w:left="5041"/>
        <w:jc w:val="center"/>
        <w:rPr>
          <w:b/>
          <w:sz w:val="26"/>
          <w:szCs w:val="26"/>
        </w:rPr>
      </w:pPr>
      <w:r w:rsidRPr="00772BE2">
        <w:rPr>
          <w:b/>
          <w:sz w:val="26"/>
          <w:szCs w:val="26"/>
        </w:rPr>
        <w:t>THỦ TRƯỞNG ĐƠN VỊ</w:t>
      </w:r>
    </w:p>
    <w:p w14:paraId="2F6C9B56" w14:textId="77777777" w:rsidR="006574D9" w:rsidRPr="00772BE2" w:rsidRDefault="006574D9" w:rsidP="006574D9">
      <w:pPr>
        <w:ind w:left="5041"/>
        <w:jc w:val="center"/>
        <w:rPr>
          <w:b/>
          <w:sz w:val="26"/>
          <w:szCs w:val="26"/>
        </w:rPr>
      </w:pPr>
      <w:r w:rsidRPr="00772BE2">
        <w:rPr>
          <w:i/>
          <w:sz w:val="26"/>
          <w:szCs w:val="26"/>
        </w:rPr>
        <w:t>(Ký, ghi rõ họ tên, đóng dấu)</w:t>
      </w:r>
    </w:p>
    <w:p w14:paraId="74900389" w14:textId="77777777" w:rsidR="006574D9" w:rsidRPr="00772BE2" w:rsidRDefault="006574D9" w:rsidP="006574D9">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53E4A20B" w14:textId="77777777" w:rsidR="006574D9" w:rsidRPr="00772BE2" w:rsidRDefault="006574D9" w:rsidP="006574D9">
      <w:pPr>
        <w:tabs>
          <w:tab w:val="center" w:pos="4505"/>
          <w:tab w:val="right" w:pos="9010"/>
        </w:tabs>
        <w:jc w:val="center"/>
        <w:rPr>
          <w:b/>
          <w:spacing w:val="8"/>
          <w:szCs w:val="28"/>
        </w:rPr>
      </w:pPr>
      <w:r w:rsidRPr="00772BE2">
        <w:rPr>
          <w:b/>
          <w:spacing w:val="8"/>
          <w:szCs w:val="28"/>
        </w:rPr>
        <w:t>TẠI PHIẾU CHUYỂN THÔNG TIN</w:t>
      </w:r>
    </w:p>
    <w:p w14:paraId="052962D5" w14:textId="77777777" w:rsidR="006574D9" w:rsidRPr="00772BE2" w:rsidRDefault="006574D9" w:rsidP="006574D9">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6574D9" w:rsidRPr="00772BE2" w14:paraId="77CB2761" w14:textId="77777777" w:rsidTr="00931B4B">
        <w:tc>
          <w:tcPr>
            <w:tcW w:w="10349" w:type="dxa"/>
          </w:tcPr>
          <w:p w14:paraId="1FC128E6" w14:textId="77777777" w:rsidR="006574D9" w:rsidRPr="00772BE2" w:rsidRDefault="006574D9"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504AB6C7" w14:textId="77777777" w:rsidR="006574D9" w:rsidRPr="00772BE2" w:rsidRDefault="006574D9"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D52C51C" w14:textId="77777777" w:rsidR="006574D9" w:rsidRPr="00772BE2" w:rsidRDefault="006574D9"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4B60B4B0" w14:textId="77777777" w:rsidR="006574D9" w:rsidRPr="00772BE2" w:rsidRDefault="006574D9"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5800A4E5" w14:textId="77777777" w:rsidR="006574D9" w:rsidRPr="00772BE2" w:rsidRDefault="006574D9"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2BC2C0AE" w14:textId="77777777" w:rsidR="006574D9" w:rsidRPr="00772BE2" w:rsidRDefault="006574D9"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6966A4BB" w14:textId="77777777" w:rsidR="006574D9" w:rsidRPr="00772BE2" w:rsidRDefault="006574D9"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1CA8BC0" w14:textId="77777777" w:rsidR="006574D9" w:rsidRPr="00772BE2" w:rsidRDefault="006574D9"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72601B37" w14:textId="77777777" w:rsidR="006574D9" w:rsidRPr="00772BE2" w:rsidRDefault="006574D9"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C00FE58" w14:textId="77777777" w:rsidR="006574D9" w:rsidRPr="00772BE2" w:rsidRDefault="006574D9"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7D2A6F6D" w14:textId="77777777" w:rsidR="006574D9" w:rsidRPr="00772BE2" w:rsidRDefault="006574D9" w:rsidP="00931B4B">
            <w:pPr>
              <w:spacing w:before="100"/>
              <w:ind w:firstLine="567"/>
              <w:rPr>
                <w:b/>
                <w:sz w:val="26"/>
              </w:rPr>
            </w:pPr>
            <w:r w:rsidRPr="00772BE2">
              <w:rPr>
                <w:b/>
                <w:sz w:val="26"/>
              </w:rPr>
              <w:t xml:space="preserve">Mục III. </w:t>
            </w:r>
          </w:p>
          <w:p w14:paraId="6001935E" w14:textId="77777777" w:rsidR="006574D9" w:rsidRPr="00772BE2" w:rsidRDefault="006574D9"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377F7735" w14:textId="77777777" w:rsidR="006574D9" w:rsidRPr="00772BE2" w:rsidRDefault="006574D9"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00D01F9" w14:textId="77777777" w:rsidR="006574D9" w:rsidRPr="00772BE2" w:rsidRDefault="006574D9"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7E117F80" w14:textId="77777777" w:rsidR="006574D9" w:rsidRPr="00772BE2" w:rsidRDefault="006574D9"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00554DBC" w14:textId="77777777" w:rsidR="006574D9" w:rsidRPr="00772BE2" w:rsidRDefault="006574D9"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6393DF11" w14:textId="77777777" w:rsidR="006574D9" w:rsidRPr="00772BE2" w:rsidRDefault="006574D9"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3AE16ABE" w14:textId="77777777" w:rsidR="006574D9" w:rsidRPr="00772BE2" w:rsidRDefault="006574D9"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74C8BB89" w14:textId="77777777" w:rsidR="006574D9" w:rsidRPr="00772BE2" w:rsidRDefault="006574D9"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53CF5FAB" w14:textId="77777777" w:rsidR="006574D9" w:rsidRPr="00772BE2" w:rsidRDefault="006574D9"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55960859" w14:textId="77777777" w:rsidR="006574D9" w:rsidRPr="00772BE2" w:rsidRDefault="006574D9"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47B2A767" w14:textId="77777777" w:rsidR="006574D9" w:rsidRPr="00772BE2" w:rsidRDefault="006574D9" w:rsidP="006574D9">
      <w:pPr>
        <w:spacing w:after="280" w:afterAutospacing="1"/>
        <w:rPr>
          <w:b/>
          <w:bCs/>
          <w:i/>
          <w:iCs/>
        </w:rPr>
      </w:pPr>
    </w:p>
    <w:p w14:paraId="2BCCFB4D" w14:textId="77777777" w:rsidR="006574D9" w:rsidRPr="00772BE2" w:rsidRDefault="006574D9" w:rsidP="006574D9">
      <w:pPr>
        <w:rPr>
          <w:b/>
          <w:bCs/>
          <w:i/>
          <w:iCs/>
        </w:rPr>
      </w:pPr>
      <w:r w:rsidRPr="00772BE2">
        <w:rPr>
          <w:b/>
          <w:bCs/>
          <w:i/>
          <w:iCs/>
        </w:rPr>
        <w:br w:type="page"/>
      </w:r>
    </w:p>
    <w:p w14:paraId="71D18D7D" w14:textId="77777777" w:rsidR="006574D9" w:rsidRPr="00772BE2" w:rsidRDefault="006574D9" w:rsidP="006574D9">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0F2DF06B" w14:textId="77777777" w:rsidR="006574D9" w:rsidRPr="00772BE2" w:rsidRDefault="006574D9" w:rsidP="006574D9">
      <w:pPr>
        <w:spacing w:after="280" w:afterAutospacing="1"/>
        <w:jc w:val="center"/>
      </w:pPr>
      <w:r w:rsidRPr="00772BE2">
        <w:rPr>
          <w:b/>
          <w:bCs/>
        </w:rPr>
        <w:t>BẢNG KÊ CHI TIẾT</w:t>
      </w:r>
    </w:p>
    <w:p w14:paraId="706D0406" w14:textId="77777777" w:rsidR="006574D9" w:rsidRPr="00772BE2" w:rsidRDefault="006574D9" w:rsidP="006574D9">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6574D9" w:rsidRPr="00772BE2" w14:paraId="55750138"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1403B24" w14:textId="77777777" w:rsidR="006574D9" w:rsidRPr="00772BE2" w:rsidRDefault="006574D9"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29895A" w14:textId="77777777" w:rsidR="006574D9" w:rsidRPr="00772BE2" w:rsidRDefault="006574D9"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C872128" w14:textId="77777777" w:rsidR="006574D9" w:rsidRPr="00772BE2" w:rsidRDefault="006574D9"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0FBEBE" w14:textId="77777777" w:rsidR="006574D9" w:rsidRPr="00772BE2" w:rsidRDefault="006574D9"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215563E" w14:textId="77777777" w:rsidR="006574D9" w:rsidRPr="00772BE2" w:rsidRDefault="006574D9"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9A4C7B" w14:textId="77777777" w:rsidR="006574D9" w:rsidRPr="00772BE2" w:rsidRDefault="006574D9" w:rsidP="00931B4B">
            <w:pPr>
              <w:jc w:val="center"/>
              <w:rPr>
                <w:sz w:val="20"/>
                <w:szCs w:val="20"/>
              </w:rPr>
            </w:pPr>
            <w:r w:rsidRPr="00772BE2">
              <w:rPr>
                <w:sz w:val="20"/>
                <w:szCs w:val="20"/>
              </w:rPr>
              <w:t>Diện tích sử dụng/Tỷ lệ sở hữu (nếu có)</w:t>
            </w:r>
          </w:p>
        </w:tc>
      </w:tr>
      <w:tr w:rsidR="006574D9" w:rsidRPr="00772BE2" w14:paraId="747FFBF2"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BCA8D3" w14:textId="77777777" w:rsidR="006574D9" w:rsidRPr="00772BE2" w:rsidRDefault="006574D9"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A55435" w14:textId="77777777" w:rsidR="006574D9" w:rsidRPr="00772BE2" w:rsidRDefault="006574D9"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9C5FE0" w14:textId="77777777" w:rsidR="006574D9" w:rsidRPr="00772BE2" w:rsidRDefault="006574D9"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17006C" w14:textId="77777777" w:rsidR="006574D9" w:rsidRPr="00772BE2" w:rsidRDefault="006574D9"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780639" w14:textId="77777777" w:rsidR="006574D9" w:rsidRPr="00772BE2" w:rsidRDefault="006574D9"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393B47E" w14:textId="77777777" w:rsidR="006574D9" w:rsidRPr="00772BE2" w:rsidRDefault="006574D9" w:rsidP="00931B4B">
            <w:r w:rsidRPr="00772BE2">
              <w:t> </w:t>
            </w:r>
          </w:p>
        </w:tc>
      </w:tr>
      <w:tr w:rsidR="006574D9" w:rsidRPr="00772BE2" w14:paraId="18B37465"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F15944" w14:textId="77777777" w:rsidR="006574D9" w:rsidRPr="00772BE2" w:rsidRDefault="006574D9"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FA6457" w14:textId="77777777" w:rsidR="006574D9" w:rsidRPr="00772BE2" w:rsidRDefault="006574D9"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E820F6" w14:textId="77777777" w:rsidR="006574D9" w:rsidRPr="00772BE2" w:rsidRDefault="006574D9"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4588E3" w14:textId="77777777" w:rsidR="006574D9" w:rsidRPr="00772BE2" w:rsidRDefault="006574D9"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A13F42" w14:textId="77777777" w:rsidR="006574D9" w:rsidRPr="00772BE2" w:rsidRDefault="006574D9"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804BC2A" w14:textId="77777777" w:rsidR="006574D9" w:rsidRPr="00772BE2" w:rsidRDefault="006574D9" w:rsidP="00931B4B">
            <w:r w:rsidRPr="00772BE2">
              <w:t> </w:t>
            </w:r>
          </w:p>
        </w:tc>
      </w:tr>
      <w:tr w:rsidR="006574D9" w:rsidRPr="00772BE2" w14:paraId="23074DF7"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7851810" w14:textId="77777777" w:rsidR="006574D9" w:rsidRPr="00772BE2" w:rsidRDefault="006574D9"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F901B2" w14:textId="77777777" w:rsidR="006574D9" w:rsidRPr="00772BE2" w:rsidRDefault="006574D9"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6C2C202" w14:textId="77777777" w:rsidR="006574D9" w:rsidRPr="00772BE2" w:rsidRDefault="006574D9"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899B758" w14:textId="77777777" w:rsidR="006574D9" w:rsidRPr="00772BE2" w:rsidRDefault="006574D9"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1B851C" w14:textId="77777777" w:rsidR="006574D9" w:rsidRPr="00772BE2" w:rsidRDefault="006574D9"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6CE4A5B" w14:textId="77777777" w:rsidR="006574D9" w:rsidRPr="00772BE2" w:rsidRDefault="006574D9" w:rsidP="00931B4B">
            <w:r w:rsidRPr="00772BE2">
              <w:t> </w:t>
            </w:r>
          </w:p>
        </w:tc>
      </w:tr>
    </w:tbl>
    <w:p w14:paraId="6A46CC74" w14:textId="77777777" w:rsidR="006574D9" w:rsidRPr="00772BE2" w:rsidRDefault="006574D9" w:rsidP="006574D9">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6574D9" w:rsidRPr="00772BE2" w14:paraId="1E29282F"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91E622C" w14:textId="77777777" w:rsidR="006574D9" w:rsidRPr="00772BE2" w:rsidRDefault="006574D9"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DA8F844" w14:textId="77777777" w:rsidR="006574D9" w:rsidRPr="00772BE2" w:rsidRDefault="006574D9"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6493114" w14:textId="77777777" w:rsidR="006574D9" w:rsidRPr="00772BE2" w:rsidRDefault="006574D9"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0ECA714" w14:textId="77777777" w:rsidR="006574D9" w:rsidRPr="00772BE2" w:rsidRDefault="006574D9"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1D289CE" w14:textId="77777777" w:rsidR="006574D9" w:rsidRPr="00772BE2" w:rsidRDefault="006574D9"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4FD47A8" w14:textId="77777777" w:rsidR="006574D9" w:rsidRPr="00772BE2" w:rsidRDefault="006574D9"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3B2A4C5" w14:textId="77777777" w:rsidR="006574D9" w:rsidRPr="00772BE2" w:rsidRDefault="006574D9"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767CE87" w14:textId="77777777" w:rsidR="006574D9" w:rsidRPr="00772BE2" w:rsidRDefault="006574D9"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46B1218" w14:textId="77777777" w:rsidR="006574D9" w:rsidRPr="00772BE2" w:rsidRDefault="006574D9"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AA2222B" w14:textId="77777777" w:rsidR="006574D9" w:rsidRPr="00772BE2" w:rsidRDefault="006574D9"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905CAB3" w14:textId="77777777" w:rsidR="006574D9" w:rsidRPr="00772BE2" w:rsidRDefault="006574D9"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E3E1144" w14:textId="77777777" w:rsidR="006574D9" w:rsidRPr="00772BE2" w:rsidDel="004152DB" w:rsidRDefault="006574D9" w:rsidP="00931B4B">
            <w:pPr>
              <w:jc w:val="center"/>
              <w:rPr>
                <w:sz w:val="20"/>
                <w:szCs w:val="20"/>
              </w:rPr>
            </w:pPr>
            <w:r w:rsidRPr="00772BE2">
              <w:rPr>
                <w:bCs/>
                <w:sz w:val="20"/>
                <w:szCs w:val="20"/>
              </w:rPr>
              <w:t>Giấy tờ về quyền sử dụng đất (nếu có)</w:t>
            </w:r>
          </w:p>
        </w:tc>
      </w:tr>
      <w:tr w:rsidR="006574D9" w:rsidRPr="00772BE2" w14:paraId="4546ED8E"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F75BAE" w14:textId="77777777" w:rsidR="006574D9" w:rsidRPr="00772BE2" w:rsidRDefault="006574D9"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B84FC6D" w14:textId="77777777" w:rsidR="006574D9" w:rsidRPr="00772BE2" w:rsidRDefault="006574D9"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D4AFBF" w14:textId="77777777" w:rsidR="006574D9" w:rsidRPr="00772BE2" w:rsidRDefault="006574D9"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671D89" w14:textId="77777777" w:rsidR="006574D9" w:rsidRPr="00772BE2" w:rsidRDefault="006574D9"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E4E0DF" w14:textId="77777777" w:rsidR="006574D9" w:rsidRPr="00772BE2" w:rsidRDefault="006574D9"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938528" w14:textId="77777777" w:rsidR="006574D9" w:rsidRPr="00772BE2" w:rsidRDefault="006574D9"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682792" w14:textId="77777777" w:rsidR="006574D9" w:rsidRPr="00772BE2" w:rsidRDefault="006574D9"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C2F649" w14:textId="77777777" w:rsidR="006574D9" w:rsidRPr="00772BE2" w:rsidRDefault="006574D9"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6F3E3D" w14:textId="77777777" w:rsidR="006574D9" w:rsidRPr="00772BE2" w:rsidRDefault="006574D9"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B37D54" w14:textId="77777777" w:rsidR="006574D9" w:rsidRPr="00772BE2" w:rsidRDefault="006574D9"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6DBF12E" w14:textId="77777777" w:rsidR="006574D9" w:rsidRPr="00772BE2" w:rsidRDefault="006574D9"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EC0609B" w14:textId="77777777" w:rsidR="006574D9" w:rsidRPr="00772BE2" w:rsidRDefault="006574D9" w:rsidP="00931B4B"/>
        </w:tc>
      </w:tr>
      <w:tr w:rsidR="006574D9" w:rsidRPr="00772BE2" w14:paraId="7FECD807"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1432DB" w14:textId="77777777" w:rsidR="006574D9" w:rsidRPr="00772BE2" w:rsidRDefault="006574D9"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EFE656" w14:textId="77777777" w:rsidR="006574D9" w:rsidRPr="00772BE2" w:rsidRDefault="006574D9"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641E81" w14:textId="77777777" w:rsidR="006574D9" w:rsidRPr="00772BE2" w:rsidRDefault="006574D9"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F2E341" w14:textId="77777777" w:rsidR="006574D9" w:rsidRPr="00772BE2" w:rsidRDefault="006574D9"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04E46B" w14:textId="77777777" w:rsidR="006574D9" w:rsidRPr="00772BE2" w:rsidRDefault="006574D9"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BBC0C0" w14:textId="77777777" w:rsidR="006574D9" w:rsidRPr="00772BE2" w:rsidRDefault="006574D9"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BDE6475" w14:textId="77777777" w:rsidR="006574D9" w:rsidRPr="00772BE2" w:rsidRDefault="006574D9"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C0CD1F" w14:textId="77777777" w:rsidR="006574D9" w:rsidRPr="00772BE2" w:rsidRDefault="006574D9"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89F853" w14:textId="77777777" w:rsidR="006574D9" w:rsidRPr="00772BE2" w:rsidRDefault="006574D9"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086EBB" w14:textId="77777777" w:rsidR="006574D9" w:rsidRPr="00772BE2" w:rsidRDefault="006574D9"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E8CC8F6" w14:textId="77777777" w:rsidR="006574D9" w:rsidRPr="00772BE2" w:rsidRDefault="006574D9"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A0654B8" w14:textId="77777777" w:rsidR="006574D9" w:rsidRPr="00772BE2" w:rsidRDefault="006574D9" w:rsidP="00931B4B"/>
        </w:tc>
      </w:tr>
      <w:tr w:rsidR="006574D9" w:rsidRPr="00772BE2" w14:paraId="1C07D8F8"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2885CB" w14:textId="77777777" w:rsidR="006574D9" w:rsidRPr="00772BE2" w:rsidRDefault="006574D9"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A1A352" w14:textId="77777777" w:rsidR="006574D9" w:rsidRPr="00772BE2" w:rsidRDefault="006574D9"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03742E" w14:textId="77777777" w:rsidR="006574D9" w:rsidRPr="00772BE2" w:rsidRDefault="006574D9"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8CD810" w14:textId="77777777" w:rsidR="006574D9" w:rsidRPr="00772BE2" w:rsidRDefault="006574D9"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499F00" w14:textId="77777777" w:rsidR="006574D9" w:rsidRPr="00772BE2" w:rsidRDefault="006574D9"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659DE4" w14:textId="77777777" w:rsidR="006574D9" w:rsidRPr="00772BE2" w:rsidRDefault="006574D9"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66F3F8" w14:textId="77777777" w:rsidR="006574D9" w:rsidRPr="00772BE2" w:rsidRDefault="006574D9"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AA3727" w14:textId="77777777" w:rsidR="006574D9" w:rsidRPr="00772BE2" w:rsidRDefault="006574D9"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12A6A3" w14:textId="77777777" w:rsidR="006574D9" w:rsidRPr="00772BE2" w:rsidRDefault="006574D9"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8FA263" w14:textId="77777777" w:rsidR="006574D9" w:rsidRPr="00772BE2" w:rsidRDefault="006574D9"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255B4BD" w14:textId="77777777" w:rsidR="006574D9" w:rsidRPr="00772BE2" w:rsidRDefault="006574D9"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4D038B67" w14:textId="77777777" w:rsidR="006574D9" w:rsidRPr="00772BE2" w:rsidRDefault="006574D9" w:rsidP="00931B4B"/>
        </w:tc>
      </w:tr>
    </w:tbl>
    <w:p w14:paraId="741B60CE" w14:textId="77777777" w:rsidR="006574D9" w:rsidRPr="00772BE2" w:rsidRDefault="006574D9" w:rsidP="006574D9">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6574D9" w:rsidRPr="00772BE2" w14:paraId="216DED97"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595DC050" w14:textId="77777777" w:rsidR="006574D9" w:rsidRPr="00772BE2" w:rsidRDefault="006574D9"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7CA7921A" w14:textId="77777777" w:rsidR="006574D9" w:rsidRPr="00772BE2" w:rsidRDefault="006574D9"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39CF5DE" w14:textId="77777777" w:rsidR="006574D9" w:rsidRPr="00772BE2" w:rsidRDefault="006574D9"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77911A64" w14:textId="77777777" w:rsidR="006574D9" w:rsidRPr="00772BE2" w:rsidRDefault="006574D9"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14AE58E1" w14:textId="77777777" w:rsidR="006574D9" w:rsidRPr="00772BE2" w:rsidRDefault="006574D9"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7F946E99" w14:textId="77777777" w:rsidR="006574D9" w:rsidRPr="00772BE2" w:rsidRDefault="006574D9" w:rsidP="00931B4B">
            <w:pPr>
              <w:jc w:val="center"/>
              <w:rPr>
                <w:sz w:val="20"/>
                <w:szCs w:val="20"/>
              </w:rPr>
            </w:pPr>
            <w:r w:rsidRPr="00772BE2">
              <w:rPr>
                <w:sz w:val="20"/>
                <w:szCs w:val="20"/>
              </w:rPr>
              <w:t xml:space="preserve">Thời hạn </w:t>
            </w:r>
          </w:p>
          <w:p w14:paraId="7C63F2FE" w14:textId="77777777" w:rsidR="006574D9" w:rsidRPr="00772BE2" w:rsidRDefault="006574D9" w:rsidP="00931B4B">
            <w:pPr>
              <w:jc w:val="center"/>
              <w:rPr>
                <w:sz w:val="20"/>
                <w:szCs w:val="20"/>
              </w:rPr>
            </w:pPr>
            <w:r w:rsidRPr="00772BE2">
              <w:rPr>
                <w:sz w:val="20"/>
                <w:szCs w:val="20"/>
              </w:rPr>
              <w:t>sở hữu</w:t>
            </w:r>
          </w:p>
        </w:tc>
      </w:tr>
      <w:tr w:rsidR="006574D9" w:rsidRPr="00772BE2" w14:paraId="2E619473" w14:textId="77777777" w:rsidTr="00931B4B">
        <w:trPr>
          <w:trHeight w:val="129"/>
        </w:trPr>
        <w:tc>
          <w:tcPr>
            <w:tcW w:w="805" w:type="dxa"/>
            <w:vMerge/>
            <w:vAlign w:val="center"/>
          </w:tcPr>
          <w:p w14:paraId="11408250" w14:textId="77777777" w:rsidR="006574D9" w:rsidRPr="00772BE2" w:rsidRDefault="006574D9" w:rsidP="00931B4B">
            <w:pPr>
              <w:jc w:val="center"/>
              <w:rPr>
                <w:sz w:val="20"/>
                <w:szCs w:val="20"/>
              </w:rPr>
            </w:pPr>
          </w:p>
        </w:tc>
        <w:tc>
          <w:tcPr>
            <w:tcW w:w="765" w:type="dxa"/>
            <w:vMerge/>
            <w:vAlign w:val="center"/>
          </w:tcPr>
          <w:p w14:paraId="72D40356" w14:textId="77777777" w:rsidR="006574D9" w:rsidRPr="00772BE2" w:rsidRDefault="006574D9" w:rsidP="00931B4B">
            <w:pPr>
              <w:jc w:val="center"/>
              <w:rPr>
                <w:sz w:val="20"/>
                <w:szCs w:val="20"/>
              </w:rPr>
            </w:pPr>
          </w:p>
        </w:tc>
        <w:tc>
          <w:tcPr>
            <w:tcW w:w="1467" w:type="dxa"/>
            <w:vMerge/>
            <w:vAlign w:val="center"/>
          </w:tcPr>
          <w:p w14:paraId="4A90F6FF" w14:textId="77777777" w:rsidR="006574D9" w:rsidRPr="00772BE2" w:rsidRDefault="006574D9" w:rsidP="00931B4B">
            <w:pPr>
              <w:jc w:val="center"/>
              <w:rPr>
                <w:sz w:val="20"/>
                <w:szCs w:val="20"/>
              </w:rPr>
            </w:pPr>
          </w:p>
        </w:tc>
        <w:tc>
          <w:tcPr>
            <w:tcW w:w="1426" w:type="dxa"/>
            <w:shd w:val="solid" w:color="FFFFFF" w:fill="auto"/>
            <w:tcMar>
              <w:top w:w="0" w:type="dxa"/>
              <w:left w:w="0" w:type="dxa"/>
              <w:bottom w:w="0" w:type="dxa"/>
              <w:right w:w="0" w:type="dxa"/>
            </w:tcMar>
          </w:tcPr>
          <w:p w14:paraId="36607F1C" w14:textId="77777777" w:rsidR="006574D9" w:rsidRPr="00772BE2" w:rsidRDefault="006574D9"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2EF93348" w14:textId="77777777" w:rsidR="006574D9" w:rsidRPr="00772BE2" w:rsidRDefault="006574D9"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29313064" w14:textId="77777777" w:rsidR="006574D9" w:rsidRPr="00772BE2" w:rsidRDefault="006574D9"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5F1A40FF" w14:textId="77777777" w:rsidR="006574D9" w:rsidRPr="00772BE2" w:rsidRDefault="006574D9" w:rsidP="00931B4B">
            <w:pPr>
              <w:jc w:val="center"/>
              <w:rPr>
                <w:sz w:val="20"/>
                <w:szCs w:val="20"/>
              </w:rPr>
            </w:pPr>
            <w:r w:rsidRPr="00772BE2">
              <w:rPr>
                <w:sz w:val="20"/>
                <w:szCs w:val="20"/>
              </w:rPr>
              <w:t>Xây dựng</w:t>
            </w:r>
          </w:p>
          <w:p w14:paraId="0D3C5A38" w14:textId="77777777" w:rsidR="006574D9" w:rsidRPr="00772BE2" w:rsidRDefault="006574D9" w:rsidP="00931B4B">
            <w:pPr>
              <w:jc w:val="center"/>
              <w:rPr>
                <w:sz w:val="20"/>
                <w:szCs w:val="20"/>
              </w:rPr>
            </w:pPr>
          </w:p>
        </w:tc>
        <w:tc>
          <w:tcPr>
            <w:tcW w:w="1191" w:type="dxa"/>
            <w:vMerge/>
            <w:shd w:val="solid" w:color="FFFFFF" w:fill="auto"/>
          </w:tcPr>
          <w:p w14:paraId="5F5DD92E" w14:textId="77777777" w:rsidR="006574D9" w:rsidRPr="00772BE2" w:rsidRDefault="006574D9" w:rsidP="00931B4B">
            <w:pPr>
              <w:jc w:val="center"/>
              <w:rPr>
                <w:sz w:val="20"/>
                <w:szCs w:val="20"/>
              </w:rPr>
            </w:pPr>
          </w:p>
        </w:tc>
      </w:tr>
      <w:tr w:rsidR="006574D9" w:rsidRPr="00772BE2" w14:paraId="62288491" w14:textId="77777777" w:rsidTr="00931B4B">
        <w:trPr>
          <w:trHeight w:val="718"/>
        </w:trPr>
        <w:tc>
          <w:tcPr>
            <w:tcW w:w="805" w:type="dxa"/>
            <w:shd w:val="solid" w:color="FFFFFF" w:fill="auto"/>
            <w:tcMar>
              <w:top w:w="0" w:type="dxa"/>
              <w:left w:w="0" w:type="dxa"/>
              <w:bottom w:w="0" w:type="dxa"/>
              <w:right w:w="0" w:type="dxa"/>
            </w:tcMar>
          </w:tcPr>
          <w:p w14:paraId="7088D857" w14:textId="77777777" w:rsidR="006574D9" w:rsidRPr="00772BE2" w:rsidRDefault="006574D9" w:rsidP="00931B4B">
            <w:r w:rsidRPr="00772BE2">
              <w:t> </w:t>
            </w:r>
          </w:p>
        </w:tc>
        <w:tc>
          <w:tcPr>
            <w:tcW w:w="765" w:type="dxa"/>
            <w:shd w:val="solid" w:color="FFFFFF" w:fill="auto"/>
            <w:tcMar>
              <w:top w:w="0" w:type="dxa"/>
              <w:left w:w="0" w:type="dxa"/>
              <w:bottom w:w="0" w:type="dxa"/>
              <w:right w:w="0" w:type="dxa"/>
            </w:tcMar>
          </w:tcPr>
          <w:p w14:paraId="4CE07645" w14:textId="77777777" w:rsidR="006574D9" w:rsidRPr="00772BE2" w:rsidRDefault="006574D9" w:rsidP="00931B4B">
            <w:r w:rsidRPr="00772BE2">
              <w:t> </w:t>
            </w:r>
          </w:p>
        </w:tc>
        <w:tc>
          <w:tcPr>
            <w:tcW w:w="1467" w:type="dxa"/>
            <w:shd w:val="solid" w:color="FFFFFF" w:fill="auto"/>
            <w:tcMar>
              <w:top w:w="0" w:type="dxa"/>
              <w:left w:w="0" w:type="dxa"/>
              <w:bottom w:w="0" w:type="dxa"/>
              <w:right w:w="0" w:type="dxa"/>
            </w:tcMar>
          </w:tcPr>
          <w:p w14:paraId="5A2607DC"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0008781D"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5FF4A74E"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47C35313" w14:textId="77777777" w:rsidR="006574D9" w:rsidRPr="00772BE2" w:rsidRDefault="006574D9" w:rsidP="00931B4B">
            <w:r w:rsidRPr="00772BE2">
              <w:t> </w:t>
            </w:r>
          </w:p>
        </w:tc>
        <w:tc>
          <w:tcPr>
            <w:tcW w:w="1427" w:type="dxa"/>
            <w:shd w:val="solid" w:color="FFFFFF" w:fill="auto"/>
            <w:tcMar>
              <w:top w:w="0" w:type="dxa"/>
              <w:left w:w="0" w:type="dxa"/>
              <w:bottom w:w="0" w:type="dxa"/>
              <w:right w:w="0" w:type="dxa"/>
            </w:tcMar>
          </w:tcPr>
          <w:p w14:paraId="2B56CB0F" w14:textId="77777777" w:rsidR="006574D9" w:rsidRPr="00772BE2" w:rsidRDefault="006574D9" w:rsidP="00931B4B">
            <w:r w:rsidRPr="00772BE2">
              <w:t> </w:t>
            </w:r>
          </w:p>
          <w:p w14:paraId="3BB8B90B" w14:textId="77777777" w:rsidR="006574D9" w:rsidRPr="00772BE2" w:rsidRDefault="006574D9" w:rsidP="00931B4B">
            <w:r w:rsidRPr="00772BE2">
              <w:t> </w:t>
            </w:r>
          </w:p>
        </w:tc>
        <w:tc>
          <w:tcPr>
            <w:tcW w:w="1191" w:type="dxa"/>
            <w:shd w:val="solid" w:color="FFFFFF" w:fill="auto"/>
          </w:tcPr>
          <w:p w14:paraId="389FB67C" w14:textId="77777777" w:rsidR="006574D9" w:rsidRPr="00772BE2" w:rsidRDefault="006574D9" w:rsidP="00931B4B"/>
        </w:tc>
      </w:tr>
      <w:tr w:rsidR="006574D9" w:rsidRPr="00772BE2" w14:paraId="77CB5F26" w14:textId="77777777" w:rsidTr="00931B4B">
        <w:trPr>
          <w:trHeight w:val="718"/>
        </w:trPr>
        <w:tc>
          <w:tcPr>
            <w:tcW w:w="805" w:type="dxa"/>
            <w:shd w:val="solid" w:color="FFFFFF" w:fill="auto"/>
            <w:tcMar>
              <w:top w:w="0" w:type="dxa"/>
              <w:left w:w="0" w:type="dxa"/>
              <w:bottom w:w="0" w:type="dxa"/>
              <w:right w:w="0" w:type="dxa"/>
            </w:tcMar>
          </w:tcPr>
          <w:p w14:paraId="4772A07E" w14:textId="77777777" w:rsidR="006574D9" w:rsidRPr="00772BE2" w:rsidRDefault="006574D9" w:rsidP="00931B4B">
            <w:r w:rsidRPr="00772BE2">
              <w:t> </w:t>
            </w:r>
          </w:p>
        </w:tc>
        <w:tc>
          <w:tcPr>
            <w:tcW w:w="765" w:type="dxa"/>
            <w:shd w:val="solid" w:color="FFFFFF" w:fill="auto"/>
            <w:tcMar>
              <w:top w:w="0" w:type="dxa"/>
              <w:left w:w="0" w:type="dxa"/>
              <w:bottom w:w="0" w:type="dxa"/>
              <w:right w:w="0" w:type="dxa"/>
            </w:tcMar>
          </w:tcPr>
          <w:p w14:paraId="1383D83E" w14:textId="77777777" w:rsidR="006574D9" w:rsidRPr="00772BE2" w:rsidRDefault="006574D9" w:rsidP="00931B4B">
            <w:r w:rsidRPr="00772BE2">
              <w:t> </w:t>
            </w:r>
          </w:p>
        </w:tc>
        <w:tc>
          <w:tcPr>
            <w:tcW w:w="1467" w:type="dxa"/>
            <w:shd w:val="solid" w:color="FFFFFF" w:fill="auto"/>
            <w:tcMar>
              <w:top w:w="0" w:type="dxa"/>
              <w:left w:w="0" w:type="dxa"/>
              <w:bottom w:w="0" w:type="dxa"/>
              <w:right w:w="0" w:type="dxa"/>
            </w:tcMar>
          </w:tcPr>
          <w:p w14:paraId="440B8D87"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0A414711"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0550148C"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6C30E944" w14:textId="77777777" w:rsidR="006574D9" w:rsidRPr="00772BE2" w:rsidRDefault="006574D9" w:rsidP="00931B4B">
            <w:r w:rsidRPr="00772BE2">
              <w:t> </w:t>
            </w:r>
          </w:p>
        </w:tc>
        <w:tc>
          <w:tcPr>
            <w:tcW w:w="1427" w:type="dxa"/>
            <w:shd w:val="solid" w:color="FFFFFF" w:fill="auto"/>
            <w:tcMar>
              <w:top w:w="0" w:type="dxa"/>
              <w:left w:w="0" w:type="dxa"/>
              <w:bottom w:w="0" w:type="dxa"/>
              <w:right w:w="0" w:type="dxa"/>
            </w:tcMar>
          </w:tcPr>
          <w:p w14:paraId="2B71CE90" w14:textId="77777777" w:rsidR="006574D9" w:rsidRPr="00772BE2" w:rsidRDefault="006574D9" w:rsidP="00931B4B">
            <w:r w:rsidRPr="00772BE2">
              <w:t> </w:t>
            </w:r>
          </w:p>
          <w:p w14:paraId="480E43B4" w14:textId="77777777" w:rsidR="006574D9" w:rsidRPr="00772BE2" w:rsidRDefault="006574D9" w:rsidP="00931B4B">
            <w:r w:rsidRPr="00772BE2">
              <w:t> </w:t>
            </w:r>
          </w:p>
        </w:tc>
        <w:tc>
          <w:tcPr>
            <w:tcW w:w="1191" w:type="dxa"/>
            <w:shd w:val="solid" w:color="FFFFFF" w:fill="auto"/>
          </w:tcPr>
          <w:p w14:paraId="66481E9D" w14:textId="77777777" w:rsidR="006574D9" w:rsidRPr="00772BE2" w:rsidRDefault="006574D9" w:rsidP="00931B4B"/>
        </w:tc>
      </w:tr>
      <w:tr w:rsidR="006574D9" w:rsidRPr="00772BE2" w14:paraId="76006E4B" w14:textId="77777777" w:rsidTr="00931B4B">
        <w:trPr>
          <w:trHeight w:val="718"/>
        </w:trPr>
        <w:tc>
          <w:tcPr>
            <w:tcW w:w="805" w:type="dxa"/>
            <w:shd w:val="solid" w:color="FFFFFF" w:fill="auto"/>
            <w:tcMar>
              <w:top w:w="0" w:type="dxa"/>
              <w:left w:w="0" w:type="dxa"/>
              <w:bottom w:w="0" w:type="dxa"/>
              <w:right w:w="0" w:type="dxa"/>
            </w:tcMar>
          </w:tcPr>
          <w:p w14:paraId="500E2725" w14:textId="77777777" w:rsidR="006574D9" w:rsidRPr="00772BE2" w:rsidRDefault="006574D9" w:rsidP="00931B4B">
            <w:r w:rsidRPr="00772BE2">
              <w:t> </w:t>
            </w:r>
          </w:p>
        </w:tc>
        <w:tc>
          <w:tcPr>
            <w:tcW w:w="765" w:type="dxa"/>
            <w:shd w:val="solid" w:color="FFFFFF" w:fill="auto"/>
            <w:tcMar>
              <w:top w:w="0" w:type="dxa"/>
              <w:left w:w="0" w:type="dxa"/>
              <w:bottom w:w="0" w:type="dxa"/>
              <w:right w:w="0" w:type="dxa"/>
            </w:tcMar>
          </w:tcPr>
          <w:p w14:paraId="4A009779" w14:textId="77777777" w:rsidR="006574D9" w:rsidRPr="00772BE2" w:rsidRDefault="006574D9" w:rsidP="00931B4B">
            <w:r w:rsidRPr="00772BE2">
              <w:t> </w:t>
            </w:r>
          </w:p>
        </w:tc>
        <w:tc>
          <w:tcPr>
            <w:tcW w:w="1467" w:type="dxa"/>
            <w:shd w:val="solid" w:color="FFFFFF" w:fill="auto"/>
            <w:tcMar>
              <w:top w:w="0" w:type="dxa"/>
              <w:left w:w="0" w:type="dxa"/>
              <w:bottom w:w="0" w:type="dxa"/>
              <w:right w:w="0" w:type="dxa"/>
            </w:tcMar>
          </w:tcPr>
          <w:p w14:paraId="13BFDF6A"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42EAB2E9"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40DE6079"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2E27D4E7" w14:textId="77777777" w:rsidR="006574D9" w:rsidRPr="00772BE2" w:rsidRDefault="006574D9" w:rsidP="00931B4B">
            <w:r w:rsidRPr="00772BE2">
              <w:t> </w:t>
            </w:r>
          </w:p>
        </w:tc>
        <w:tc>
          <w:tcPr>
            <w:tcW w:w="1427" w:type="dxa"/>
            <w:shd w:val="solid" w:color="FFFFFF" w:fill="auto"/>
            <w:tcMar>
              <w:top w:w="0" w:type="dxa"/>
              <w:left w:w="0" w:type="dxa"/>
              <w:bottom w:w="0" w:type="dxa"/>
              <w:right w:w="0" w:type="dxa"/>
            </w:tcMar>
          </w:tcPr>
          <w:p w14:paraId="491F7EAE" w14:textId="77777777" w:rsidR="006574D9" w:rsidRPr="00772BE2" w:rsidRDefault="006574D9" w:rsidP="00931B4B">
            <w:r w:rsidRPr="00772BE2">
              <w:t> </w:t>
            </w:r>
          </w:p>
          <w:p w14:paraId="584BAE1B" w14:textId="77777777" w:rsidR="006574D9" w:rsidRPr="00772BE2" w:rsidRDefault="006574D9" w:rsidP="00931B4B">
            <w:r w:rsidRPr="00772BE2">
              <w:t> </w:t>
            </w:r>
          </w:p>
        </w:tc>
        <w:tc>
          <w:tcPr>
            <w:tcW w:w="1191" w:type="dxa"/>
            <w:shd w:val="solid" w:color="FFFFFF" w:fill="auto"/>
          </w:tcPr>
          <w:p w14:paraId="6A6313EE" w14:textId="77777777" w:rsidR="006574D9" w:rsidRPr="00772BE2" w:rsidRDefault="006574D9" w:rsidP="00931B4B"/>
        </w:tc>
      </w:tr>
    </w:tbl>
    <w:p w14:paraId="3039D87C" w14:textId="3632E624" w:rsidR="00904880" w:rsidRDefault="00904880" w:rsidP="009F3F7A">
      <w:pPr>
        <w:spacing w:before="120" w:line="360" w:lineRule="atLeast"/>
        <w:ind w:firstLine="720"/>
        <w:jc w:val="both"/>
        <w:outlineLvl w:val="0"/>
        <w:rPr>
          <w:rFonts w:cs="Times New Roman"/>
          <w:b/>
          <w:bCs/>
          <w:szCs w:val="28"/>
        </w:rPr>
      </w:pPr>
    </w:p>
    <w:p w14:paraId="28AE5F87" w14:textId="77777777" w:rsidR="009D4AFB" w:rsidRDefault="009D4AFB">
      <w:pPr>
        <w:rPr>
          <w:rFonts w:cs="Times New Roman"/>
          <w:b/>
          <w:bCs/>
          <w:szCs w:val="28"/>
        </w:rPr>
      </w:pPr>
      <w:r>
        <w:rPr>
          <w:rFonts w:cs="Times New Roman"/>
          <w:b/>
          <w:bCs/>
          <w:szCs w:val="28"/>
        </w:rPr>
        <w:br w:type="page"/>
      </w:r>
    </w:p>
    <w:p w14:paraId="59B3BC6F" w14:textId="2A981D72" w:rsidR="00904880" w:rsidRDefault="00F43E47" w:rsidP="009F3F7A">
      <w:pPr>
        <w:spacing w:before="120" w:line="360" w:lineRule="atLeast"/>
        <w:ind w:firstLine="720"/>
        <w:jc w:val="both"/>
        <w:outlineLvl w:val="0"/>
        <w:rPr>
          <w:rFonts w:cs="Times New Roman"/>
          <w:b/>
          <w:bCs/>
          <w:szCs w:val="28"/>
        </w:rPr>
      </w:pPr>
      <w:r>
        <w:rPr>
          <w:rFonts w:cs="Times New Roman"/>
          <w:b/>
          <w:bCs/>
          <w:szCs w:val="28"/>
        </w:rPr>
        <w:lastRenderedPageBreak/>
        <w:t>1</w:t>
      </w:r>
      <w:r w:rsidR="00CE1A9E">
        <w:rPr>
          <w:rFonts w:cs="Times New Roman"/>
          <w:b/>
          <w:bCs/>
          <w:szCs w:val="28"/>
        </w:rPr>
        <w:t>6</w:t>
      </w:r>
      <w:r>
        <w:rPr>
          <w:rFonts w:cs="Times New Roman"/>
          <w:b/>
          <w:bCs/>
          <w:szCs w:val="28"/>
        </w:rPr>
        <w:t xml:space="preserve">. </w:t>
      </w:r>
      <w:r w:rsidR="00CE1A9E" w:rsidRPr="00CE1A9E">
        <w:rPr>
          <w:rFonts w:cs="Times New Roman"/>
          <w:b/>
          <w:bCs/>
          <w:szCs w:val="28"/>
        </w:rPr>
        <w:t>Cấp đổi Giấy chứng nhận quyền sử dụng đất, quyền sở hữu tài sản gắn liền với đất - 1.012783</w:t>
      </w:r>
    </w:p>
    <w:p w14:paraId="11589C8D" w14:textId="5AF63D99" w:rsidR="006574D9" w:rsidRPr="00772BE2" w:rsidRDefault="005144AE" w:rsidP="006574D9">
      <w:pPr>
        <w:spacing w:before="60" w:line="340" w:lineRule="exact"/>
        <w:ind w:firstLine="720"/>
        <w:jc w:val="both"/>
        <w:outlineLvl w:val="1"/>
        <w:rPr>
          <w:rFonts w:cs="Times New Roman"/>
          <w:b/>
          <w:bCs/>
          <w:i/>
          <w:iCs/>
          <w:szCs w:val="28"/>
        </w:rPr>
      </w:pPr>
      <w:r>
        <w:rPr>
          <w:rFonts w:cs="Times New Roman"/>
          <w:b/>
          <w:bCs/>
          <w:i/>
          <w:iCs/>
          <w:szCs w:val="28"/>
        </w:rPr>
        <w:t>a</w:t>
      </w:r>
      <w:r w:rsidR="006574D9" w:rsidRPr="00772BE2">
        <w:rPr>
          <w:rFonts w:cs="Times New Roman"/>
          <w:b/>
          <w:bCs/>
          <w:i/>
          <w:iCs/>
          <w:szCs w:val="28"/>
        </w:rPr>
        <w:t>) Trình tự thực hiện:</w:t>
      </w:r>
    </w:p>
    <w:p w14:paraId="0F7A960E" w14:textId="2525CDB9" w:rsidR="006574D9" w:rsidRPr="00772BE2" w:rsidRDefault="006574D9" w:rsidP="006574D9">
      <w:pPr>
        <w:spacing w:before="60" w:line="340" w:lineRule="exact"/>
        <w:ind w:firstLine="720"/>
        <w:jc w:val="both"/>
        <w:rPr>
          <w:rFonts w:eastAsia="Calibri" w:cs="Times New Roman"/>
          <w:spacing w:val="-2"/>
          <w:szCs w:val="28"/>
        </w:rPr>
      </w:pPr>
      <w:r w:rsidRPr="00772BE2">
        <w:rPr>
          <w:rFonts w:eastAsia="Calibri" w:cs="Times New Roman"/>
          <w:i/>
          <w:iCs/>
          <w:spacing w:val="-2"/>
          <w:szCs w:val="28"/>
        </w:rPr>
        <w:t xml:space="preserve">Bước 1: </w:t>
      </w:r>
      <w:r w:rsidRPr="00772BE2">
        <w:rPr>
          <w:rFonts w:eastAsia="Calibri" w:cs="Times New Roman"/>
          <w:spacing w:val="-2"/>
          <w:szCs w:val="28"/>
        </w:rPr>
        <w:t xml:space="preserve">Người yêu cầu đăng ký nộp hồ sơ đến </w:t>
      </w:r>
      <w:r w:rsidRPr="00772BE2">
        <w:rPr>
          <w:rFonts w:eastAsia="Times New Roman" w:cs="Times New Roman"/>
          <w:spacing w:val="-2"/>
          <w:szCs w:val="28"/>
          <w:lang w:eastAsia="x-none"/>
        </w:rPr>
        <w:t>Trung tâm Phục vụ hành chính công</w:t>
      </w:r>
      <w:r w:rsidRPr="00772BE2">
        <w:rPr>
          <w:rFonts w:eastAsia="Calibri" w:cs="Times New Roman"/>
          <w:spacing w:val="-2"/>
          <w:szCs w:val="28"/>
        </w:rPr>
        <w:t>.</w:t>
      </w:r>
    </w:p>
    <w:p w14:paraId="6CDB5FD7" w14:textId="77777777" w:rsidR="006574D9" w:rsidRPr="00772BE2" w:rsidRDefault="006574D9" w:rsidP="006574D9">
      <w:pPr>
        <w:spacing w:before="60" w:line="340" w:lineRule="exact"/>
        <w:ind w:firstLine="720"/>
        <w:jc w:val="both"/>
        <w:rPr>
          <w:rFonts w:eastAsia="Calibri" w:cs="Times New Roman"/>
          <w:spacing w:val="-2"/>
          <w:szCs w:val="28"/>
        </w:rPr>
      </w:pPr>
      <w:r w:rsidRPr="00772BE2">
        <w:rPr>
          <w:rFonts w:eastAsia="Calibri" w:cs="Times New Roman"/>
          <w:spacing w:val="-2"/>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772BE2">
        <w:rPr>
          <w:rFonts w:eastAsia="Calibri" w:cs="Times New Roman"/>
          <w:kern w:val="2"/>
          <w:szCs w:val="28"/>
        </w:rPr>
        <w:t xml:space="preserve">theo hình thức trực tuyến </w:t>
      </w:r>
      <w:r w:rsidRPr="00772BE2">
        <w:rPr>
          <w:rFonts w:eastAsia="Calibri" w:cs="Times New Roman"/>
          <w:spacing w:val="-2"/>
          <w:szCs w:val="28"/>
        </w:rPr>
        <w:t>thì hồ sơ nộp phải được số hóa từ bản chính hoặc bản sao giấy tờ đã được công chứng, chứng thực.</w:t>
      </w:r>
    </w:p>
    <w:p w14:paraId="36F8A342" w14:textId="77777777" w:rsidR="006574D9" w:rsidRPr="00772BE2" w:rsidRDefault="006574D9" w:rsidP="006574D9">
      <w:pPr>
        <w:spacing w:before="60" w:line="340" w:lineRule="exact"/>
        <w:ind w:firstLine="720"/>
        <w:jc w:val="both"/>
        <w:rPr>
          <w:rFonts w:eastAsia="Calibri" w:cs="Times New Roman"/>
          <w:spacing w:val="-2"/>
          <w:szCs w:val="28"/>
        </w:rPr>
      </w:pPr>
      <w:r w:rsidRPr="00772BE2">
        <w:rPr>
          <w:rFonts w:eastAsia="Calibri" w:cs="Times New Roman"/>
          <w:spacing w:val="-2"/>
          <w:szCs w:val="28"/>
        </w:rPr>
        <w:t xml:space="preserve">Trường hợp nộp bản sao hoặc bản số hóa các loại giấy tờ thì khi nhận kết quả giải quyết thủ tục hành chính người yêu cầu đăng ký phải nộp bản chính các giấy tờ thuộc thành phần hồ sơ theo quy định. </w:t>
      </w:r>
    </w:p>
    <w:p w14:paraId="7B9BE108" w14:textId="77777777" w:rsidR="006574D9" w:rsidRPr="00772BE2" w:rsidRDefault="006574D9" w:rsidP="006574D9">
      <w:pPr>
        <w:spacing w:before="60" w:line="340" w:lineRule="exact"/>
        <w:ind w:firstLine="720"/>
        <w:jc w:val="both"/>
        <w:rPr>
          <w:rFonts w:eastAsia="Calibri" w:cs="Times New Roman"/>
          <w:kern w:val="2"/>
          <w:szCs w:val="28"/>
        </w:rPr>
      </w:pPr>
      <w:r w:rsidRPr="00772BE2">
        <w:rPr>
          <w:rFonts w:eastAsia="Calibri" w:cs="Times New Roman"/>
          <w:i/>
          <w:iCs/>
          <w:kern w:val="2"/>
          <w:szCs w:val="28"/>
        </w:rPr>
        <w:t xml:space="preserve">Bước 2: </w:t>
      </w:r>
      <w:r w:rsidRPr="00772BE2">
        <w:rPr>
          <w:rFonts w:eastAsia="Calibri" w:cs="Times New Roman"/>
          <w:kern w:val="2"/>
          <w:szCs w:val="28"/>
        </w:rPr>
        <w:t>Cơ quan tiếp nhận hồ sơ thực hiện:</w:t>
      </w:r>
    </w:p>
    <w:p w14:paraId="2614E9BE" w14:textId="77777777" w:rsidR="006574D9" w:rsidRPr="00772BE2" w:rsidRDefault="006574D9" w:rsidP="006574D9">
      <w:pPr>
        <w:spacing w:before="60" w:line="340" w:lineRule="exact"/>
        <w:ind w:firstLine="720"/>
        <w:jc w:val="both"/>
        <w:rPr>
          <w:rFonts w:eastAsia="Calibri" w:cs="Times New Roman"/>
          <w:szCs w:val="28"/>
        </w:rPr>
      </w:pPr>
      <w:r w:rsidRPr="00772BE2">
        <w:rPr>
          <w:rFonts w:eastAsia="Calibri" w:cs="Times New Roman"/>
          <w:szCs w:val="28"/>
        </w:rPr>
        <w:t>- Kiểm tra tính đầy đủ của thành phần hồ sơ và cấp Giấy tiếp nhận hồ sơ và hẹn trả kết quả.</w:t>
      </w:r>
    </w:p>
    <w:p w14:paraId="0B57DEFD" w14:textId="77777777" w:rsidR="006574D9" w:rsidRPr="00772BE2" w:rsidRDefault="006574D9" w:rsidP="006574D9">
      <w:pPr>
        <w:spacing w:before="60" w:line="340" w:lineRule="exac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451255E5" w14:textId="77777777" w:rsidR="006574D9" w:rsidRPr="00772BE2" w:rsidRDefault="006574D9" w:rsidP="006574D9">
      <w:pPr>
        <w:spacing w:before="60" w:line="340" w:lineRule="exact"/>
        <w:ind w:firstLine="720"/>
        <w:jc w:val="both"/>
        <w:rPr>
          <w:rFonts w:eastAsia="Calibri" w:cs="Times New Roman"/>
          <w:szCs w:val="28"/>
        </w:rPr>
      </w:pPr>
      <w:r w:rsidRPr="00772BE2">
        <w:rPr>
          <w:rFonts w:eastAsia="Calibri" w:cs="Times New Roman"/>
          <w:szCs w:val="28"/>
        </w:rPr>
        <w:t xml:space="preserve">- Trường hợp </w:t>
      </w:r>
      <w:r w:rsidRPr="00772BE2">
        <w:rPr>
          <w:rFonts w:eastAsia="Calibri" w:cs="Times New Roman"/>
          <w:kern w:val="2"/>
          <w:szCs w:val="28"/>
        </w:rPr>
        <w:t xml:space="preserve">Trung tâm Phục vụ hành chính công </w:t>
      </w:r>
      <w:r w:rsidRPr="00772BE2">
        <w:rPr>
          <w:rFonts w:eastAsia="Calibri" w:cs="Times New Roman"/>
          <w:szCs w:val="28"/>
        </w:rPr>
        <w:t xml:space="preserve">tiếp nhận hồ sơ thì chuyển hồ sơ đến Văn phòng đăng ký đất đai hoặc Chi nhánh Văn phòng đăng ký đất đai. </w:t>
      </w:r>
    </w:p>
    <w:p w14:paraId="6B75FEB1" w14:textId="77777777" w:rsidR="006574D9" w:rsidRPr="00772BE2" w:rsidRDefault="006574D9" w:rsidP="006574D9">
      <w:pPr>
        <w:spacing w:before="60" w:line="340" w:lineRule="exact"/>
        <w:ind w:firstLine="720"/>
        <w:jc w:val="both"/>
        <w:rPr>
          <w:rFonts w:eastAsia="Calibri" w:cs="Times New Roman"/>
          <w:kern w:val="2"/>
          <w:szCs w:val="28"/>
        </w:rPr>
      </w:pPr>
      <w:r w:rsidRPr="00772BE2">
        <w:rPr>
          <w:rFonts w:eastAsia="Calibri" w:cs="Times New Roman"/>
          <w:i/>
          <w:iCs/>
          <w:kern w:val="2"/>
          <w:szCs w:val="28"/>
        </w:rPr>
        <w:t>Bước 3</w:t>
      </w:r>
      <w:r w:rsidRPr="00772BE2">
        <w:rPr>
          <w:rFonts w:eastAsia="Calibri" w:cs="Times New Roman"/>
          <w:kern w:val="2"/>
          <w:szCs w:val="28"/>
        </w:rPr>
        <w:t>: Văn phòng đăng ký đất đai, Chi nhánh Văn phòng đăng ký đất đai thực hiện:</w:t>
      </w:r>
    </w:p>
    <w:p w14:paraId="28B8B79A" w14:textId="77777777" w:rsidR="006574D9" w:rsidRPr="00772BE2" w:rsidRDefault="006574D9" w:rsidP="006574D9">
      <w:pPr>
        <w:autoSpaceDE w:val="0"/>
        <w:autoSpaceDN w:val="0"/>
        <w:adjustRightInd w:val="0"/>
        <w:spacing w:before="60" w:line="340" w:lineRule="exact"/>
        <w:ind w:firstLine="720"/>
        <w:jc w:val="both"/>
        <w:rPr>
          <w:rFonts w:eastAsia="Calibri" w:cs="Times New Roman"/>
          <w:spacing w:val="-2"/>
          <w:kern w:val="2"/>
          <w:szCs w:val="28"/>
        </w:rPr>
      </w:pPr>
      <w:r w:rsidRPr="00772BE2">
        <w:rPr>
          <w:rFonts w:eastAsia="Calibri" w:cs="Times New Roman"/>
          <w:spacing w:val="-2"/>
          <w:kern w:val="2"/>
          <w:szCs w:val="28"/>
        </w:rPr>
        <w:t xml:space="preserve">- Đối với trường hợp cấp đổi Giấy chứng nhận quyền sử dụng đất, quyền sở hữu tài sản gắn liền với đất để ghi cả họ, tên vợ và họ, tên chồng thì khai thác, sử dụng thông tin về tình trạng hôn nhân trong Cơ sở dữ liệu quốc gia về dân cư. </w:t>
      </w:r>
    </w:p>
    <w:p w14:paraId="5168469E" w14:textId="77777777" w:rsidR="006574D9" w:rsidRPr="00772BE2" w:rsidRDefault="006574D9" w:rsidP="006574D9">
      <w:pPr>
        <w:autoSpaceDE w:val="0"/>
        <w:autoSpaceDN w:val="0"/>
        <w:adjustRightInd w:val="0"/>
        <w:spacing w:before="60" w:line="340" w:lineRule="exact"/>
        <w:ind w:firstLine="720"/>
        <w:jc w:val="both"/>
        <w:rPr>
          <w:rFonts w:eastAsia="Calibri" w:cs="Times New Roman"/>
          <w:kern w:val="2"/>
          <w:szCs w:val="28"/>
        </w:rPr>
      </w:pPr>
      <w:r w:rsidRPr="00772BE2">
        <w:rPr>
          <w:rFonts w:eastAsia="Calibri" w:cs="Times New Roman"/>
          <w:kern w:val="2"/>
          <w:szCs w:val="28"/>
        </w:rPr>
        <w:t>Trường hợp không khai thác được thông tin về tình trạng hôn nhân thì hướng dẫn người sử dụng đất, chủ sở hữu tài sản gắn liền với đất nộp bản sao giấy đăng ký kết hôn hoặc giấy tờ khác về tình trạng hôn nhân.</w:t>
      </w:r>
    </w:p>
    <w:p w14:paraId="2869F3AA" w14:textId="77777777" w:rsidR="006574D9" w:rsidRPr="00772BE2" w:rsidRDefault="006574D9" w:rsidP="006574D9">
      <w:pPr>
        <w:autoSpaceDE w:val="0"/>
        <w:autoSpaceDN w:val="0"/>
        <w:adjustRightInd w:val="0"/>
        <w:spacing w:before="60" w:line="340" w:lineRule="exact"/>
        <w:ind w:firstLine="720"/>
        <w:jc w:val="both"/>
        <w:rPr>
          <w:rFonts w:eastAsia="Calibri" w:cs="Times New Roman"/>
          <w:spacing w:val="-4"/>
          <w:kern w:val="2"/>
          <w:szCs w:val="28"/>
        </w:rPr>
      </w:pPr>
      <w:r w:rsidRPr="00772BE2">
        <w:rPr>
          <w:rFonts w:eastAsia="Calibri" w:cs="Times New Roman"/>
          <w:spacing w:val="-4"/>
          <w:kern w:val="2"/>
          <w:szCs w:val="28"/>
        </w:rPr>
        <w:t>- Đối với trường hợp vị trí thửa đất trên Giấy chứng nhận đã cấp không chính xác so với vị trí thực tế sử dụng đất tại thời điểm cấp Giấy chứng nhận thì thực hiện kiểm tra thực địa và đối chiếu với hồ sơ đăng ký, cấp Giấy chứng nhận đã cấp để xác định đúng vị trí thửa đất.</w:t>
      </w:r>
    </w:p>
    <w:p w14:paraId="03B5998D" w14:textId="77777777" w:rsidR="006574D9" w:rsidRPr="00772BE2" w:rsidRDefault="006574D9" w:rsidP="006574D9">
      <w:pPr>
        <w:spacing w:before="60" w:line="340" w:lineRule="exact"/>
        <w:ind w:firstLine="720"/>
        <w:jc w:val="both"/>
        <w:rPr>
          <w:rFonts w:eastAsia="Calibri" w:cs="Times New Roman"/>
          <w:szCs w:val="28"/>
        </w:rPr>
      </w:pPr>
      <w:r w:rsidRPr="00772BE2">
        <w:rPr>
          <w:rFonts w:cs="Times New Roman"/>
          <w:szCs w:val="28"/>
        </w:rPr>
        <w:lastRenderedPageBreak/>
        <w:t xml:space="preserve">- </w:t>
      </w:r>
      <w:r w:rsidRPr="00772BE2">
        <w:rPr>
          <w:rFonts w:eastAsia="Calibri" w:cs="Times New Roman"/>
          <w:szCs w:val="28"/>
        </w:rPr>
        <w:t>Kiểm tra, ký duyệt mảnh trích đo bản đồ địa chính đối với trường hợp người sử dụng đất có nhu cầu để xác định lại kích thước các cạnh, diện tích của thửa đất.</w:t>
      </w:r>
    </w:p>
    <w:p w14:paraId="68D07310" w14:textId="77777777" w:rsidR="006574D9" w:rsidRPr="00772BE2" w:rsidRDefault="006574D9" w:rsidP="006574D9">
      <w:pPr>
        <w:spacing w:before="60" w:line="340" w:lineRule="exac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1FDB1989" w14:textId="77777777" w:rsidR="006574D9" w:rsidRPr="00772BE2" w:rsidRDefault="006574D9" w:rsidP="006574D9">
      <w:pPr>
        <w:spacing w:before="60" w:line="340" w:lineRule="exact"/>
        <w:ind w:firstLine="567"/>
        <w:jc w:val="both"/>
        <w:rPr>
          <w:rFonts w:eastAsia="Calibri" w:cs="Times New Roman"/>
          <w:sz w:val="26"/>
          <w:szCs w:val="26"/>
        </w:rPr>
      </w:pPr>
      <w:r w:rsidRPr="00772BE2">
        <w:rPr>
          <w:rFonts w:cs="Times New Roman"/>
          <w:szCs w:val="28"/>
        </w:rPr>
        <w:t xml:space="preserve"> - Gửi Phiếu chuyển thông tin để xác định nghĩa vụ tài chính về đất đai theo Mẫu số 19 </w:t>
      </w:r>
      <w:r w:rsidRPr="00772BE2">
        <w:rPr>
          <w:rFonts w:eastAsia="Calibri" w:cs="Times New Roman"/>
          <w:sz w:val="26"/>
          <w:szCs w:val="26"/>
        </w:rPr>
        <w:t xml:space="preserve">ban hành kèm theo </w:t>
      </w:r>
      <w:r w:rsidRPr="00772BE2">
        <w:rPr>
          <w:rFonts w:cs="Times New Roman"/>
          <w:szCs w:val="28"/>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Calibri" w:cs="Times New Roman"/>
          <w:sz w:val="26"/>
          <w:szCs w:val="26"/>
        </w:rPr>
        <w:t xml:space="preserve"> </w:t>
      </w:r>
      <w:r w:rsidRPr="00772BE2">
        <w:rPr>
          <w:rFonts w:cs="Times New Roman"/>
          <w:szCs w:val="28"/>
        </w:rPr>
        <w:t>đến cơ quan thuế để xác định và thông báo thu nghĩa vụ tài chính đối với trường hợp phải thực hiện nghĩa vụ tài chính theo quy định của pháp luật.</w:t>
      </w:r>
    </w:p>
    <w:p w14:paraId="336F65C0" w14:textId="77777777" w:rsidR="006574D9" w:rsidRPr="00772BE2" w:rsidRDefault="006574D9" w:rsidP="006574D9">
      <w:pPr>
        <w:autoSpaceDE w:val="0"/>
        <w:autoSpaceDN w:val="0"/>
        <w:adjustRightInd w:val="0"/>
        <w:spacing w:before="60" w:line="340" w:lineRule="exact"/>
        <w:ind w:firstLine="720"/>
        <w:jc w:val="both"/>
        <w:rPr>
          <w:rFonts w:eastAsia="Calibri" w:cs="Times New Roman"/>
          <w:kern w:val="2"/>
          <w:szCs w:val="28"/>
        </w:rPr>
      </w:pPr>
      <w:r w:rsidRPr="00772BE2">
        <w:rPr>
          <w:rFonts w:eastAsia="Calibri" w:cs="Times New Roman"/>
          <w:kern w:val="2"/>
          <w:szCs w:val="28"/>
        </w:rPr>
        <w:t>- Chỉnh lý, cập nhật biến động vào hồ sơ địa chính, cơ sở dữ liệu đất đai.</w:t>
      </w:r>
    </w:p>
    <w:p w14:paraId="539F4D71" w14:textId="77777777" w:rsidR="006574D9" w:rsidRPr="00772BE2" w:rsidRDefault="006574D9" w:rsidP="006574D9">
      <w:pPr>
        <w:autoSpaceDE w:val="0"/>
        <w:autoSpaceDN w:val="0"/>
        <w:adjustRightInd w:val="0"/>
        <w:spacing w:before="60" w:line="340" w:lineRule="exact"/>
        <w:ind w:firstLine="720"/>
        <w:jc w:val="both"/>
        <w:rPr>
          <w:rFonts w:eastAsia="Calibri" w:cs="Times New Roman"/>
          <w:kern w:val="2"/>
          <w:szCs w:val="28"/>
        </w:rPr>
      </w:pPr>
      <w:r w:rsidRPr="00772BE2">
        <w:rPr>
          <w:rFonts w:eastAsia="Calibri" w:cs="Times New Roman"/>
          <w:kern w:val="2"/>
          <w:szCs w:val="28"/>
        </w:rPr>
        <w:t>- Cấp Giấy chứng nhận; trao Giấy chứng nhận hoặc gửi cơ quan tiếp nhận hồ sơ để trao cho người được cấp.</w:t>
      </w:r>
    </w:p>
    <w:p w14:paraId="216AC7F6" w14:textId="77777777" w:rsidR="006574D9" w:rsidRPr="00772BE2" w:rsidRDefault="006574D9" w:rsidP="006574D9">
      <w:pPr>
        <w:autoSpaceDE w:val="0"/>
        <w:autoSpaceDN w:val="0"/>
        <w:adjustRightInd w:val="0"/>
        <w:spacing w:before="60" w:line="340" w:lineRule="exact"/>
        <w:ind w:firstLine="720"/>
        <w:jc w:val="both"/>
        <w:rPr>
          <w:rFonts w:eastAsia="Calibri" w:cs="Times New Roman"/>
          <w:kern w:val="2"/>
          <w:szCs w:val="28"/>
        </w:rPr>
      </w:pPr>
      <w:r w:rsidRPr="00772BE2">
        <w:rPr>
          <w:rFonts w:eastAsia="Calibri" w:cs="Times New Roman"/>
          <w:kern w:val="2"/>
          <w:szCs w:val="28"/>
        </w:rPr>
        <w:t>Trường hợp cấp đổi Giấy chứng nhận đã cấp do đo đạc lập bản đồ địa chính mà bên nhận thế chấp đang giữ Giấy chứng nhận thì thông báo danh sách các trường hợp làm thủ tục cấp Giấy chứng nhận cho bên nhận thế chấp; xác nhận việc đăng ký thế chấp vào Giấy chứng nhận được cấp. Việc trao Giấy chứng nhận được thực hiện đồng thời giữa ba bên gồm Văn phòng đăng ký đất đai, Chi nhánh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Chi nhánh Văn phòng đăng ký đất đai để trao cho bên nhận thế chấp; bên nhận thế chấp có trách nhiệm nộp Giấy chứng nhận cũ đang thế chấp cho Văn phòng đăng ký đất đai, Chi nhánh Văn phòng đăng ký đất đai để quản lý.</w:t>
      </w:r>
    </w:p>
    <w:p w14:paraId="1885EF07" w14:textId="7FA3754D" w:rsidR="006574D9" w:rsidRPr="00772BE2" w:rsidRDefault="005144AE" w:rsidP="006574D9">
      <w:pPr>
        <w:spacing w:before="60" w:line="340" w:lineRule="exact"/>
        <w:ind w:firstLine="720"/>
        <w:jc w:val="both"/>
        <w:outlineLvl w:val="1"/>
        <w:rPr>
          <w:rFonts w:cs="Times New Roman"/>
          <w:b/>
          <w:bCs/>
          <w:i/>
          <w:iCs/>
          <w:szCs w:val="28"/>
        </w:rPr>
      </w:pPr>
      <w:r>
        <w:rPr>
          <w:rFonts w:cs="Times New Roman"/>
          <w:b/>
          <w:bCs/>
          <w:i/>
          <w:iCs/>
          <w:szCs w:val="28"/>
        </w:rPr>
        <w:t>b</w:t>
      </w:r>
      <w:r w:rsidR="006574D9" w:rsidRPr="00772BE2">
        <w:rPr>
          <w:rFonts w:cs="Times New Roman"/>
          <w:b/>
          <w:bCs/>
          <w:i/>
          <w:iCs/>
          <w:szCs w:val="28"/>
        </w:rPr>
        <w:t xml:space="preserve">) Cách thức thực hiện: </w:t>
      </w:r>
    </w:p>
    <w:p w14:paraId="652F9E08" w14:textId="4520A6E4" w:rsidR="006574D9" w:rsidRPr="00772BE2" w:rsidRDefault="005144AE" w:rsidP="006574D9">
      <w:pPr>
        <w:autoSpaceDE w:val="0"/>
        <w:autoSpaceDN w:val="0"/>
        <w:adjustRightInd w:val="0"/>
        <w:spacing w:before="60" w:line="340" w:lineRule="exact"/>
        <w:ind w:firstLine="720"/>
        <w:jc w:val="both"/>
        <w:rPr>
          <w:rFonts w:eastAsia="Calibri" w:cs="Times New Roman"/>
          <w:kern w:val="2"/>
          <w:szCs w:val="28"/>
        </w:rPr>
      </w:pPr>
      <w:r>
        <w:rPr>
          <w:rFonts w:eastAsia="Calibri" w:cs="Times New Roman"/>
          <w:kern w:val="2"/>
          <w:szCs w:val="28"/>
        </w:rPr>
        <w:t>-</w:t>
      </w:r>
      <w:r w:rsidR="006574D9" w:rsidRPr="00772BE2">
        <w:rPr>
          <w:rFonts w:eastAsia="Calibri" w:cs="Times New Roman"/>
          <w:kern w:val="2"/>
          <w:szCs w:val="28"/>
        </w:rPr>
        <w:t xml:space="preserve"> Nộp trực tiếp tại </w:t>
      </w:r>
      <w:bookmarkStart w:id="25" w:name="_Hlk201249264"/>
      <w:r w:rsidR="006574D9" w:rsidRPr="00772BE2">
        <w:rPr>
          <w:rFonts w:eastAsia="Calibri" w:cs="Times New Roman"/>
          <w:kern w:val="2"/>
          <w:szCs w:val="28"/>
        </w:rPr>
        <w:t>Trung tâm Phục vụ hành chính công</w:t>
      </w:r>
      <w:bookmarkEnd w:id="25"/>
      <w:r w:rsidR="006574D9" w:rsidRPr="00772BE2">
        <w:rPr>
          <w:rFonts w:eastAsia="Calibri" w:cs="Times New Roman"/>
          <w:kern w:val="2"/>
          <w:szCs w:val="28"/>
        </w:rPr>
        <w:t xml:space="preserve">. </w:t>
      </w:r>
    </w:p>
    <w:p w14:paraId="6ECE857A" w14:textId="30A46010" w:rsidR="006574D9" w:rsidRPr="00772BE2" w:rsidRDefault="005144AE" w:rsidP="006574D9">
      <w:pPr>
        <w:autoSpaceDE w:val="0"/>
        <w:autoSpaceDN w:val="0"/>
        <w:adjustRightInd w:val="0"/>
        <w:spacing w:before="60" w:line="340" w:lineRule="exact"/>
        <w:ind w:firstLine="720"/>
        <w:jc w:val="both"/>
        <w:rPr>
          <w:rFonts w:eastAsia="Calibri" w:cs="Times New Roman"/>
          <w:kern w:val="2"/>
          <w:szCs w:val="28"/>
        </w:rPr>
      </w:pPr>
      <w:r>
        <w:rPr>
          <w:rFonts w:eastAsia="Calibri" w:cs="Times New Roman"/>
          <w:kern w:val="2"/>
          <w:szCs w:val="28"/>
        </w:rPr>
        <w:t>-</w:t>
      </w:r>
      <w:r w:rsidR="006574D9" w:rsidRPr="00772BE2">
        <w:rPr>
          <w:rFonts w:eastAsia="Calibri" w:cs="Times New Roman"/>
          <w:kern w:val="2"/>
          <w:szCs w:val="28"/>
        </w:rPr>
        <w:t xml:space="preserve"> Nộp thông qua dịch vụ bưu chính.</w:t>
      </w:r>
    </w:p>
    <w:p w14:paraId="03E37ABB" w14:textId="5C4A1A3F" w:rsidR="006574D9" w:rsidRPr="00772BE2" w:rsidRDefault="005144AE" w:rsidP="006574D9">
      <w:pPr>
        <w:autoSpaceDE w:val="0"/>
        <w:autoSpaceDN w:val="0"/>
        <w:adjustRightInd w:val="0"/>
        <w:spacing w:before="60" w:line="340" w:lineRule="exact"/>
        <w:ind w:firstLine="720"/>
        <w:jc w:val="both"/>
        <w:rPr>
          <w:rFonts w:eastAsia="Calibri" w:cs="Times New Roman"/>
          <w:spacing w:val="-2"/>
          <w:kern w:val="2"/>
          <w:szCs w:val="28"/>
        </w:rPr>
      </w:pPr>
      <w:bookmarkStart w:id="26" w:name="_Hlk201247788"/>
      <w:r>
        <w:rPr>
          <w:rFonts w:eastAsia="Calibri" w:cs="Times New Roman"/>
          <w:spacing w:val="-2"/>
          <w:kern w:val="2"/>
          <w:szCs w:val="28"/>
        </w:rPr>
        <w:t>-</w:t>
      </w:r>
      <w:r w:rsidR="006574D9" w:rsidRPr="00772BE2">
        <w:rPr>
          <w:rFonts w:eastAsia="Calibri" w:cs="Times New Roman"/>
          <w:spacing w:val="-2"/>
          <w:kern w:val="2"/>
          <w:szCs w:val="28"/>
        </w:rPr>
        <w:t xml:space="preserve"> Nộp trực tuyến trên Cổng dịch vụ công.</w:t>
      </w:r>
    </w:p>
    <w:bookmarkEnd w:id="26"/>
    <w:p w14:paraId="48E81081" w14:textId="566C7166" w:rsidR="006574D9" w:rsidRPr="00772BE2" w:rsidRDefault="005144AE" w:rsidP="006574D9">
      <w:pPr>
        <w:autoSpaceDE w:val="0"/>
        <w:autoSpaceDN w:val="0"/>
        <w:adjustRightInd w:val="0"/>
        <w:spacing w:before="60" w:line="340" w:lineRule="exact"/>
        <w:ind w:firstLine="720"/>
        <w:jc w:val="both"/>
        <w:rPr>
          <w:rFonts w:eastAsia="Calibri" w:cs="Times New Roman"/>
          <w:spacing w:val="-2"/>
          <w:kern w:val="2"/>
          <w:szCs w:val="28"/>
        </w:rPr>
      </w:pPr>
      <w:r>
        <w:rPr>
          <w:rFonts w:eastAsia="Calibri" w:cs="Times New Roman"/>
          <w:spacing w:val="-2"/>
          <w:kern w:val="2"/>
          <w:szCs w:val="28"/>
        </w:rPr>
        <w:t>-</w:t>
      </w:r>
      <w:r w:rsidR="006574D9" w:rsidRPr="00772BE2">
        <w:rPr>
          <w:rFonts w:eastAsia="Calibri" w:cs="Times New Roman"/>
          <w:spacing w:val="-2"/>
          <w:kern w:val="2"/>
          <w:szCs w:val="28"/>
        </w:rPr>
        <w:t xml:space="preserve"> Nộp tại địa điểm theo thỏa thuận giữa người yêu cầu đăng ký và Văn phòng đăng ký đất đai, Chi nhánh Văn phòng đăng ký đất đai.</w:t>
      </w:r>
    </w:p>
    <w:p w14:paraId="09CE0407" w14:textId="5E4F6FF8" w:rsidR="006574D9" w:rsidRPr="00772BE2" w:rsidRDefault="005144AE" w:rsidP="006574D9">
      <w:pPr>
        <w:spacing w:before="60" w:line="340" w:lineRule="exact"/>
        <w:ind w:firstLine="720"/>
        <w:jc w:val="both"/>
        <w:outlineLvl w:val="1"/>
        <w:rPr>
          <w:rFonts w:cs="Times New Roman"/>
          <w:b/>
          <w:bCs/>
          <w:i/>
          <w:iCs/>
          <w:szCs w:val="28"/>
        </w:rPr>
      </w:pPr>
      <w:r>
        <w:rPr>
          <w:rFonts w:cs="Times New Roman"/>
          <w:b/>
          <w:bCs/>
          <w:i/>
          <w:iCs/>
          <w:szCs w:val="28"/>
        </w:rPr>
        <w:t>c</w:t>
      </w:r>
      <w:r w:rsidR="006574D9" w:rsidRPr="00772BE2">
        <w:rPr>
          <w:rFonts w:cs="Times New Roman"/>
          <w:b/>
          <w:bCs/>
          <w:i/>
          <w:iCs/>
          <w:szCs w:val="28"/>
        </w:rPr>
        <w:t>) Thành phần, số lượng hồ sơ:</w:t>
      </w:r>
    </w:p>
    <w:p w14:paraId="3F7D27E1" w14:textId="77777777" w:rsidR="006574D9" w:rsidRPr="005144AE" w:rsidRDefault="006574D9" w:rsidP="006574D9">
      <w:pPr>
        <w:spacing w:before="60" w:line="340" w:lineRule="exact"/>
        <w:ind w:firstLine="720"/>
        <w:jc w:val="both"/>
        <w:rPr>
          <w:rFonts w:cs="Times New Roman"/>
          <w:i/>
          <w:iCs/>
          <w:szCs w:val="28"/>
        </w:rPr>
      </w:pPr>
      <w:r w:rsidRPr="005144AE">
        <w:rPr>
          <w:rFonts w:cs="Times New Roman"/>
          <w:i/>
          <w:iCs/>
          <w:szCs w:val="28"/>
        </w:rPr>
        <w:t xml:space="preserve">- Thành phần hồ sơ: </w:t>
      </w:r>
    </w:p>
    <w:p w14:paraId="3F6FCA70" w14:textId="77777777" w:rsidR="006574D9" w:rsidRPr="00772BE2" w:rsidRDefault="006574D9" w:rsidP="006574D9">
      <w:pPr>
        <w:spacing w:before="60" w:line="340" w:lineRule="exact"/>
        <w:ind w:firstLine="720"/>
        <w:jc w:val="both"/>
        <w:rPr>
          <w:rFonts w:eastAsia="Calibri" w:cs="Times New Roman"/>
          <w:szCs w:val="28"/>
        </w:rPr>
      </w:pPr>
      <w:r w:rsidRPr="00772BE2">
        <w:rPr>
          <w:rFonts w:eastAsia="Calibri" w:cs="Times New Roman"/>
          <w:szCs w:val="28"/>
        </w:rPr>
        <w:lastRenderedPageBreak/>
        <w:t xml:space="preserve">+ </w:t>
      </w:r>
      <w:r w:rsidRPr="00772BE2">
        <w:rPr>
          <w:rFonts w:eastAsia="Calibri" w:cs="Times New Roman"/>
          <w:spacing w:val="-8"/>
          <w:szCs w:val="28"/>
        </w:rPr>
        <w:t>Đơn đăng ký biến động đất đai, tài sản gắn liền với đất theo Mẫu số 18 ban hành kèm theo Nghị định số 151/2025/NĐ-CP</w:t>
      </w:r>
      <w:r w:rsidRPr="00772BE2">
        <w:rPr>
          <w:rFonts w:eastAsia="Calibri" w:cs="Times New Roman"/>
          <w:szCs w:val="28"/>
        </w:rPr>
        <w:t>.</w:t>
      </w:r>
    </w:p>
    <w:p w14:paraId="3EB61383" w14:textId="77777777" w:rsidR="006574D9" w:rsidRPr="00772BE2" w:rsidRDefault="006574D9" w:rsidP="006574D9">
      <w:pPr>
        <w:spacing w:before="60" w:line="340" w:lineRule="exact"/>
        <w:ind w:firstLine="720"/>
        <w:jc w:val="both"/>
        <w:rPr>
          <w:rFonts w:eastAsia="Calibri" w:cs="Times New Roman"/>
          <w:spacing w:val="-4"/>
          <w:szCs w:val="28"/>
        </w:rPr>
      </w:pPr>
      <w:r w:rsidRPr="00772BE2">
        <w:rPr>
          <w:rFonts w:eastAsia="Calibri" w:cs="Times New Roman"/>
          <w:spacing w:val="-4"/>
          <w:szCs w:val="28"/>
        </w:rPr>
        <w:t>Trường hợp hộ gia đình có yêu cầu ghi đầy đủ tên thành viên có chung quyền sử dụng đất của hộ gia đình thì trong Đơn đăng ký biến động đất đai, tài sản gắn liền với đất phải thể hiện thông tin các thành viên có chung quyền sử dụng đất của hộ gia đình.</w:t>
      </w:r>
    </w:p>
    <w:p w14:paraId="6A1766D9" w14:textId="77777777" w:rsidR="006574D9" w:rsidRPr="00772BE2" w:rsidRDefault="006574D9" w:rsidP="006574D9">
      <w:pPr>
        <w:spacing w:before="60" w:line="340" w:lineRule="exact"/>
        <w:ind w:firstLine="567"/>
        <w:jc w:val="both"/>
        <w:rPr>
          <w:rFonts w:eastAsia="Calibri" w:cs="Times New Roman"/>
          <w:szCs w:val="28"/>
        </w:rPr>
      </w:pPr>
      <w:r w:rsidRPr="00772BE2">
        <w:rPr>
          <w:rFonts w:eastAsia="Calibri" w:cs="Times New Roman"/>
          <w:szCs w:val="28"/>
        </w:rPr>
        <w:t>+ Giấy chứng nhận đã cấp.</w:t>
      </w:r>
    </w:p>
    <w:p w14:paraId="1ED18001" w14:textId="77777777" w:rsidR="006574D9" w:rsidRPr="00772BE2" w:rsidRDefault="006574D9" w:rsidP="006574D9">
      <w:pPr>
        <w:autoSpaceDE w:val="0"/>
        <w:autoSpaceDN w:val="0"/>
        <w:adjustRightInd w:val="0"/>
        <w:spacing w:before="60" w:line="340" w:lineRule="exact"/>
        <w:ind w:firstLine="567"/>
        <w:jc w:val="both"/>
        <w:rPr>
          <w:rFonts w:eastAsia="Times New Roman" w:cs="Times New Roman"/>
          <w:szCs w:val="28"/>
        </w:rPr>
      </w:pPr>
      <w:r w:rsidRPr="00772BE2">
        <w:rPr>
          <w:rFonts w:cs="Times New Roman"/>
          <w:szCs w:val="28"/>
        </w:rPr>
        <w:t>+ Mảnh trích đo bản đồ địa chính thửa đất</w:t>
      </w:r>
      <w:r w:rsidRPr="00772BE2" w:rsidDel="00C027D4">
        <w:rPr>
          <w:rFonts w:cs="Times New Roman"/>
          <w:szCs w:val="28"/>
        </w:rPr>
        <w:t xml:space="preserve"> </w:t>
      </w:r>
      <w:r w:rsidRPr="00772BE2">
        <w:rPr>
          <w:rFonts w:cs="Times New Roman"/>
          <w:szCs w:val="28"/>
        </w:rPr>
        <w:t xml:space="preserve">đối với trường hợp trích đo địa chính thửa đất mà ranh giới thửa đất không thay đổi </w:t>
      </w:r>
      <w:r w:rsidRPr="00772BE2">
        <w:rPr>
          <w:rFonts w:eastAsia="Times New Roman" w:cs="Times New Roman"/>
          <w:szCs w:val="28"/>
        </w:rPr>
        <w:t>hoặc trường hợp cấp đổi Giấy chứng nhận mà người sử dụng đất có nhu cầu đo đạc để xác định lại kích thước các cạnh, diện tích của thửa đất.</w:t>
      </w:r>
    </w:p>
    <w:p w14:paraId="662872CA" w14:textId="77777777" w:rsidR="006574D9" w:rsidRPr="00772BE2" w:rsidRDefault="006574D9" w:rsidP="006574D9">
      <w:pPr>
        <w:autoSpaceDE w:val="0"/>
        <w:autoSpaceDN w:val="0"/>
        <w:adjustRightInd w:val="0"/>
        <w:spacing w:before="60" w:line="340" w:lineRule="exact"/>
        <w:ind w:firstLine="720"/>
        <w:jc w:val="both"/>
        <w:rPr>
          <w:rFonts w:cs="Times New Roman"/>
          <w:b/>
          <w:bCs/>
          <w:i/>
          <w:iCs/>
          <w:szCs w:val="28"/>
        </w:rPr>
      </w:pPr>
      <w:r w:rsidRPr="005144AE">
        <w:rPr>
          <w:rFonts w:cs="Times New Roman"/>
          <w:i/>
          <w:iCs/>
          <w:szCs w:val="28"/>
        </w:rPr>
        <w:t>- Số lượng hồ sơ</w:t>
      </w:r>
      <w:r w:rsidRPr="00772BE2">
        <w:rPr>
          <w:rFonts w:cs="Times New Roman"/>
          <w:b/>
          <w:bCs/>
          <w:i/>
          <w:iCs/>
          <w:szCs w:val="28"/>
        </w:rPr>
        <w:t>: 01 bộ.</w:t>
      </w:r>
    </w:p>
    <w:p w14:paraId="38C893B6" w14:textId="6E12DE7B" w:rsidR="006574D9" w:rsidRPr="00772BE2" w:rsidRDefault="005144AE" w:rsidP="006574D9">
      <w:pPr>
        <w:spacing w:before="60" w:line="340" w:lineRule="exact"/>
        <w:ind w:firstLine="720"/>
        <w:jc w:val="both"/>
        <w:outlineLvl w:val="1"/>
        <w:rPr>
          <w:rFonts w:cs="Times New Roman"/>
          <w:b/>
          <w:bCs/>
          <w:i/>
          <w:iCs/>
          <w:szCs w:val="28"/>
        </w:rPr>
      </w:pPr>
      <w:r>
        <w:rPr>
          <w:rFonts w:cs="Times New Roman"/>
          <w:b/>
          <w:bCs/>
          <w:i/>
          <w:iCs/>
          <w:szCs w:val="28"/>
        </w:rPr>
        <w:t>d</w:t>
      </w:r>
      <w:r w:rsidR="006574D9" w:rsidRPr="00772BE2">
        <w:rPr>
          <w:rFonts w:cs="Times New Roman"/>
          <w:b/>
          <w:bCs/>
          <w:i/>
          <w:iCs/>
          <w:szCs w:val="28"/>
        </w:rPr>
        <w:t xml:space="preserve">) Thời hạn giải quyết: </w:t>
      </w:r>
    </w:p>
    <w:p w14:paraId="01D78F47" w14:textId="231D091C"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Không quá 05 ngày làm việc</w:t>
      </w:r>
      <w:r w:rsidR="00276A7F">
        <w:rPr>
          <w:rFonts w:cs="Times New Roman"/>
          <w:szCs w:val="28"/>
        </w:rPr>
        <w:t xml:space="preserve"> </w:t>
      </w:r>
      <w:r w:rsidR="00276A7F">
        <w:rPr>
          <w:rFonts w:eastAsia="Times New Roman"/>
          <w:color w:val="000000"/>
          <w:szCs w:val="26"/>
        </w:rPr>
        <w:t>(thực hiện cắt giảm thời gian giải quyết TTHC còn 2,5 ngày làm việc)</w:t>
      </w:r>
      <w:r w:rsidRPr="00772BE2">
        <w:rPr>
          <w:rFonts w:cs="Times New Roman"/>
          <w:szCs w:val="28"/>
        </w:rPr>
        <w:t xml:space="preserve">, tại các xã miền núi, hải đảo, vùng sâu, vùng xa, vùng có điều kiện kinh tế - xã hội khó khăn, vùng có điều kiện kinh tế - xã hội đặc biệt khó khăn thì thời gian thực hiện không quá 15 ngày làm việc </w:t>
      </w:r>
      <w:r w:rsidR="00276A7F">
        <w:rPr>
          <w:rFonts w:eastAsia="Times New Roman"/>
          <w:color w:val="000000"/>
          <w:szCs w:val="26"/>
        </w:rPr>
        <w:t xml:space="preserve">(thực hiện cắt giảm thời gian giải quyết TTHC còn 7,5 ngày làm việc) </w:t>
      </w:r>
      <w:r w:rsidRPr="00772BE2">
        <w:rPr>
          <w:rFonts w:cs="Times New Roman"/>
          <w:szCs w:val="28"/>
        </w:rPr>
        <w:t>đối với các trường hợp sau:</w:t>
      </w:r>
    </w:p>
    <w:p w14:paraId="45A04852"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Người sử dụng đất có nhu cầu đổi Giấy chứng nhận đã cấp trước ngày 01 tháng 8 năm 2024 sang Giấy chứng nhận quyền sử dụng đất, quyền sở hữu tài sản gắn liền với đất.</w:t>
      </w:r>
    </w:p>
    <w:p w14:paraId="31034E1B"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Giấy chứng nhận đã cấp bị ố, nhòe, rách, hư hỏng.</w:t>
      </w:r>
    </w:p>
    <w:p w14:paraId="66D823E5"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14:paraId="0CE5E9FA"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w:t>
      </w:r>
    </w:p>
    <w:p w14:paraId="6B4DD0DE"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Vị trí thửa đất trên Giấy chứng nhận đã cấp không chính xác so với vị trí thực tế sử dụng đất tại thời điểm cấp Giấy chứng nhận đã cấp.</w:t>
      </w:r>
    </w:p>
    <w:p w14:paraId="2352C591"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xml:space="preserve">+ Quyền sử dụng đất, quyền sở hữu tài sản gắn liền với đất là tài sản chung của vợ và chồng mà Giấy chứng nhận đã cấp chỉ ghi họ, tên của vợ hoặc của </w:t>
      </w:r>
      <w:r w:rsidRPr="00772BE2">
        <w:rPr>
          <w:rFonts w:cs="Times New Roman"/>
          <w:szCs w:val="28"/>
        </w:rPr>
        <w:lastRenderedPageBreak/>
        <w:t>chồng, nay có yêu cầu cấp đổi Giấy chứng nhận quyền sử dụng đất, quyền sở hữu tài sản gắn liền với đất để ghi cả họ, tên vợ và họ, tên chồng.</w:t>
      </w:r>
    </w:p>
    <w:p w14:paraId="39721B53"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14:paraId="698F1C36" w14:textId="6E4C723F"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xml:space="preserve">- Không quá 10 ngày làm việc </w:t>
      </w:r>
      <w:r w:rsidR="00276A7F">
        <w:rPr>
          <w:rFonts w:eastAsia="Times New Roman"/>
          <w:color w:val="000000"/>
          <w:szCs w:val="26"/>
        </w:rPr>
        <w:t xml:space="preserve">(thực hiện cắt giảm thời gian giải quyết TTHC còn 05 ngày làm việc) </w:t>
      </w:r>
      <w:r w:rsidRPr="00772BE2">
        <w:rPr>
          <w:rFonts w:cs="Times New Roman"/>
          <w:szCs w:val="28"/>
        </w:rPr>
        <w:t>đối với trường hợp câp đổi Giấy chứng nhận do thay đổi kích thước các cạnh, diện tích, số hiệu của thửa đất do đo đạc lập bản đồ địa chính, trích đo địa chính thửa đất mà ranh giới thửa đất không thay đổi.</w:t>
      </w:r>
    </w:p>
    <w:p w14:paraId="323A3463" w14:textId="53EFAC20"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xml:space="preserve">Đối với các xã miền núi, hải đảo, vùng sâu, vùng xa, vùng có điều kiện kinh tế - xã hội khó khăn, vùng có điều kiện kinh tế - xã hội đặc biệt khó khăn thì thời gian thực hiện không quá </w:t>
      </w:r>
      <w:r w:rsidR="00276A7F">
        <w:rPr>
          <w:rFonts w:cs="Times New Roman"/>
          <w:szCs w:val="28"/>
        </w:rPr>
        <w:t>1</w:t>
      </w:r>
      <w:r w:rsidRPr="00772BE2">
        <w:rPr>
          <w:rFonts w:cs="Times New Roman"/>
          <w:szCs w:val="28"/>
        </w:rPr>
        <w:t>0 ngày làm việc</w:t>
      </w:r>
      <w:r w:rsidR="00276A7F">
        <w:rPr>
          <w:rFonts w:cs="Times New Roman"/>
          <w:szCs w:val="28"/>
        </w:rPr>
        <w:t xml:space="preserve"> </w:t>
      </w:r>
      <w:r w:rsidR="00276A7F">
        <w:rPr>
          <w:rFonts w:eastAsia="Times New Roman"/>
          <w:color w:val="000000"/>
          <w:szCs w:val="26"/>
        </w:rPr>
        <w:t>(thực hiện cắt giảm thời gian giải quyết TTHC còn 15 ngày làm việc)</w:t>
      </w:r>
      <w:r w:rsidRPr="00772BE2">
        <w:rPr>
          <w:rFonts w:cs="Times New Roman"/>
          <w:szCs w:val="28"/>
        </w:rPr>
        <w:t>.</w:t>
      </w:r>
    </w:p>
    <w:p w14:paraId="7DF87B99"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xml:space="preserve">- Trường hợp cấp đổi đồng loạt cho nhiều người sử dụng đất do đo đạc lập bản đồ địa chính thì thời gian thực hiện theo dự án đã được cơ quan có thẩm quyền phê duyệt. </w:t>
      </w:r>
    </w:p>
    <w:p w14:paraId="40AAA148" w14:textId="6CFFB0A8" w:rsidR="006574D9" w:rsidRPr="00772BE2" w:rsidRDefault="005144AE" w:rsidP="006574D9">
      <w:pPr>
        <w:spacing w:before="60" w:line="340" w:lineRule="exact"/>
        <w:ind w:firstLine="720"/>
        <w:jc w:val="both"/>
        <w:outlineLvl w:val="1"/>
        <w:rPr>
          <w:rFonts w:cs="Times New Roman"/>
          <w:b/>
          <w:bCs/>
          <w:i/>
          <w:iCs/>
          <w:szCs w:val="28"/>
        </w:rPr>
      </w:pPr>
      <w:r>
        <w:rPr>
          <w:rFonts w:cs="Times New Roman"/>
          <w:b/>
          <w:bCs/>
          <w:i/>
          <w:iCs/>
          <w:szCs w:val="28"/>
        </w:rPr>
        <w:t>đ</w:t>
      </w:r>
      <w:r w:rsidR="006574D9" w:rsidRPr="00772BE2">
        <w:rPr>
          <w:rFonts w:cs="Times New Roman"/>
          <w:b/>
          <w:bCs/>
          <w:i/>
          <w:iCs/>
          <w:szCs w:val="28"/>
        </w:rPr>
        <w:t xml:space="preserve">) Đối tượng thực hiện thủ tục hành chính: </w:t>
      </w:r>
    </w:p>
    <w:p w14:paraId="6CFA1501"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5104BD00"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Cá nhân, cộng đồng dân cư.</w:t>
      </w:r>
    </w:p>
    <w:p w14:paraId="3DD389BC" w14:textId="4C78B6C9" w:rsidR="006574D9" w:rsidRPr="00772BE2" w:rsidRDefault="005144AE" w:rsidP="006574D9">
      <w:pPr>
        <w:spacing w:before="60" w:line="340" w:lineRule="exact"/>
        <w:ind w:firstLine="720"/>
        <w:jc w:val="both"/>
        <w:outlineLvl w:val="1"/>
        <w:rPr>
          <w:rFonts w:cs="Times New Roman"/>
          <w:b/>
          <w:bCs/>
          <w:i/>
          <w:iCs/>
          <w:szCs w:val="28"/>
        </w:rPr>
      </w:pPr>
      <w:r>
        <w:rPr>
          <w:rFonts w:cs="Times New Roman"/>
          <w:b/>
          <w:bCs/>
          <w:i/>
          <w:iCs/>
          <w:szCs w:val="28"/>
        </w:rPr>
        <w:t>e</w:t>
      </w:r>
      <w:r w:rsidR="006574D9" w:rsidRPr="00772BE2">
        <w:rPr>
          <w:rFonts w:cs="Times New Roman"/>
          <w:b/>
          <w:bCs/>
          <w:i/>
          <w:iCs/>
          <w:szCs w:val="28"/>
        </w:rPr>
        <w:t xml:space="preserve">) Cơ quan thực hiện thủ tục hành chính: </w:t>
      </w:r>
    </w:p>
    <w:p w14:paraId="7757B7E0"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xml:space="preserve">- Cơ quan có thẩm quyền quyết định: </w:t>
      </w:r>
    </w:p>
    <w:p w14:paraId="7B36109F"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64289487"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Văn phòng đăng ký đất đai hoặc Chi nhánh Văn phòng đăng ký đất đai thực hiện đối với cá nhân, cộng đồng dân cư, người gốc Việt Nam định cư ở nước ngoài.</w:t>
      </w:r>
    </w:p>
    <w:p w14:paraId="03D6E71F"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 Cơ quan trực tiếp thực hiện thủ tục hành chính: Văn phòng đăng ký đất đai hoặc Chi nhánh Văn phòng đăng ký đất đai.</w:t>
      </w:r>
    </w:p>
    <w:p w14:paraId="666D4F33" w14:textId="77777777" w:rsidR="006574D9" w:rsidRPr="00772BE2" w:rsidRDefault="006574D9" w:rsidP="006574D9">
      <w:pPr>
        <w:autoSpaceDE w:val="0"/>
        <w:autoSpaceDN w:val="0"/>
        <w:adjustRightInd w:val="0"/>
        <w:spacing w:before="60" w:line="340" w:lineRule="exact"/>
        <w:ind w:firstLine="720"/>
        <w:jc w:val="both"/>
        <w:rPr>
          <w:rFonts w:cs="Times New Roman"/>
          <w:szCs w:val="28"/>
        </w:rPr>
      </w:pPr>
      <w:r w:rsidRPr="00772BE2">
        <w:rPr>
          <w:rFonts w:cs="Times New Roman"/>
          <w:szCs w:val="28"/>
        </w:rPr>
        <w:t>Cơ quan phối hợp (nếu có): Cơ quan thuế.</w:t>
      </w:r>
    </w:p>
    <w:p w14:paraId="0A84478C" w14:textId="5125C068" w:rsidR="006574D9" w:rsidRPr="00772BE2" w:rsidRDefault="005144AE" w:rsidP="006574D9">
      <w:pPr>
        <w:spacing w:before="60" w:line="340" w:lineRule="exact"/>
        <w:ind w:firstLine="720"/>
        <w:jc w:val="both"/>
        <w:outlineLvl w:val="1"/>
        <w:rPr>
          <w:rFonts w:eastAsia="Times New Roman" w:cs="Times New Roman"/>
          <w:szCs w:val="28"/>
        </w:rPr>
      </w:pPr>
      <w:r>
        <w:rPr>
          <w:rFonts w:cs="Times New Roman"/>
          <w:b/>
          <w:bCs/>
          <w:i/>
          <w:iCs/>
          <w:szCs w:val="28"/>
        </w:rPr>
        <w:t>f</w:t>
      </w:r>
      <w:r w:rsidR="006574D9" w:rsidRPr="00772BE2">
        <w:rPr>
          <w:rFonts w:cs="Times New Roman"/>
          <w:b/>
          <w:bCs/>
          <w:i/>
          <w:iCs/>
          <w:szCs w:val="28"/>
        </w:rPr>
        <w:t xml:space="preserve">) Kết quả thực hiện thủ tục hành chính: </w:t>
      </w:r>
      <w:r w:rsidR="006574D9" w:rsidRPr="00772BE2">
        <w:rPr>
          <w:rFonts w:eastAsia="Times New Roman" w:cs="Times New Roman"/>
          <w:szCs w:val="28"/>
        </w:rPr>
        <w:t xml:space="preserve">Giấy chứng nhận.  </w:t>
      </w:r>
    </w:p>
    <w:p w14:paraId="0FB98E8B" w14:textId="04DD7B57" w:rsidR="006574D9" w:rsidRPr="00772BE2" w:rsidRDefault="005144AE" w:rsidP="006574D9">
      <w:pPr>
        <w:autoSpaceDE w:val="0"/>
        <w:autoSpaceDN w:val="0"/>
        <w:adjustRightInd w:val="0"/>
        <w:spacing w:before="60" w:line="340" w:lineRule="exact"/>
        <w:ind w:firstLine="720"/>
        <w:jc w:val="both"/>
        <w:outlineLvl w:val="1"/>
        <w:rPr>
          <w:rFonts w:eastAsia="Times New Roman" w:cs="Times New Roman"/>
          <w:szCs w:val="28"/>
        </w:rPr>
      </w:pPr>
      <w:r>
        <w:rPr>
          <w:rFonts w:cs="Times New Roman"/>
          <w:b/>
          <w:bCs/>
          <w:i/>
          <w:iCs/>
          <w:szCs w:val="28"/>
        </w:rPr>
        <w:lastRenderedPageBreak/>
        <w:t>g</w:t>
      </w:r>
      <w:r w:rsidR="006574D9" w:rsidRPr="00772BE2">
        <w:rPr>
          <w:rFonts w:cs="Times New Roman"/>
          <w:b/>
          <w:bCs/>
          <w:i/>
          <w:iCs/>
          <w:szCs w:val="28"/>
        </w:rPr>
        <w:t>) Lệ phí, phí (nếu có):</w:t>
      </w:r>
      <w:r w:rsidR="006574D9" w:rsidRPr="00772BE2">
        <w:rPr>
          <w:rFonts w:cs="Times New Roman"/>
          <w:szCs w:val="28"/>
        </w:rPr>
        <w:t xml:space="preserve"> </w:t>
      </w:r>
      <w:r w:rsidR="006574D9" w:rsidRPr="00772BE2">
        <w:rPr>
          <w:rFonts w:eastAsia="Times New Roman" w:cs="Times New Roman"/>
          <w:szCs w:val="28"/>
        </w:rPr>
        <w:t xml:space="preserve">Theo quy định của Luật phí và lệ phí và các văn bản quy phạm pháp luật hướng dẫn Luật phí và lệ phí. </w:t>
      </w:r>
    </w:p>
    <w:p w14:paraId="5C9E2550" w14:textId="5F20DF54" w:rsidR="006574D9" w:rsidRPr="00772BE2" w:rsidRDefault="005144AE" w:rsidP="006574D9">
      <w:pPr>
        <w:spacing w:before="60" w:line="340" w:lineRule="exact"/>
        <w:ind w:firstLine="720"/>
        <w:jc w:val="both"/>
        <w:outlineLvl w:val="1"/>
        <w:rPr>
          <w:rFonts w:eastAsia="Times New Roman" w:cs="Times New Roman"/>
          <w:szCs w:val="28"/>
        </w:rPr>
      </w:pPr>
      <w:r>
        <w:rPr>
          <w:rFonts w:cs="Times New Roman"/>
          <w:b/>
          <w:bCs/>
          <w:i/>
          <w:iCs/>
          <w:szCs w:val="28"/>
        </w:rPr>
        <w:t>h</w:t>
      </w:r>
      <w:r w:rsidR="006574D9" w:rsidRPr="00772BE2">
        <w:rPr>
          <w:rFonts w:cs="Times New Roman"/>
          <w:b/>
          <w:bCs/>
          <w:i/>
          <w:iCs/>
          <w:szCs w:val="28"/>
        </w:rPr>
        <w:t>) Tên mẫu đơn, mẫu tờ khai:</w:t>
      </w:r>
      <w:r w:rsidR="006574D9" w:rsidRPr="00772BE2">
        <w:rPr>
          <w:rFonts w:eastAsia="Times New Roman" w:cs="Times New Roman"/>
          <w:szCs w:val="28"/>
        </w:rPr>
        <w:t xml:space="preserve"> </w:t>
      </w:r>
      <w:r w:rsidR="006574D9" w:rsidRPr="00772BE2">
        <w:rPr>
          <w:rFonts w:cs="Times New Roman"/>
          <w:szCs w:val="28"/>
        </w:rPr>
        <w:t>Mẫu số 18</w:t>
      </w:r>
      <w:r w:rsidR="006574D9" w:rsidRPr="00772BE2">
        <w:rPr>
          <w:rFonts w:cs="Times New Roman"/>
        </w:rPr>
        <w:t xml:space="preserve"> </w:t>
      </w:r>
      <w:r w:rsidR="006574D9" w:rsidRPr="00772BE2">
        <w:rPr>
          <w:rFonts w:cs="Times New Roman"/>
          <w:szCs w:val="28"/>
        </w:rPr>
        <w:t>ban hành kèm theo Nghị định số 151/2025/NĐ-CP</w:t>
      </w:r>
      <w:r w:rsidR="006574D9" w:rsidRPr="00772BE2">
        <w:rPr>
          <w:rFonts w:eastAsia="Times New Roman" w:cs="Times New Roman"/>
          <w:szCs w:val="28"/>
        </w:rPr>
        <w:t>.</w:t>
      </w:r>
    </w:p>
    <w:p w14:paraId="3A0A5E75" w14:textId="104A9D28" w:rsidR="006574D9" w:rsidRPr="00772BE2" w:rsidRDefault="005144AE" w:rsidP="006574D9">
      <w:pPr>
        <w:spacing w:before="60" w:line="340" w:lineRule="exact"/>
        <w:ind w:firstLine="720"/>
        <w:jc w:val="both"/>
        <w:outlineLvl w:val="1"/>
        <w:rPr>
          <w:rFonts w:cs="Times New Roman"/>
          <w:b/>
          <w:bCs/>
          <w:i/>
          <w:iCs/>
          <w:szCs w:val="28"/>
        </w:rPr>
      </w:pPr>
      <w:r>
        <w:rPr>
          <w:rFonts w:cs="Times New Roman"/>
          <w:b/>
          <w:bCs/>
          <w:i/>
          <w:iCs/>
          <w:szCs w:val="28"/>
        </w:rPr>
        <w:t>i</w:t>
      </w:r>
      <w:r w:rsidR="006574D9" w:rsidRPr="00772BE2">
        <w:rPr>
          <w:rFonts w:cs="Times New Roman"/>
          <w:b/>
          <w:bCs/>
          <w:i/>
          <w:iCs/>
          <w:szCs w:val="28"/>
        </w:rPr>
        <w:t xml:space="preserve">) Yêu cầu, điều kiện thực hiện thủ tục hành chính (nếu có): </w:t>
      </w:r>
    </w:p>
    <w:p w14:paraId="3AD673AA" w14:textId="3BBC2226" w:rsidR="006574D9" w:rsidRPr="00772BE2" w:rsidRDefault="005144AE" w:rsidP="006574D9">
      <w:pPr>
        <w:spacing w:before="60" w:line="340" w:lineRule="exact"/>
        <w:ind w:firstLine="720"/>
        <w:jc w:val="both"/>
        <w:outlineLvl w:val="1"/>
        <w:rPr>
          <w:rFonts w:cs="Times New Roman"/>
          <w:b/>
          <w:bCs/>
          <w:i/>
          <w:iCs/>
          <w:szCs w:val="28"/>
        </w:rPr>
      </w:pPr>
      <w:r>
        <w:rPr>
          <w:rFonts w:cs="Times New Roman"/>
          <w:b/>
          <w:bCs/>
          <w:i/>
          <w:iCs/>
          <w:szCs w:val="28"/>
        </w:rPr>
        <w:t>k</w:t>
      </w:r>
      <w:r w:rsidR="006574D9" w:rsidRPr="00772BE2">
        <w:rPr>
          <w:rFonts w:cs="Times New Roman"/>
          <w:b/>
          <w:bCs/>
          <w:i/>
          <w:iCs/>
          <w:szCs w:val="28"/>
        </w:rPr>
        <w:t>) Căn cứ pháp lý của thủ tục hành chính:</w:t>
      </w:r>
    </w:p>
    <w:p w14:paraId="50200D55" w14:textId="77777777" w:rsidR="006574D9" w:rsidRPr="00772BE2" w:rsidRDefault="006574D9" w:rsidP="006574D9">
      <w:pPr>
        <w:spacing w:before="60" w:line="340" w:lineRule="exact"/>
        <w:ind w:firstLine="720"/>
        <w:jc w:val="both"/>
        <w:rPr>
          <w:rFonts w:cs="Times New Roman"/>
          <w:szCs w:val="28"/>
        </w:rPr>
      </w:pPr>
      <w:r w:rsidRPr="00772BE2">
        <w:rPr>
          <w:rFonts w:cs="Times New Roman"/>
          <w:szCs w:val="28"/>
        </w:rPr>
        <w:t>- Luật Đất đai số 31/2024/QH15 ngày 18/01/2024 được sửa đổi, bổ sung  một số điều bởi</w:t>
      </w:r>
      <w:r w:rsidRPr="00772BE2" w:rsidDel="00AD5C9F">
        <w:rPr>
          <w:rFonts w:cs="Times New Roman"/>
          <w:szCs w:val="28"/>
        </w:rPr>
        <w:t xml:space="preserve"> </w:t>
      </w:r>
      <w:r w:rsidRPr="00772BE2">
        <w:rPr>
          <w:rFonts w:cs="Times New Roman"/>
          <w:szCs w:val="28"/>
        </w:rPr>
        <w:t>Luật số 43/2024/QH15, Luật số 47/2024/QH15 và Luật số 58/2024/QH15 của Quốc hội.</w:t>
      </w:r>
    </w:p>
    <w:p w14:paraId="78AC6824" w14:textId="77777777" w:rsidR="006574D9" w:rsidRPr="00772BE2" w:rsidRDefault="006574D9" w:rsidP="006574D9">
      <w:pPr>
        <w:spacing w:before="60" w:line="340" w:lineRule="exact"/>
        <w:ind w:firstLine="720"/>
        <w:jc w:val="both"/>
        <w:rPr>
          <w:rFonts w:cs="Times New Roman"/>
          <w:szCs w:val="28"/>
        </w:rPr>
      </w:pPr>
      <w:r w:rsidRPr="00772BE2">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9242D5C" w14:textId="77777777" w:rsidR="006574D9" w:rsidRPr="00772BE2" w:rsidRDefault="006574D9" w:rsidP="006574D9">
      <w:pPr>
        <w:spacing w:before="60" w:line="340" w:lineRule="exact"/>
        <w:ind w:firstLine="720"/>
        <w:jc w:val="both"/>
        <w:rPr>
          <w:rFonts w:eastAsia="Calibri" w:cs="Times New Roman"/>
          <w:kern w:val="2"/>
          <w:szCs w:val="28"/>
        </w:rPr>
      </w:pPr>
      <w:r w:rsidRPr="00772BE2">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BECD4B3" w14:textId="77777777" w:rsidR="006574D9" w:rsidRPr="00772BE2" w:rsidRDefault="006574D9" w:rsidP="006574D9">
      <w:pPr>
        <w:spacing w:before="60" w:line="340" w:lineRule="exact"/>
        <w:ind w:firstLine="720"/>
        <w:jc w:val="both"/>
        <w:rPr>
          <w:rFonts w:cs="Times New Roman"/>
          <w:szCs w:val="28"/>
        </w:rPr>
      </w:pPr>
      <w:r w:rsidRPr="00772BE2">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57A8AC4B" w14:textId="77777777" w:rsidR="006574D9" w:rsidRPr="00772BE2" w:rsidRDefault="006574D9" w:rsidP="006574D9">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7CE6AE35" w14:textId="77777777" w:rsidR="006574D9" w:rsidRPr="00772BE2" w:rsidRDefault="006574D9" w:rsidP="006574D9">
      <w:pPr>
        <w:spacing w:before="60" w:line="340" w:lineRule="exact"/>
        <w:ind w:firstLine="720"/>
        <w:jc w:val="both"/>
        <w:rPr>
          <w:rFonts w:cs="Times New Roman"/>
          <w:szCs w:val="28"/>
        </w:rPr>
      </w:pPr>
    </w:p>
    <w:p w14:paraId="38B615D9" w14:textId="77777777" w:rsidR="006574D9" w:rsidRPr="00772BE2" w:rsidRDefault="006574D9" w:rsidP="006574D9">
      <w:pPr>
        <w:tabs>
          <w:tab w:val="center" w:pos="4513"/>
          <w:tab w:val="right" w:pos="9026"/>
        </w:tabs>
        <w:spacing w:before="60" w:line="340" w:lineRule="exact"/>
        <w:jc w:val="center"/>
        <w:rPr>
          <w:rFonts w:cs="Times New Roman"/>
          <w:b/>
          <w:sz w:val="26"/>
          <w:szCs w:val="26"/>
          <w:lang w:eastAsia="x-none"/>
        </w:rPr>
      </w:pPr>
      <w:r w:rsidRPr="00772BE2">
        <w:rPr>
          <w:rFonts w:cs="Times New Roman"/>
          <w:b/>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3C710391" w14:textId="77777777" w:rsidR="006574D9" w:rsidRPr="00772BE2" w:rsidRDefault="006574D9" w:rsidP="006574D9">
      <w:pPr>
        <w:tabs>
          <w:tab w:val="center" w:pos="4513"/>
          <w:tab w:val="right" w:pos="9026"/>
        </w:tabs>
        <w:jc w:val="center"/>
        <w:rPr>
          <w:rFonts w:cs="Times New Roman"/>
          <w:b/>
          <w:sz w:val="26"/>
          <w:lang w:eastAsia="x-none"/>
        </w:rPr>
      </w:pPr>
    </w:p>
    <w:p w14:paraId="56A2B46E" w14:textId="77777777" w:rsidR="006574D9" w:rsidRPr="00772BE2" w:rsidRDefault="006574D9" w:rsidP="006574D9">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3AF0C93C" w14:textId="77777777" w:rsidR="006574D9" w:rsidRPr="00772BE2" w:rsidRDefault="006574D9" w:rsidP="006574D9">
      <w:pPr>
        <w:jc w:val="center"/>
        <w:rPr>
          <w:rFonts w:eastAsia="Calibri" w:cs="Times New Roman"/>
          <w:b/>
          <w:sz w:val="12"/>
          <w:szCs w:val="26"/>
          <w:vertAlign w:val="superscript"/>
        </w:rPr>
      </w:pPr>
    </w:p>
    <w:p w14:paraId="4264E481" w14:textId="77777777" w:rsidR="006574D9" w:rsidRPr="00772BE2" w:rsidRDefault="006574D9" w:rsidP="006574D9">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339EFD4F" w14:textId="77777777" w:rsidR="006574D9" w:rsidRPr="00772BE2" w:rsidRDefault="006574D9" w:rsidP="006574D9">
      <w:pPr>
        <w:jc w:val="center"/>
        <w:rPr>
          <w:rFonts w:eastAsia="Calibri" w:cs="Times New Roman"/>
          <w:sz w:val="26"/>
          <w:szCs w:val="26"/>
        </w:rPr>
      </w:pPr>
    </w:p>
    <w:p w14:paraId="75688E5F" w14:textId="77777777" w:rsidR="006574D9" w:rsidRPr="00772BE2" w:rsidRDefault="006574D9" w:rsidP="006574D9">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472AC813" w14:textId="77777777" w:rsidR="006574D9" w:rsidRPr="00772BE2" w:rsidRDefault="006574D9" w:rsidP="006574D9">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4F4A5A97" w14:textId="77777777" w:rsidR="006574D9" w:rsidRPr="00772BE2" w:rsidRDefault="006574D9" w:rsidP="006574D9">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72823CF3" w14:textId="77777777" w:rsidR="006574D9" w:rsidRPr="00772BE2" w:rsidRDefault="006574D9" w:rsidP="006574D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09693E47" w14:textId="77777777" w:rsidR="006574D9" w:rsidRPr="00772BE2" w:rsidRDefault="006574D9" w:rsidP="006574D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2586D0FB" w14:textId="77777777" w:rsidR="006574D9" w:rsidRPr="00772BE2" w:rsidRDefault="006574D9" w:rsidP="006574D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400C06F3" w14:textId="77777777" w:rsidR="006574D9" w:rsidRPr="00772BE2" w:rsidRDefault="006574D9" w:rsidP="006574D9">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287362FC" w14:textId="77777777" w:rsidR="006574D9" w:rsidRPr="00772BE2" w:rsidRDefault="006574D9" w:rsidP="006574D9">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6DA914B1" w14:textId="77777777" w:rsidR="006574D9" w:rsidRPr="00772BE2" w:rsidRDefault="006574D9" w:rsidP="006574D9">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0A8BBE85" w14:textId="77777777" w:rsidR="006574D9" w:rsidRPr="00772BE2" w:rsidRDefault="006574D9" w:rsidP="006574D9">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2E189D4E" w14:textId="77777777" w:rsidR="006574D9" w:rsidRPr="00772BE2" w:rsidRDefault="006574D9" w:rsidP="006574D9">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01577A87" w14:textId="77777777" w:rsidR="006574D9" w:rsidRPr="00772BE2" w:rsidRDefault="006574D9" w:rsidP="006574D9">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14044192" w14:textId="77777777" w:rsidR="006574D9" w:rsidRPr="00772BE2" w:rsidRDefault="006574D9" w:rsidP="006574D9">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02543E2F" w14:textId="77777777" w:rsidR="006574D9" w:rsidRPr="00772BE2" w:rsidRDefault="006574D9" w:rsidP="006574D9">
      <w:pPr>
        <w:spacing w:before="60"/>
        <w:ind w:firstLine="567"/>
        <w:rPr>
          <w:rFonts w:eastAsia="Calibri" w:cs="Times New Roman"/>
          <w:spacing w:val="-6"/>
          <w:sz w:val="26"/>
          <w:szCs w:val="26"/>
        </w:rPr>
      </w:pPr>
      <w:r w:rsidRPr="00772BE2">
        <w:rPr>
          <w:rFonts w:eastAsia="Calibri" w:cs="Times New Roman"/>
          <w:spacing w:val="-6"/>
          <w:sz w:val="26"/>
          <w:szCs w:val="26"/>
        </w:rPr>
        <w:t>Cam đoan nội dung kê khai trên đơn là đúng sự thật và chịu trách nhiệm trước pháp luật.</w:t>
      </w:r>
    </w:p>
    <w:p w14:paraId="74E23C44" w14:textId="77777777" w:rsidR="006574D9" w:rsidRPr="00772BE2" w:rsidRDefault="006574D9" w:rsidP="006574D9">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6574D9" w:rsidRPr="00772BE2" w14:paraId="5763E40D" w14:textId="77777777" w:rsidTr="00931B4B">
        <w:trPr>
          <w:trHeight w:val="1337"/>
        </w:trPr>
        <w:tc>
          <w:tcPr>
            <w:tcW w:w="3686" w:type="dxa"/>
          </w:tcPr>
          <w:p w14:paraId="262F0530" w14:textId="77777777" w:rsidR="006574D9" w:rsidRPr="00772BE2" w:rsidRDefault="006574D9" w:rsidP="00931B4B">
            <w:pPr>
              <w:spacing w:before="120" w:line="340" w:lineRule="exact"/>
              <w:ind w:firstLine="720"/>
              <w:rPr>
                <w:rFonts w:eastAsia="Calibri" w:cs="Times New Roman"/>
              </w:rPr>
            </w:pPr>
          </w:p>
        </w:tc>
        <w:tc>
          <w:tcPr>
            <w:tcW w:w="5386" w:type="dxa"/>
          </w:tcPr>
          <w:p w14:paraId="74E6DAC6" w14:textId="77777777" w:rsidR="006574D9" w:rsidRPr="00772BE2" w:rsidRDefault="006574D9"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2E30A5F5" w14:textId="77777777" w:rsidR="006574D9" w:rsidRPr="00772BE2" w:rsidRDefault="006574D9" w:rsidP="006574D9">
      <w:pPr>
        <w:ind w:firstLine="567"/>
        <w:jc w:val="both"/>
        <w:rPr>
          <w:rFonts w:eastAsia="Calibri" w:cs="Times New Roman"/>
          <w:b/>
          <w:sz w:val="22"/>
        </w:rPr>
      </w:pPr>
      <w:r w:rsidRPr="00772BE2">
        <w:rPr>
          <w:rFonts w:eastAsia="Calibri" w:cs="Times New Roman"/>
          <w:b/>
          <w:sz w:val="22"/>
        </w:rPr>
        <w:t>Hướng dẫn kê khai đơn:</w:t>
      </w:r>
    </w:p>
    <w:p w14:paraId="1B5B7CAD" w14:textId="77777777" w:rsidR="006574D9" w:rsidRPr="00772BE2" w:rsidRDefault="006574D9" w:rsidP="006574D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FCAB611" w14:textId="77777777" w:rsidR="006574D9" w:rsidRPr="00772BE2" w:rsidRDefault="006574D9" w:rsidP="006574D9">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3EB76D03" w14:textId="77777777" w:rsidR="006574D9" w:rsidRPr="00772BE2" w:rsidRDefault="006574D9" w:rsidP="006574D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1DDDE6D5" w14:textId="77777777" w:rsidR="006574D9" w:rsidRPr="00772BE2" w:rsidRDefault="006574D9" w:rsidP="006574D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64ED2B94" w14:textId="77777777" w:rsidR="006574D9" w:rsidRPr="00772BE2" w:rsidRDefault="006574D9" w:rsidP="006574D9">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79ADC16D" w14:textId="77777777" w:rsidR="006574D9" w:rsidRPr="00772BE2" w:rsidRDefault="006574D9" w:rsidP="006574D9">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19E26BAF" w14:textId="77777777" w:rsidR="006574D9" w:rsidRPr="00772BE2" w:rsidRDefault="006574D9" w:rsidP="006574D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1E49E06F" w14:textId="77777777" w:rsidR="006574D9" w:rsidRDefault="006574D9" w:rsidP="006574D9">
      <w:pPr>
        <w:shd w:val="clear" w:color="auto" w:fill="FFFFFF"/>
        <w:ind w:firstLine="567"/>
        <w:jc w:val="both"/>
        <w:rPr>
          <w:rFonts w:eastAsia="Calibri" w:cs="Times New Roman"/>
          <w:bCs/>
          <w:iCs/>
          <w:sz w:val="22"/>
        </w:rPr>
      </w:pPr>
    </w:p>
    <w:p w14:paraId="0B39D7EB" w14:textId="77777777" w:rsidR="00E44702" w:rsidRDefault="00E44702" w:rsidP="006574D9">
      <w:pPr>
        <w:shd w:val="clear" w:color="auto" w:fill="FFFFFF"/>
        <w:ind w:firstLine="567"/>
        <w:jc w:val="both"/>
        <w:rPr>
          <w:rFonts w:eastAsia="Calibri" w:cs="Times New Roman"/>
          <w:bCs/>
          <w:iCs/>
          <w:sz w:val="22"/>
        </w:rPr>
      </w:pPr>
    </w:p>
    <w:p w14:paraId="04FD6CF1" w14:textId="77777777" w:rsidR="00E44702" w:rsidRDefault="00E44702" w:rsidP="006574D9">
      <w:pPr>
        <w:shd w:val="clear" w:color="auto" w:fill="FFFFFF"/>
        <w:ind w:firstLine="567"/>
        <w:jc w:val="both"/>
        <w:rPr>
          <w:rFonts w:eastAsia="Calibri" w:cs="Times New Roman"/>
          <w:bCs/>
          <w:iCs/>
          <w:sz w:val="22"/>
        </w:rPr>
      </w:pPr>
    </w:p>
    <w:p w14:paraId="4FA5B852" w14:textId="77777777" w:rsidR="00E44702" w:rsidRDefault="00E44702" w:rsidP="006574D9">
      <w:pPr>
        <w:shd w:val="clear" w:color="auto" w:fill="FFFFFF"/>
        <w:ind w:firstLine="567"/>
        <w:jc w:val="both"/>
        <w:rPr>
          <w:rFonts w:eastAsia="Calibri" w:cs="Times New Roman"/>
          <w:bCs/>
          <w:iCs/>
          <w:sz w:val="22"/>
        </w:rPr>
      </w:pPr>
    </w:p>
    <w:p w14:paraId="5B3CC0D4" w14:textId="77777777" w:rsidR="00E44702" w:rsidRDefault="00E44702" w:rsidP="006574D9">
      <w:pPr>
        <w:shd w:val="clear" w:color="auto" w:fill="FFFFFF"/>
        <w:ind w:firstLine="567"/>
        <w:jc w:val="both"/>
        <w:rPr>
          <w:rFonts w:eastAsia="Calibri" w:cs="Times New Roman"/>
          <w:bCs/>
          <w:iCs/>
          <w:sz w:val="22"/>
        </w:rPr>
      </w:pPr>
    </w:p>
    <w:p w14:paraId="570D406F" w14:textId="77777777" w:rsidR="00E44702" w:rsidRDefault="00E44702" w:rsidP="006574D9">
      <w:pPr>
        <w:shd w:val="clear" w:color="auto" w:fill="FFFFFF"/>
        <w:ind w:firstLine="567"/>
        <w:jc w:val="both"/>
        <w:rPr>
          <w:rFonts w:eastAsia="Calibri" w:cs="Times New Roman"/>
          <w:bCs/>
          <w:iCs/>
          <w:sz w:val="22"/>
        </w:rPr>
      </w:pPr>
    </w:p>
    <w:p w14:paraId="3AC67BAB" w14:textId="77777777" w:rsidR="00E44702" w:rsidRDefault="00E44702" w:rsidP="006574D9">
      <w:pPr>
        <w:shd w:val="clear" w:color="auto" w:fill="FFFFFF"/>
        <w:ind w:firstLine="567"/>
        <w:jc w:val="both"/>
        <w:rPr>
          <w:rFonts w:eastAsia="Calibri" w:cs="Times New Roman"/>
          <w:bCs/>
          <w:iCs/>
          <w:sz w:val="22"/>
        </w:rPr>
      </w:pPr>
    </w:p>
    <w:p w14:paraId="1E465F64" w14:textId="77777777" w:rsidR="00E44702" w:rsidRDefault="00E44702" w:rsidP="006574D9">
      <w:pPr>
        <w:shd w:val="clear" w:color="auto" w:fill="FFFFFF"/>
        <w:ind w:firstLine="567"/>
        <w:jc w:val="both"/>
        <w:rPr>
          <w:rFonts w:eastAsia="Calibri" w:cs="Times New Roman"/>
          <w:bCs/>
          <w:iCs/>
          <w:sz w:val="22"/>
        </w:rPr>
      </w:pPr>
    </w:p>
    <w:p w14:paraId="2D8338E2" w14:textId="77777777" w:rsidR="00E44702" w:rsidRDefault="00E44702" w:rsidP="006574D9">
      <w:pPr>
        <w:shd w:val="clear" w:color="auto" w:fill="FFFFFF"/>
        <w:ind w:firstLine="567"/>
        <w:jc w:val="both"/>
        <w:rPr>
          <w:rFonts w:eastAsia="Calibri" w:cs="Times New Roman"/>
          <w:bCs/>
          <w:iCs/>
          <w:sz w:val="22"/>
        </w:rPr>
      </w:pPr>
    </w:p>
    <w:p w14:paraId="4F089E58" w14:textId="77777777" w:rsidR="00E44702" w:rsidRDefault="00E44702" w:rsidP="006574D9">
      <w:pPr>
        <w:shd w:val="clear" w:color="auto" w:fill="FFFFFF"/>
        <w:ind w:firstLine="567"/>
        <w:jc w:val="both"/>
        <w:rPr>
          <w:rFonts w:eastAsia="Calibri" w:cs="Times New Roman"/>
          <w:bCs/>
          <w:iCs/>
          <w:sz w:val="22"/>
        </w:rPr>
      </w:pPr>
    </w:p>
    <w:p w14:paraId="1C083965" w14:textId="77777777" w:rsidR="00E44702" w:rsidRDefault="00E44702" w:rsidP="006574D9">
      <w:pPr>
        <w:shd w:val="clear" w:color="auto" w:fill="FFFFFF"/>
        <w:ind w:firstLine="567"/>
        <w:jc w:val="both"/>
        <w:rPr>
          <w:rFonts w:eastAsia="Calibri" w:cs="Times New Roman"/>
          <w:bCs/>
          <w:iCs/>
          <w:sz w:val="22"/>
        </w:rPr>
      </w:pPr>
    </w:p>
    <w:p w14:paraId="30CB8A50" w14:textId="77777777" w:rsidR="00E44702" w:rsidRDefault="00E44702" w:rsidP="006574D9">
      <w:pPr>
        <w:shd w:val="clear" w:color="auto" w:fill="FFFFFF"/>
        <w:ind w:firstLine="567"/>
        <w:jc w:val="both"/>
        <w:rPr>
          <w:rFonts w:eastAsia="Calibri" w:cs="Times New Roman"/>
          <w:bCs/>
          <w:iCs/>
          <w:sz w:val="22"/>
        </w:rPr>
      </w:pPr>
    </w:p>
    <w:p w14:paraId="2BA535DF" w14:textId="77777777" w:rsidR="00E44702" w:rsidRDefault="00E44702" w:rsidP="006574D9">
      <w:pPr>
        <w:shd w:val="clear" w:color="auto" w:fill="FFFFFF"/>
        <w:ind w:firstLine="567"/>
        <w:jc w:val="both"/>
        <w:rPr>
          <w:rFonts w:eastAsia="Calibri" w:cs="Times New Roman"/>
          <w:bCs/>
          <w:iCs/>
          <w:sz w:val="22"/>
        </w:rPr>
      </w:pPr>
    </w:p>
    <w:p w14:paraId="216D280D" w14:textId="77777777" w:rsidR="00E44702" w:rsidRDefault="00E44702" w:rsidP="006574D9">
      <w:pPr>
        <w:shd w:val="clear" w:color="auto" w:fill="FFFFFF"/>
        <w:ind w:firstLine="567"/>
        <w:jc w:val="both"/>
        <w:rPr>
          <w:rFonts w:eastAsia="Calibri" w:cs="Times New Roman"/>
          <w:bCs/>
          <w:iCs/>
          <w:sz w:val="22"/>
        </w:rPr>
      </w:pPr>
    </w:p>
    <w:p w14:paraId="4A2D21DA" w14:textId="77777777" w:rsidR="00E44702" w:rsidRDefault="00E44702" w:rsidP="006574D9">
      <w:pPr>
        <w:shd w:val="clear" w:color="auto" w:fill="FFFFFF"/>
        <w:ind w:firstLine="567"/>
        <w:jc w:val="both"/>
        <w:rPr>
          <w:rFonts w:eastAsia="Calibri" w:cs="Times New Roman"/>
          <w:bCs/>
          <w:iCs/>
          <w:sz w:val="22"/>
        </w:rPr>
      </w:pPr>
    </w:p>
    <w:p w14:paraId="6C6BCA8E" w14:textId="77777777" w:rsidR="00E44702" w:rsidRDefault="00E44702" w:rsidP="006574D9">
      <w:pPr>
        <w:shd w:val="clear" w:color="auto" w:fill="FFFFFF"/>
        <w:ind w:firstLine="567"/>
        <w:jc w:val="both"/>
        <w:rPr>
          <w:rFonts w:eastAsia="Calibri" w:cs="Times New Roman"/>
          <w:bCs/>
          <w:iCs/>
          <w:sz w:val="22"/>
        </w:rPr>
      </w:pPr>
    </w:p>
    <w:p w14:paraId="7859B736" w14:textId="77777777" w:rsidR="00E44702" w:rsidRDefault="00E44702" w:rsidP="006574D9">
      <w:pPr>
        <w:shd w:val="clear" w:color="auto" w:fill="FFFFFF"/>
        <w:ind w:firstLine="567"/>
        <w:jc w:val="both"/>
        <w:rPr>
          <w:rFonts w:eastAsia="Calibri" w:cs="Times New Roman"/>
          <w:bCs/>
          <w:iCs/>
          <w:sz w:val="22"/>
        </w:rPr>
      </w:pPr>
    </w:p>
    <w:p w14:paraId="574F8E16" w14:textId="77777777" w:rsidR="00E44702" w:rsidRDefault="00E44702" w:rsidP="006574D9">
      <w:pPr>
        <w:shd w:val="clear" w:color="auto" w:fill="FFFFFF"/>
        <w:ind w:firstLine="567"/>
        <w:jc w:val="both"/>
        <w:rPr>
          <w:rFonts w:eastAsia="Calibri" w:cs="Times New Roman"/>
          <w:bCs/>
          <w:iCs/>
          <w:sz w:val="22"/>
        </w:rPr>
      </w:pPr>
    </w:p>
    <w:p w14:paraId="1224FCEC" w14:textId="77777777" w:rsidR="00E44702" w:rsidRDefault="00E44702" w:rsidP="006574D9">
      <w:pPr>
        <w:shd w:val="clear" w:color="auto" w:fill="FFFFFF"/>
        <w:ind w:firstLine="567"/>
        <w:jc w:val="both"/>
        <w:rPr>
          <w:rFonts w:eastAsia="Calibri" w:cs="Times New Roman"/>
          <w:bCs/>
          <w:iCs/>
          <w:sz w:val="22"/>
        </w:rPr>
      </w:pPr>
    </w:p>
    <w:p w14:paraId="3190F67C" w14:textId="77777777" w:rsidR="00E44702" w:rsidRDefault="00E44702" w:rsidP="006574D9">
      <w:pPr>
        <w:shd w:val="clear" w:color="auto" w:fill="FFFFFF"/>
        <w:ind w:firstLine="567"/>
        <w:jc w:val="both"/>
        <w:rPr>
          <w:rFonts w:eastAsia="Calibri" w:cs="Times New Roman"/>
          <w:bCs/>
          <w:iCs/>
          <w:sz w:val="22"/>
        </w:rPr>
      </w:pPr>
    </w:p>
    <w:p w14:paraId="19BED941" w14:textId="77777777" w:rsidR="00E44702" w:rsidRDefault="00E44702" w:rsidP="006574D9">
      <w:pPr>
        <w:shd w:val="clear" w:color="auto" w:fill="FFFFFF"/>
        <w:ind w:firstLine="567"/>
        <w:jc w:val="both"/>
        <w:rPr>
          <w:rFonts w:eastAsia="Calibri" w:cs="Times New Roman"/>
          <w:bCs/>
          <w:iCs/>
          <w:sz w:val="22"/>
        </w:rPr>
      </w:pPr>
    </w:p>
    <w:p w14:paraId="4A7258E2" w14:textId="77777777" w:rsidR="00E44702" w:rsidRDefault="00E44702" w:rsidP="006574D9">
      <w:pPr>
        <w:shd w:val="clear" w:color="auto" w:fill="FFFFFF"/>
        <w:ind w:firstLine="567"/>
        <w:jc w:val="both"/>
        <w:rPr>
          <w:rFonts w:eastAsia="Calibri" w:cs="Times New Roman"/>
          <w:bCs/>
          <w:iCs/>
          <w:sz w:val="22"/>
        </w:rPr>
      </w:pPr>
    </w:p>
    <w:p w14:paraId="6F3DF74D" w14:textId="77777777" w:rsidR="00E44702" w:rsidRPr="00772BE2" w:rsidRDefault="00E44702" w:rsidP="006574D9">
      <w:pPr>
        <w:shd w:val="clear" w:color="auto" w:fill="FFFFFF"/>
        <w:ind w:firstLine="567"/>
        <w:jc w:val="both"/>
        <w:rPr>
          <w:rFonts w:eastAsia="Calibri" w:cs="Times New Roman"/>
          <w:bCs/>
          <w:iCs/>
          <w:sz w:val="22"/>
        </w:rPr>
      </w:pPr>
    </w:p>
    <w:p w14:paraId="1333BD39" w14:textId="77777777" w:rsidR="006574D9" w:rsidRPr="00772BE2" w:rsidRDefault="006574D9" w:rsidP="006574D9">
      <w:pPr>
        <w:shd w:val="clear" w:color="auto" w:fill="FFFFFF"/>
        <w:spacing w:line="278" w:lineRule="auto"/>
        <w:contextualSpacing/>
        <w:jc w:val="right"/>
        <w:rPr>
          <w:rFonts w:eastAsia="Calibri"/>
          <w:b/>
          <w:kern w:val="2"/>
          <w:sz w:val="26"/>
          <w:szCs w:val="26"/>
        </w:rPr>
      </w:pPr>
      <w:r w:rsidRPr="00772BE2">
        <w:rPr>
          <w:rFonts w:eastAsia="Calibri"/>
          <w:b/>
          <w:kern w:val="2"/>
          <w:sz w:val="26"/>
          <w:szCs w:val="26"/>
        </w:rPr>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42EEDE57" w14:textId="77777777" w:rsidR="006574D9" w:rsidRPr="00772BE2" w:rsidRDefault="006574D9" w:rsidP="006574D9">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6574D9" w:rsidRPr="00772BE2" w14:paraId="6644486A" w14:textId="77777777" w:rsidTr="00931B4B">
        <w:trPr>
          <w:trHeight w:val="1173"/>
        </w:trPr>
        <w:tc>
          <w:tcPr>
            <w:tcW w:w="3375" w:type="dxa"/>
          </w:tcPr>
          <w:p w14:paraId="60D49701" w14:textId="77777777" w:rsidR="006574D9" w:rsidRPr="00772BE2" w:rsidRDefault="006574D9" w:rsidP="00E44702">
            <w:pPr>
              <w:spacing w:after="0" w:line="240" w:lineRule="auto"/>
              <w:jc w:val="center"/>
            </w:pPr>
            <w:r w:rsidRPr="00772BE2">
              <w:t>................</w:t>
            </w:r>
          </w:p>
          <w:p w14:paraId="56B1F4AD" w14:textId="77777777" w:rsidR="006574D9" w:rsidRPr="00772BE2" w:rsidRDefault="006574D9" w:rsidP="00E44702">
            <w:pPr>
              <w:spacing w:after="0" w:line="240" w:lineRule="auto"/>
              <w:jc w:val="center"/>
              <w:rPr>
                <w:sz w:val="26"/>
                <w:szCs w:val="26"/>
              </w:rPr>
            </w:pPr>
            <w:r w:rsidRPr="00772BE2">
              <w:rPr>
                <w:sz w:val="26"/>
                <w:szCs w:val="26"/>
              </w:rPr>
              <w:t>(TÊN ĐƠN VỊ CHUYỂN THÔNG TIN)</w:t>
            </w:r>
          </w:p>
          <w:p w14:paraId="04047F98" w14:textId="77777777" w:rsidR="006574D9" w:rsidRPr="00772BE2" w:rsidRDefault="006574D9" w:rsidP="00E44702">
            <w:pPr>
              <w:spacing w:after="0" w:line="240" w:lineRule="auto"/>
              <w:jc w:val="center"/>
              <w:rPr>
                <w:b/>
                <w:vertAlign w:val="superscript"/>
              </w:rPr>
            </w:pPr>
            <w:r w:rsidRPr="00772BE2">
              <w:rPr>
                <w:b/>
                <w:vertAlign w:val="superscript"/>
              </w:rPr>
              <w:t>___________</w:t>
            </w:r>
          </w:p>
          <w:p w14:paraId="3B9FAF87" w14:textId="77777777" w:rsidR="006574D9" w:rsidRPr="00772BE2" w:rsidRDefault="006574D9" w:rsidP="00E44702">
            <w:pPr>
              <w:spacing w:after="0" w:line="240" w:lineRule="auto"/>
              <w:jc w:val="center"/>
            </w:pPr>
            <w:r w:rsidRPr="00772BE2">
              <w:t>Số: ….../PCTT</w:t>
            </w:r>
          </w:p>
        </w:tc>
        <w:tc>
          <w:tcPr>
            <w:tcW w:w="6129" w:type="dxa"/>
          </w:tcPr>
          <w:p w14:paraId="781DA88E" w14:textId="77777777" w:rsidR="006574D9" w:rsidRPr="00772BE2" w:rsidRDefault="006574D9" w:rsidP="00E44702">
            <w:pPr>
              <w:spacing w:after="0" w:line="240" w:lineRule="auto"/>
              <w:jc w:val="center"/>
              <w:rPr>
                <w:b/>
                <w:spacing w:val="-10"/>
                <w:sz w:val="26"/>
                <w:szCs w:val="26"/>
              </w:rPr>
            </w:pPr>
            <w:r w:rsidRPr="00772BE2">
              <w:rPr>
                <w:b/>
                <w:spacing w:val="-10"/>
                <w:sz w:val="26"/>
                <w:szCs w:val="26"/>
              </w:rPr>
              <w:t>CỘNG HOÀ XÃ HỘI CHỦ NGHĨA VIỆT NAM</w:t>
            </w:r>
          </w:p>
          <w:p w14:paraId="24D8399D" w14:textId="77777777" w:rsidR="006574D9" w:rsidRPr="00772BE2" w:rsidRDefault="006574D9" w:rsidP="00E44702">
            <w:pPr>
              <w:spacing w:after="0" w:line="240" w:lineRule="auto"/>
              <w:jc w:val="center"/>
              <w:rPr>
                <w:b/>
                <w:szCs w:val="28"/>
              </w:rPr>
            </w:pPr>
            <w:r w:rsidRPr="00772BE2">
              <w:rPr>
                <w:b/>
                <w:szCs w:val="28"/>
              </w:rPr>
              <w:t>Độc lập - Tự do - Hạnh phúc</w:t>
            </w:r>
          </w:p>
          <w:p w14:paraId="1626F06A" w14:textId="77777777" w:rsidR="006574D9" w:rsidRPr="00772BE2" w:rsidRDefault="006574D9" w:rsidP="00E44702">
            <w:pPr>
              <w:spacing w:after="0" w:line="240" w:lineRule="auto"/>
              <w:jc w:val="center"/>
              <w:rPr>
                <w:b/>
                <w:szCs w:val="28"/>
                <w:vertAlign w:val="superscript"/>
              </w:rPr>
            </w:pPr>
            <w:r w:rsidRPr="00772BE2">
              <w:rPr>
                <w:b/>
                <w:szCs w:val="28"/>
                <w:vertAlign w:val="superscript"/>
              </w:rPr>
              <w:t>_____________________________________</w:t>
            </w:r>
          </w:p>
          <w:p w14:paraId="6EE1C4B5" w14:textId="77777777" w:rsidR="006574D9" w:rsidRPr="00772BE2" w:rsidRDefault="006574D9" w:rsidP="00E44702">
            <w:pPr>
              <w:spacing w:after="0" w:line="240" w:lineRule="auto"/>
              <w:jc w:val="center"/>
              <w:rPr>
                <w:b/>
                <w:szCs w:val="28"/>
                <w:vertAlign w:val="superscript"/>
              </w:rPr>
            </w:pPr>
            <w:r w:rsidRPr="00772BE2">
              <w:rPr>
                <w:i/>
                <w:szCs w:val="28"/>
              </w:rPr>
              <w:t>........, ngày........ tháng ...... năm .....</w:t>
            </w:r>
          </w:p>
        </w:tc>
      </w:tr>
    </w:tbl>
    <w:p w14:paraId="649B03AA" w14:textId="77777777" w:rsidR="006574D9" w:rsidRPr="00772BE2" w:rsidRDefault="006574D9" w:rsidP="006574D9">
      <w:pPr>
        <w:jc w:val="center"/>
        <w:rPr>
          <w:b/>
          <w:bCs/>
          <w:sz w:val="26"/>
          <w:szCs w:val="26"/>
        </w:rPr>
      </w:pPr>
    </w:p>
    <w:p w14:paraId="29E885F3" w14:textId="77777777" w:rsidR="006574D9" w:rsidRPr="00772BE2" w:rsidRDefault="006574D9" w:rsidP="006574D9">
      <w:pPr>
        <w:jc w:val="center"/>
        <w:rPr>
          <w:b/>
          <w:bCs/>
          <w:i/>
          <w:sz w:val="26"/>
          <w:szCs w:val="26"/>
        </w:rPr>
      </w:pPr>
      <w:r w:rsidRPr="00772BE2">
        <w:rPr>
          <w:b/>
          <w:bCs/>
          <w:sz w:val="26"/>
          <w:szCs w:val="26"/>
        </w:rPr>
        <w:t>PHIẾU CHUYỂN THÔNG TIN</w:t>
      </w:r>
    </w:p>
    <w:p w14:paraId="5867720C" w14:textId="77777777" w:rsidR="006574D9" w:rsidRPr="00772BE2" w:rsidRDefault="006574D9" w:rsidP="006574D9">
      <w:pPr>
        <w:jc w:val="center"/>
        <w:rPr>
          <w:b/>
          <w:bCs/>
          <w:sz w:val="26"/>
          <w:szCs w:val="26"/>
        </w:rPr>
      </w:pPr>
      <w:r w:rsidRPr="00772BE2">
        <w:rPr>
          <w:b/>
          <w:bCs/>
          <w:sz w:val="26"/>
          <w:szCs w:val="26"/>
        </w:rPr>
        <w:t>ĐỂ XÁC ĐỊNH NGHĨA VỤ TÀI CHÍNH VỀ ĐẤT ĐAI</w:t>
      </w:r>
    </w:p>
    <w:p w14:paraId="138F2E19" w14:textId="77777777" w:rsidR="006574D9" w:rsidRPr="00772BE2" w:rsidRDefault="006574D9" w:rsidP="006574D9">
      <w:pPr>
        <w:jc w:val="center"/>
        <w:rPr>
          <w:b/>
          <w:bCs/>
          <w:i/>
          <w:sz w:val="26"/>
          <w:szCs w:val="26"/>
          <w:vertAlign w:val="superscript"/>
        </w:rPr>
      </w:pPr>
      <w:r w:rsidRPr="00772BE2">
        <w:rPr>
          <w:b/>
          <w:bCs/>
          <w:i/>
          <w:sz w:val="26"/>
          <w:szCs w:val="26"/>
          <w:vertAlign w:val="superscript"/>
        </w:rPr>
        <w:t>___________</w:t>
      </w:r>
    </w:p>
    <w:p w14:paraId="76E83298" w14:textId="77777777" w:rsidR="006574D9" w:rsidRPr="00772BE2" w:rsidRDefault="006574D9" w:rsidP="006574D9">
      <w:pPr>
        <w:jc w:val="center"/>
        <w:rPr>
          <w:szCs w:val="28"/>
        </w:rPr>
      </w:pPr>
      <w:r w:rsidRPr="00772BE2">
        <w:rPr>
          <w:bCs/>
          <w:szCs w:val="28"/>
        </w:rPr>
        <w:t>Kính gửi:</w:t>
      </w:r>
      <w:r w:rsidRPr="00772BE2">
        <w:rPr>
          <w:szCs w:val="28"/>
        </w:rPr>
        <w:t>..................................</w:t>
      </w:r>
    </w:p>
    <w:p w14:paraId="44E9F64B" w14:textId="77777777" w:rsidR="006574D9" w:rsidRPr="00772BE2" w:rsidRDefault="006574D9" w:rsidP="006574D9">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6574D9" w:rsidRPr="00772BE2" w14:paraId="35CB8ADB" w14:textId="77777777" w:rsidTr="00931B4B">
        <w:tc>
          <w:tcPr>
            <w:tcW w:w="10065" w:type="dxa"/>
            <w:tcBorders>
              <w:top w:val="double" w:sz="2" w:space="0" w:color="auto"/>
              <w:left w:val="double" w:sz="2" w:space="0" w:color="auto"/>
              <w:bottom w:val="single" w:sz="4" w:space="0" w:color="auto"/>
              <w:right w:val="double" w:sz="2" w:space="0" w:color="auto"/>
            </w:tcBorders>
          </w:tcPr>
          <w:p w14:paraId="5E9A6580" w14:textId="77777777" w:rsidR="006574D9" w:rsidRPr="00772BE2" w:rsidRDefault="006574D9"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6434B990" w14:textId="77777777" w:rsidR="006574D9" w:rsidRPr="00772BE2" w:rsidRDefault="006574D9"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55BFAFE3" w14:textId="77777777" w:rsidR="006574D9" w:rsidRPr="00772BE2" w:rsidRDefault="006574D9"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6574D9" w:rsidRPr="00772BE2" w14:paraId="383425D5" w14:textId="77777777" w:rsidTr="00931B4B">
        <w:tc>
          <w:tcPr>
            <w:tcW w:w="10065" w:type="dxa"/>
            <w:tcBorders>
              <w:top w:val="single" w:sz="4" w:space="0" w:color="auto"/>
              <w:left w:val="double" w:sz="2" w:space="0" w:color="auto"/>
              <w:bottom w:val="single" w:sz="4" w:space="0" w:color="auto"/>
              <w:right w:val="double" w:sz="2" w:space="0" w:color="auto"/>
            </w:tcBorders>
          </w:tcPr>
          <w:p w14:paraId="5C9AC2E8" w14:textId="77777777" w:rsidR="006574D9" w:rsidRPr="00772BE2" w:rsidRDefault="006574D9"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6574D9" w:rsidRPr="00772BE2" w14:paraId="385C55E1" w14:textId="77777777" w:rsidTr="00931B4B">
        <w:tc>
          <w:tcPr>
            <w:tcW w:w="10065" w:type="dxa"/>
            <w:tcBorders>
              <w:top w:val="single" w:sz="4" w:space="0" w:color="auto"/>
              <w:left w:val="double" w:sz="2" w:space="0" w:color="auto"/>
              <w:bottom w:val="single" w:sz="6" w:space="0" w:color="auto"/>
              <w:right w:val="double" w:sz="2" w:space="0" w:color="auto"/>
            </w:tcBorders>
          </w:tcPr>
          <w:p w14:paraId="439C3744" w14:textId="77777777" w:rsidR="006574D9" w:rsidRPr="00772BE2" w:rsidRDefault="006574D9"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5B011234" w14:textId="77777777" w:rsidR="006574D9" w:rsidRPr="00772BE2" w:rsidRDefault="006574D9"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53244150" w14:textId="77777777" w:rsidR="006574D9" w:rsidRPr="00772BE2" w:rsidRDefault="006574D9" w:rsidP="00931B4B">
            <w:pPr>
              <w:spacing w:line="400" w:lineRule="exact"/>
              <w:ind w:firstLine="567"/>
              <w:rPr>
                <w:sz w:val="26"/>
                <w:szCs w:val="26"/>
              </w:rPr>
            </w:pPr>
            <w:r w:rsidRPr="00772BE2">
              <w:rPr>
                <w:iCs/>
                <w:sz w:val="26"/>
                <w:szCs w:val="26"/>
              </w:rPr>
              <w:t>2.3. Số điện thoại liên hệ:………………… Email (nếu có):……….......…..……..…</w:t>
            </w:r>
          </w:p>
          <w:p w14:paraId="30EA6D89" w14:textId="77777777" w:rsidR="006574D9" w:rsidRPr="00772BE2" w:rsidRDefault="006574D9"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2C78E196" w14:textId="77777777" w:rsidR="006574D9" w:rsidRPr="00772BE2" w:rsidRDefault="006574D9"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3472EF8A" w14:textId="77777777" w:rsidR="006574D9" w:rsidRPr="00772BE2" w:rsidRDefault="006574D9"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6574D9" w:rsidRPr="00772BE2" w14:paraId="3794AED0" w14:textId="77777777" w:rsidTr="00931B4B">
        <w:tc>
          <w:tcPr>
            <w:tcW w:w="10065" w:type="dxa"/>
            <w:tcBorders>
              <w:top w:val="single" w:sz="6" w:space="0" w:color="auto"/>
              <w:left w:val="double" w:sz="2" w:space="0" w:color="auto"/>
              <w:bottom w:val="single" w:sz="6" w:space="0" w:color="auto"/>
              <w:right w:val="double" w:sz="2" w:space="0" w:color="auto"/>
            </w:tcBorders>
          </w:tcPr>
          <w:p w14:paraId="49575CEC" w14:textId="77777777" w:rsidR="006574D9" w:rsidRPr="00772BE2" w:rsidRDefault="006574D9"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6574D9" w:rsidRPr="00772BE2" w14:paraId="107B06FB" w14:textId="77777777" w:rsidTr="00931B4B">
        <w:tc>
          <w:tcPr>
            <w:tcW w:w="10065" w:type="dxa"/>
            <w:tcBorders>
              <w:top w:val="single" w:sz="6" w:space="0" w:color="auto"/>
              <w:left w:val="double" w:sz="2" w:space="0" w:color="auto"/>
              <w:bottom w:val="single" w:sz="6" w:space="0" w:color="auto"/>
              <w:right w:val="double" w:sz="2" w:space="0" w:color="auto"/>
            </w:tcBorders>
          </w:tcPr>
          <w:p w14:paraId="5E033CAC" w14:textId="77777777" w:rsidR="006574D9" w:rsidRPr="00772BE2" w:rsidRDefault="006574D9"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3D3B8DE4" w14:textId="77777777" w:rsidR="006574D9" w:rsidRPr="00772BE2" w:rsidRDefault="006574D9" w:rsidP="00931B4B">
            <w:pPr>
              <w:spacing w:before="60" w:line="400" w:lineRule="exact"/>
              <w:ind w:firstLine="567"/>
              <w:rPr>
                <w:b/>
                <w:bCs/>
                <w:sz w:val="26"/>
                <w:szCs w:val="26"/>
              </w:rPr>
            </w:pPr>
            <w:r w:rsidRPr="00772BE2">
              <w:rPr>
                <w:sz w:val="26"/>
                <w:szCs w:val="26"/>
              </w:rPr>
              <w:t>3.1.1. Thửa đất số:…………...……..….….; Tờ bản đồ số: …….……………........</w:t>
            </w:r>
          </w:p>
          <w:p w14:paraId="30BF43E3" w14:textId="77777777" w:rsidR="006574D9" w:rsidRPr="00772BE2" w:rsidRDefault="006574D9"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349C300F" w14:textId="77777777" w:rsidR="006574D9" w:rsidRPr="00772BE2" w:rsidRDefault="006574D9" w:rsidP="00931B4B">
            <w:pPr>
              <w:spacing w:before="60" w:line="400" w:lineRule="exact"/>
              <w:ind w:firstLine="567"/>
              <w:rPr>
                <w:sz w:val="26"/>
                <w:szCs w:val="26"/>
              </w:rPr>
            </w:pPr>
            <w:r w:rsidRPr="00772BE2">
              <w:rPr>
                <w:sz w:val="26"/>
                <w:szCs w:val="26"/>
              </w:rPr>
              <w:t>3.1.3. Giá đất</w:t>
            </w:r>
          </w:p>
          <w:p w14:paraId="66EC8C0F" w14:textId="77777777" w:rsidR="006574D9" w:rsidRPr="00772BE2" w:rsidRDefault="006574D9"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1BC608C6" w14:textId="77777777" w:rsidR="006574D9" w:rsidRPr="00772BE2" w:rsidRDefault="006574D9"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174B47EF" w14:textId="77777777" w:rsidR="006574D9" w:rsidRPr="00772BE2" w:rsidRDefault="006574D9" w:rsidP="00931B4B">
            <w:pPr>
              <w:spacing w:before="60"/>
              <w:ind w:firstLine="598"/>
              <w:rPr>
                <w:sz w:val="26"/>
                <w:szCs w:val="26"/>
              </w:rPr>
            </w:pPr>
            <w:r w:rsidRPr="00772BE2">
              <w:rPr>
                <w:sz w:val="26"/>
                <w:szCs w:val="26"/>
              </w:rPr>
              <w:lastRenderedPageBreak/>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3E13518C" w14:textId="77777777" w:rsidR="006574D9" w:rsidRPr="00772BE2" w:rsidRDefault="006574D9" w:rsidP="00931B4B">
            <w:pPr>
              <w:spacing w:before="60"/>
              <w:ind w:firstLine="598"/>
              <w:rPr>
                <w:sz w:val="26"/>
                <w:szCs w:val="26"/>
              </w:rPr>
            </w:pPr>
            <w:r w:rsidRPr="00772BE2">
              <w:rPr>
                <w:sz w:val="26"/>
                <w:szCs w:val="26"/>
              </w:rPr>
              <w:t>- Giá đất trước khi chuyển mục đích sử dụng đất: ………………………</w:t>
            </w:r>
          </w:p>
          <w:p w14:paraId="062C4AC5" w14:textId="77777777" w:rsidR="006574D9" w:rsidRPr="00772BE2" w:rsidRDefault="006574D9"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6C3D120C" w14:textId="77777777" w:rsidR="006574D9" w:rsidRPr="00772BE2" w:rsidRDefault="006574D9"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7DEA562F" w14:textId="77777777" w:rsidR="006574D9" w:rsidRPr="00772BE2" w:rsidRDefault="006574D9"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21F944C8" w14:textId="77777777" w:rsidR="006574D9" w:rsidRPr="00772BE2" w:rsidRDefault="006574D9"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72D0824C" w14:textId="77777777" w:rsidR="006574D9" w:rsidRPr="00772BE2" w:rsidRDefault="006574D9"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44238F0D" w14:textId="77777777" w:rsidR="006574D9" w:rsidRPr="00772BE2" w:rsidRDefault="006574D9"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2333BFDD" w14:textId="77777777" w:rsidR="006574D9" w:rsidRPr="00772BE2" w:rsidRDefault="006574D9"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13544878" w14:textId="77777777" w:rsidR="006574D9" w:rsidRPr="00772BE2" w:rsidRDefault="006574D9"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236CEC80" w14:textId="77777777" w:rsidR="006574D9" w:rsidRPr="00772BE2" w:rsidRDefault="006574D9" w:rsidP="00931B4B">
            <w:pPr>
              <w:spacing w:before="60" w:line="400" w:lineRule="exact"/>
              <w:ind w:firstLine="567"/>
              <w:rPr>
                <w:bCs/>
                <w:sz w:val="26"/>
                <w:szCs w:val="26"/>
              </w:rPr>
            </w:pPr>
            <w:r w:rsidRPr="00772BE2">
              <w:rPr>
                <w:bCs/>
                <w:sz w:val="26"/>
                <w:szCs w:val="26"/>
              </w:rPr>
              <w:t>3.1.5. Nguồn gốc sử dụng đất:.....................................................................................</w:t>
            </w:r>
          </w:p>
          <w:p w14:paraId="24B9BA3A" w14:textId="77777777" w:rsidR="006574D9" w:rsidRPr="00772BE2" w:rsidRDefault="006574D9"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042A00BE" w14:textId="77777777" w:rsidR="006574D9" w:rsidRPr="00772BE2" w:rsidRDefault="006574D9"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5A6B18F1" w14:textId="77777777" w:rsidR="006574D9" w:rsidRPr="00772BE2" w:rsidRDefault="006574D9" w:rsidP="00931B4B">
            <w:pPr>
              <w:spacing w:before="60" w:line="400" w:lineRule="exact"/>
              <w:ind w:firstLine="567"/>
              <w:rPr>
                <w:bCs/>
                <w:sz w:val="26"/>
                <w:szCs w:val="26"/>
              </w:rPr>
            </w:pPr>
            <w:r w:rsidRPr="00772BE2">
              <w:rPr>
                <w:bCs/>
                <w:sz w:val="26"/>
                <w:szCs w:val="26"/>
              </w:rPr>
              <w:t>3.1.7. Thời hạn sử dụng đất:</w:t>
            </w:r>
          </w:p>
          <w:p w14:paraId="59A8BDED" w14:textId="77777777" w:rsidR="006574D9" w:rsidRPr="00772BE2" w:rsidRDefault="006574D9"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398B07E9" w14:textId="77777777" w:rsidR="006574D9" w:rsidRPr="00772BE2" w:rsidRDefault="006574D9" w:rsidP="00931B4B">
            <w:pPr>
              <w:spacing w:before="60" w:line="400" w:lineRule="exact"/>
              <w:ind w:firstLine="567"/>
              <w:rPr>
                <w:bCs/>
                <w:sz w:val="26"/>
                <w:szCs w:val="26"/>
              </w:rPr>
            </w:pPr>
            <w:r w:rsidRPr="00772BE2">
              <w:rPr>
                <w:bCs/>
                <w:sz w:val="26"/>
                <w:szCs w:val="26"/>
              </w:rPr>
              <w:t>- Có thời hạn:……..…..năm. Từ ngày ……/……/……. đến ngày:……../….../.......</w:t>
            </w:r>
          </w:p>
          <w:p w14:paraId="25BB552E" w14:textId="77777777" w:rsidR="006574D9" w:rsidRPr="00772BE2" w:rsidRDefault="006574D9" w:rsidP="00931B4B">
            <w:pPr>
              <w:spacing w:before="60" w:line="400" w:lineRule="exact"/>
              <w:ind w:firstLine="567"/>
              <w:rPr>
                <w:bCs/>
                <w:sz w:val="26"/>
                <w:szCs w:val="26"/>
              </w:rPr>
            </w:pPr>
            <w:r w:rsidRPr="00772BE2">
              <w:rPr>
                <w:bCs/>
                <w:sz w:val="26"/>
                <w:szCs w:val="26"/>
              </w:rPr>
              <w:t>- Gia hạn...................... năm. Từ ngày ……/……/……. đến ngày:…..../…….../.........</w:t>
            </w:r>
          </w:p>
          <w:p w14:paraId="1EBF8FE4" w14:textId="77777777" w:rsidR="006574D9" w:rsidRPr="00772BE2" w:rsidRDefault="006574D9"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35FFF0ED" w14:textId="77777777" w:rsidR="006574D9" w:rsidRPr="00772BE2" w:rsidRDefault="006574D9"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36CA786F" w14:textId="77777777" w:rsidR="006574D9" w:rsidRPr="00772BE2" w:rsidRDefault="006574D9"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6574D9" w:rsidRPr="00772BE2" w14:paraId="7EE53D21"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5AC777B1" w14:textId="77777777" w:rsidR="006574D9" w:rsidRPr="00772BE2" w:rsidRDefault="006574D9" w:rsidP="00931B4B">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31479718" w14:textId="77777777" w:rsidR="006574D9" w:rsidRPr="00772BE2" w:rsidRDefault="006574D9" w:rsidP="00931B4B">
            <w:pPr>
              <w:spacing w:before="60" w:line="400" w:lineRule="exact"/>
              <w:ind w:firstLine="567"/>
              <w:rPr>
                <w:sz w:val="26"/>
                <w:szCs w:val="26"/>
              </w:rPr>
            </w:pPr>
            <w:r w:rsidRPr="00772BE2">
              <w:rPr>
                <w:sz w:val="26"/>
                <w:szCs w:val="26"/>
              </w:rPr>
              <w:t>3.2.1. Loại nhà ở, công trình:……..…….; cấp hạng nhà ở, công trình:…………….</w:t>
            </w:r>
          </w:p>
          <w:p w14:paraId="227C4CBC" w14:textId="77777777" w:rsidR="006574D9" w:rsidRPr="00772BE2" w:rsidRDefault="006574D9" w:rsidP="00931B4B">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5989A0C" w14:textId="77777777" w:rsidR="006574D9" w:rsidRPr="00772BE2" w:rsidRDefault="006574D9" w:rsidP="00931B4B">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A5A785B" w14:textId="77777777" w:rsidR="006574D9" w:rsidRPr="00772BE2" w:rsidRDefault="006574D9"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1BC8052A" w14:textId="77777777" w:rsidR="006574D9" w:rsidRPr="00772BE2" w:rsidRDefault="006574D9" w:rsidP="00931B4B">
            <w:pPr>
              <w:spacing w:before="60" w:line="400" w:lineRule="exact"/>
              <w:ind w:firstLine="567"/>
              <w:rPr>
                <w:sz w:val="26"/>
                <w:szCs w:val="26"/>
              </w:rPr>
            </w:pPr>
            <w:r w:rsidRPr="00772BE2">
              <w:rPr>
                <w:sz w:val="26"/>
                <w:szCs w:val="26"/>
              </w:rPr>
              <w:t>3.2.5. Số tầng:………tầng; trong đó, số tầng nổi:……tầng, số tầng hầm:............tầng</w:t>
            </w:r>
          </w:p>
          <w:p w14:paraId="637AE862" w14:textId="77777777" w:rsidR="006574D9" w:rsidRPr="00772BE2" w:rsidRDefault="006574D9" w:rsidP="00931B4B">
            <w:pPr>
              <w:spacing w:before="60" w:line="400" w:lineRule="exact"/>
              <w:ind w:firstLine="567"/>
              <w:rPr>
                <w:sz w:val="26"/>
                <w:szCs w:val="26"/>
              </w:rPr>
            </w:pPr>
            <w:r w:rsidRPr="00772BE2">
              <w:rPr>
                <w:sz w:val="26"/>
                <w:szCs w:val="26"/>
              </w:rPr>
              <w:lastRenderedPageBreak/>
              <w:t>3.2.6. Nguồn gốc:........................................................................................................</w:t>
            </w:r>
          </w:p>
          <w:p w14:paraId="7D31E66B" w14:textId="77777777" w:rsidR="006574D9" w:rsidRPr="00772BE2" w:rsidRDefault="006574D9" w:rsidP="00931B4B">
            <w:pPr>
              <w:spacing w:before="60" w:line="400" w:lineRule="exact"/>
              <w:ind w:firstLine="567"/>
              <w:rPr>
                <w:sz w:val="26"/>
                <w:szCs w:val="26"/>
              </w:rPr>
            </w:pPr>
            <w:r w:rsidRPr="00772BE2">
              <w:rPr>
                <w:sz w:val="26"/>
                <w:szCs w:val="26"/>
              </w:rPr>
              <w:t>3.2.7. Năm hoàn thành xây dựng: ..............................................................................</w:t>
            </w:r>
          </w:p>
          <w:p w14:paraId="7E618982" w14:textId="77777777" w:rsidR="006574D9" w:rsidRPr="00772BE2" w:rsidRDefault="006574D9" w:rsidP="00931B4B">
            <w:pPr>
              <w:spacing w:before="60" w:line="400" w:lineRule="exact"/>
              <w:ind w:firstLine="567"/>
              <w:rPr>
                <w:sz w:val="26"/>
                <w:szCs w:val="26"/>
              </w:rPr>
            </w:pPr>
            <w:r w:rsidRPr="00772BE2">
              <w:rPr>
                <w:sz w:val="26"/>
                <w:szCs w:val="26"/>
              </w:rPr>
              <w:t>3.2.8. Thời hạn sở hữu đến: .........................................................................................</w:t>
            </w:r>
          </w:p>
        </w:tc>
      </w:tr>
      <w:tr w:rsidR="006574D9" w:rsidRPr="00772BE2" w14:paraId="7C6005FE" w14:textId="77777777" w:rsidTr="00931B4B">
        <w:tc>
          <w:tcPr>
            <w:tcW w:w="10065" w:type="dxa"/>
            <w:tcBorders>
              <w:top w:val="single" w:sz="6" w:space="0" w:color="auto"/>
              <w:left w:val="double" w:sz="2" w:space="0" w:color="auto"/>
              <w:bottom w:val="single" w:sz="6" w:space="0" w:color="auto"/>
              <w:right w:val="double" w:sz="2" w:space="0" w:color="auto"/>
            </w:tcBorders>
          </w:tcPr>
          <w:p w14:paraId="3B671366" w14:textId="77777777" w:rsidR="006574D9" w:rsidRPr="00772BE2" w:rsidRDefault="006574D9" w:rsidP="00931B4B">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6574D9" w:rsidRPr="00772BE2" w14:paraId="5DB20844" w14:textId="77777777" w:rsidTr="00931B4B">
        <w:tc>
          <w:tcPr>
            <w:tcW w:w="10065" w:type="dxa"/>
            <w:tcBorders>
              <w:top w:val="single" w:sz="6" w:space="0" w:color="auto"/>
              <w:left w:val="double" w:sz="2" w:space="0" w:color="auto"/>
              <w:bottom w:val="single" w:sz="6" w:space="0" w:color="auto"/>
              <w:right w:val="double" w:sz="2" w:space="0" w:color="auto"/>
            </w:tcBorders>
          </w:tcPr>
          <w:p w14:paraId="0AD2EE97" w14:textId="77777777" w:rsidR="006574D9" w:rsidRPr="00772BE2" w:rsidRDefault="006574D9" w:rsidP="00931B4B">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5917E082" w14:textId="77777777" w:rsidR="006574D9" w:rsidRPr="00772BE2" w:rsidRDefault="006574D9"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040CCA46" w14:textId="77777777" w:rsidR="006574D9" w:rsidRPr="00772BE2" w:rsidRDefault="006574D9" w:rsidP="00931B4B">
            <w:pPr>
              <w:spacing w:before="60"/>
              <w:ind w:firstLine="598"/>
              <w:rPr>
                <w:iCs/>
                <w:sz w:val="26"/>
                <w:szCs w:val="26"/>
              </w:rPr>
            </w:pPr>
            <w:r w:rsidRPr="00772BE2">
              <w:rPr>
                <w:iCs/>
                <w:sz w:val="26"/>
                <w:szCs w:val="26"/>
              </w:rPr>
              <w:t>- Giá đất tính tiền thuê đất: ............................</w:t>
            </w:r>
          </w:p>
          <w:p w14:paraId="79B89A3F" w14:textId="77777777" w:rsidR="006574D9" w:rsidRPr="00772BE2" w:rsidRDefault="006574D9" w:rsidP="00931B4B">
            <w:pPr>
              <w:spacing w:before="60"/>
              <w:ind w:firstLine="598"/>
              <w:rPr>
                <w:iCs/>
                <w:sz w:val="26"/>
                <w:szCs w:val="26"/>
              </w:rPr>
            </w:pPr>
            <w:r w:rsidRPr="00772BE2">
              <w:rPr>
                <w:iCs/>
                <w:sz w:val="26"/>
                <w:szCs w:val="26"/>
              </w:rPr>
              <w:t>2. Đối với thuê đất có mặt nước:</w:t>
            </w:r>
          </w:p>
          <w:p w14:paraId="3A025348" w14:textId="77777777" w:rsidR="006574D9" w:rsidRPr="00772BE2" w:rsidRDefault="006574D9"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0641B652" w14:textId="77777777" w:rsidR="006574D9" w:rsidRPr="00772BE2" w:rsidRDefault="006574D9" w:rsidP="00931B4B">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21FC0E01" w14:textId="77777777" w:rsidR="006574D9" w:rsidRPr="00772BE2" w:rsidRDefault="006574D9" w:rsidP="00931B4B">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6574D9" w:rsidRPr="00772BE2" w14:paraId="56AF700A" w14:textId="77777777" w:rsidTr="00931B4B">
        <w:tc>
          <w:tcPr>
            <w:tcW w:w="10065" w:type="dxa"/>
            <w:tcBorders>
              <w:top w:val="single" w:sz="6" w:space="0" w:color="auto"/>
              <w:left w:val="double" w:sz="2" w:space="0" w:color="auto"/>
              <w:bottom w:val="single" w:sz="6" w:space="0" w:color="auto"/>
              <w:right w:val="double" w:sz="2" w:space="0" w:color="auto"/>
            </w:tcBorders>
          </w:tcPr>
          <w:p w14:paraId="11F3F29F" w14:textId="77777777" w:rsidR="006574D9" w:rsidRPr="00772BE2" w:rsidRDefault="006574D9" w:rsidP="00931B4B">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6574D9" w:rsidRPr="00772BE2" w14:paraId="1494168D" w14:textId="77777777" w:rsidTr="00931B4B">
        <w:tc>
          <w:tcPr>
            <w:tcW w:w="10065" w:type="dxa"/>
            <w:tcBorders>
              <w:top w:val="single" w:sz="6" w:space="0" w:color="auto"/>
              <w:left w:val="double" w:sz="2" w:space="0" w:color="auto"/>
              <w:bottom w:val="single" w:sz="6" w:space="0" w:color="auto"/>
              <w:right w:val="double" w:sz="2" w:space="0" w:color="auto"/>
            </w:tcBorders>
          </w:tcPr>
          <w:p w14:paraId="236A04E7" w14:textId="77777777" w:rsidR="006574D9" w:rsidRPr="00772BE2" w:rsidRDefault="006574D9" w:rsidP="00931B4B">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354AE085" w14:textId="77777777" w:rsidR="006574D9" w:rsidRPr="00772BE2" w:rsidRDefault="006574D9" w:rsidP="00931B4B">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6574D9" w:rsidRPr="00772BE2" w14:paraId="4CCB7BA4" w14:textId="77777777" w:rsidTr="00931B4B">
        <w:tc>
          <w:tcPr>
            <w:tcW w:w="10065" w:type="dxa"/>
            <w:tcBorders>
              <w:top w:val="single" w:sz="6" w:space="0" w:color="auto"/>
              <w:left w:val="double" w:sz="2" w:space="0" w:color="auto"/>
              <w:bottom w:val="double" w:sz="2" w:space="0" w:color="auto"/>
              <w:right w:val="double" w:sz="2" w:space="0" w:color="auto"/>
            </w:tcBorders>
          </w:tcPr>
          <w:p w14:paraId="1031D699" w14:textId="77777777" w:rsidR="006574D9" w:rsidRPr="00772BE2" w:rsidRDefault="006574D9" w:rsidP="00931B4B">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630267F9" w14:textId="77777777" w:rsidR="006574D9" w:rsidRPr="00772BE2" w:rsidRDefault="006574D9" w:rsidP="00931B4B">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6E5BA4BB" w14:textId="77777777" w:rsidR="006574D9" w:rsidRPr="00772BE2" w:rsidRDefault="006574D9" w:rsidP="00931B4B">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35531706" w14:textId="77777777" w:rsidR="006574D9" w:rsidRPr="00772BE2" w:rsidRDefault="006574D9" w:rsidP="006574D9">
      <w:pPr>
        <w:ind w:left="5041"/>
        <w:jc w:val="center"/>
        <w:rPr>
          <w:b/>
          <w:sz w:val="26"/>
          <w:szCs w:val="26"/>
        </w:rPr>
      </w:pPr>
    </w:p>
    <w:p w14:paraId="4FA70FDB" w14:textId="77777777" w:rsidR="006574D9" w:rsidRPr="00772BE2" w:rsidRDefault="006574D9" w:rsidP="006574D9">
      <w:pPr>
        <w:ind w:left="5041"/>
        <w:jc w:val="center"/>
        <w:rPr>
          <w:b/>
          <w:sz w:val="26"/>
          <w:szCs w:val="26"/>
        </w:rPr>
      </w:pPr>
      <w:r w:rsidRPr="00772BE2">
        <w:rPr>
          <w:b/>
          <w:sz w:val="26"/>
          <w:szCs w:val="26"/>
        </w:rPr>
        <w:t>THỦ TRƯỞNG ĐƠN VỊ</w:t>
      </w:r>
    </w:p>
    <w:p w14:paraId="571813C2" w14:textId="77777777" w:rsidR="006574D9" w:rsidRPr="00772BE2" w:rsidRDefault="006574D9" w:rsidP="006574D9">
      <w:pPr>
        <w:ind w:left="5041"/>
        <w:jc w:val="center"/>
        <w:rPr>
          <w:b/>
          <w:sz w:val="26"/>
          <w:szCs w:val="26"/>
        </w:rPr>
      </w:pPr>
      <w:r w:rsidRPr="00772BE2">
        <w:rPr>
          <w:i/>
          <w:sz w:val="26"/>
          <w:szCs w:val="26"/>
        </w:rPr>
        <w:t>(Ký, ghi rõ họ tên, đóng dấu)</w:t>
      </w:r>
    </w:p>
    <w:p w14:paraId="51BAD317" w14:textId="77777777" w:rsidR="006574D9" w:rsidRPr="00772BE2" w:rsidRDefault="006574D9" w:rsidP="006574D9">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0740FC7D" w14:textId="77777777" w:rsidR="006574D9" w:rsidRPr="00772BE2" w:rsidRDefault="006574D9" w:rsidP="006574D9">
      <w:pPr>
        <w:tabs>
          <w:tab w:val="center" w:pos="4505"/>
          <w:tab w:val="right" w:pos="9010"/>
        </w:tabs>
        <w:jc w:val="center"/>
        <w:rPr>
          <w:b/>
          <w:spacing w:val="8"/>
          <w:szCs w:val="28"/>
        </w:rPr>
      </w:pPr>
      <w:r w:rsidRPr="00772BE2">
        <w:rPr>
          <w:b/>
          <w:spacing w:val="8"/>
          <w:szCs w:val="28"/>
        </w:rPr>
        <w:t>TẠI PHIẾU CHUYỂN THÔNG TIN</w:t>
      </w:r>
    </w:p>
    <w:p w14:paraId="632306CC" w14:textId="77777777" w:rsidR="006574D9" w:rsidRPr="00772BE2" w:rsidRDefault="006574D9" w:rsidP="006574D9">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6574D9" w:rsidRPr="00772BE2" w14:paraId="0D810DD6" w14:textId="77777777" w:rsidTr="00931B4B">
        <w:tc>
          <w:tcPr>
            <w:tcW w:w="10349" w:type="dxa"/>
          </w:tcPr>
          <w:p w14:paraId="51C8B393" w14:textId="77777777" w:rsidR="006574D9" w:rsidRPr="00772BE2" w:rsidRDefault="006574D9"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1B9DE4B9" w14:textId="77777777" w:rsidR="006574D9" w:rsidRPr="00772BE2" w:rsidRDefault="006574D9"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35C4A47" w14:textId="77777777" w:rsidR="006574D9" w:rsidRPr="00772BE2" w:rsidRDefault="006574D9"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569A3AB1" w14:textId="77777777" w:rsidR="006574D9" w:rsidRPr="00772BE2" w:rsidRDefault="006574D9"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75CA7B47" w14:textId="77777777" w:rsidR="006574D9" w:rsidRPr="00772BE2" w:rsidRDefault="006574D9"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73E850F8" w14:textId="77777777" w:rsidR="006574D9" w:rsidRPr="00772BE2" w:rsidRDefault="006574D9"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327735CD" w14:textId="77777777" w:rsidR="006574D9" w:rsidRPr="00772BE2" w:rsidRDefault="006574D9"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257CF1E" w14:textId="77777777" w:rsidR="006574D9" w:rsidRPr="00772BE2" w:rsidRDefault="006574D9"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1DB17CFB" w14:textId="77777777" w:rsidR="006574D9" w:rsidRPr="00772BE2" w:rsidRDefault="006574D9"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D145CCF" w14:textId="77777777" w:rsidR="006574D9" w:rsidRPr="00772BE2" w:rsidRDefault="006574D9"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513950CF" w14:textId="77777777" w:rsidR="006574D9" w:rsidRPr="00772BE2" w:rsidRDefault="006574D9" w:rsidP="00931B4B">
            <w:pPr>
              <w:spacing w:before="100"/>
              <w:ind w:firstLine="567"/>
              <w:rPr>
                <w:b/>
                <w:sz w:val="26"/>
              </w:rPr>
            </w:pPr>
            <w:r w:rsidRPr="00772BE2">
              <w:rPr>
                <w:b/>
                <w:sz w:val="26"/>
              </w:rPr>
              <w:t xml:space="preserve">Mục III. </w:t>
            </w:r>
          </w:p>
          <w:p w14:paraId="1EDDE659" w14:textId="77777777" w:rsidR="006574D9" w:rsidRPr="00772BE2" w:rsidRDefault="006574D9"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41DAB34F" w14:textId="77777777" w:rsidR="006574D9" w:rsidRPr="00772BE2" w:rsidRDefault="006574D9"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E1DA268" w14:textId="77777777" w:rsidR="006574D9" w:rsidRPr="00772BE2" w:rsidRDefault="006574D9"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51EC5F46" w14:textId="77777777" w:rsidR="006574D9" w:rsidRPr="00772BE2" w:rsidRDefault="006574D9"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40FE50E" w14:textId="77777777" w:rsidR="006574D9" w:rsidRPr="00772BE2" w:rsidRDefault="006574D9"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20D3481E" w14:textId="77777777" w:rsidR="006574D9" w:rsidRPr="00772BE2" w:rsidRDefault="006574D9"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64826E74" w14:textId="77777777" w:rsidR="006574D9" w:rsidRPr="00772BE2" w:rsidRDefault="006574D9"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7AD443E2" w14:textId="77777777" w:rsidR="006574D9" w:rsidRPr="00772BE2" w:rsidRDefault="006574D9"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3C3D3CF2" w14:textId="77777777" w:rsidR="006574D9" w:rsidRPr="00772BE2" w:rsidRDefault="006574D9"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1457F5E5" w14:textId="77777777" w:rsidR="006574D9" w:rsidRPr="00772BE2" w:rsidRDefault="006574D9"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2AFC94B3" w14:textId="77777777" w:rsidR="006574D9" w:rsidRPr="00772BE2" w:rsidRDefault="006574D9" w:rsidP="006574D9">
      <w:pPr>
        <w:spacing w:after="280" w:afterAutospacing="1"/>
        <w:rPr>
          <w:b/>
          <w:bCs/>
          <w:i/>
          <w:iCs/>
        </w:rPr>
      </w:pPr>
    </w:p>
    <w:p w14:paraId="36E15538" w14:textId="77777777" w:rsidR="006574D9" w:rsidRPr="00772BE2" w:rsidRDefault="006574D9" w:rsidP="006574D9">
      <w:pPr>
        <w:rPr>
          <w:b/>
          <w:bCs/>
          <w:i/>
          <w:iCs/>
        </w:rPr>
      </w:pPr>
      <w:r w:rsidRPr="00772BE2">
        <w:rPr>
          <w:b/>
          <w:bCs/>
          <w:i/>
          <w:iCs/>
        </w:rPr>
        <w:br w:type="page"/>
      </w:r>
    </w:p>
    <w:p w14:paraId="7D8F160A" w14:textId="77777777" w:rsidR="006574D9" w:rsidRPr="00772BE2" w:rsidRDefault="006574D9" w:rsidP="006574D9">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754D6F85" w14:textId="77777777" w:rsidR="006574D9" w:rsidRPr="00772BE2" w:rsidRDefault="006574D9" w:rsidP="006574D9">
      <w:pPr>
        <w:spacing w:after="280" w:afterAutospacing="1"/>
        <w:jc w:val="center"/>
      </w:pPr>
      <w:r w:rsidRPr="00772BE2">
        <w:rPr>
          <w:b/>
          <w:bCs/>
        </w:rPr>
        <w:t>BẢNG KÊ CHI TIẾT</w:t>
      </w:r>
    </w:p>
    <w:p w14:paraId="36BC451E" w14:textId="77777777" w:rsidR="006574D9" w:rsidRPr="00772BE2" w:rsidRDefault="006574D9" w:rsidP="006574D9">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6574D9" w:rsidRPr="00772BE2" w14:paraId="1DACC3B9"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FB456DA" w14:textId="77777777" w:rsidR="006574D9" w:rsidRPr="00772BE2" w:rsidRDefault="006574D9"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74E9EB" w14:textId="77777777" w:rsidR="006574D9" w:rsidRPr="00772BE2" w:rsidRDefault="006574D9"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3EDEF9" w14:textId="77777777" w:rsidR="006574D9" w:rsidRPr="00772BE2" w:rsidRDefault="006574D9"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FCC103" w14:textId="77777777" w:rsidR="006574D9" w:rsidRPr="00772BE2" w:rsidRDefault="006574D9"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855FAB" w14:textId="77777777" w:rsidR="006574D9" w:rsidRPr="00772BE2" w:rsidRDefault="006574D9"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B3D2DA" w14:textId="77777777" w:rsidR="006574D9" w:rsidRPr="00772BE2" w:rsidRDefault="006574D9" w:rsidP="00931B4B">
            <w:pPr>
              <w:jc w:val="center"/>
              <w:rPr>
                <w:sz w:val="20"/>
                <w:szCs w:val="20"/>
              </w:rPr>
            </w:pPr>
            <w:r w:rsidRPr="00772BE2">
              <w:rPr>
                <w:sz w:val="20"/>
                <w:szCs w:val="20"/>
              </w:rPr>
              <w:t>Diện tích sử dụng/Tỷ lệ sở hữu (nếu có)</w:t>
            </w:r>
          </w:p>
        </w:tc>
      </w:tr>
      <w:tr w:rsidR="006574D9" w:rsidRPr="00772BE2" w14:paraId="4C41F0C1"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DD5179" w14:textId="77777777" w:rsidR="006574D9" w:rsidRPr="00772BE2" w:rsidRDefault="006574D9"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8B4A73" w14:textId="77777777" w:rsidR="006574D9" w:rsidRPr="00772BE2" w:rsidRDefault="006574D9"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B40029" w14:textId="77777777" w:rsidR="006574D9" w:rsidRPr="00772BE2" w:rsidRDefault="006574D9"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76EB54" w14:textId="77777777" w:rsidR="006574D9" w:rsidRPr="00772BE2" w:rsidRDefault="006574D9"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B2EC578" w14:textId="77777777" w:rsidR="006574D9" w:rsidRPr="00772BE2" w:rsidRDefault="006574D9"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5A38CE" w14:textId="77777777" w:rsidR="006574D9" w:rsidRPr="00772BE2" w:rsidRDefault="006574D9" w:rsidP="00931B4B">
            <w:r w:rsidRPr="00772BE2">
              <w:t> </w:t>
            </w:r>
          </w:p>
        </w:tc>
      </w:tr>
      <w:tr w:rsidR="006574D9" w:rsidRPr="00772BE2" w14:paraId="21EB2D5B"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BE059D" w14:textId="77777777" w:rsidR="006574D9" w:rsidRPr="00772BE2" w:rsidRDefault="006574D9"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CEA2848" w14:textId="77777777" w:rsidR="006574D9" w:rsidRPr="00772BE2" w:rsidRDefault="006574D9"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18409A" w14:textId="77777777" w:rsidR="006574D9" w:rsidRPr="00772BE2" w:rsidRDefault="006574D9"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7323BF" w14:textId="77777777" w:rsidR="006574D9" w:rsidRPr="00772BE2" w:rsidRDefault="006574D9"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2F1B05" w14:textId="77777777" w:rsidR="006574D9" w:rsidRPr="00772BE2" w:rsidRDefault="006574D9"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12C7758" w14:textId="77777777" w:rsidR="006574D9" w:rsidRPr="00772BE2" w:rsidRDefault="006574D9" w:rsidP="00931B4B">
            <w:r w:rsidRPr="00772BE2">
              <w:t> </w:t>
            </w:r>
          </w:p>
        </w:tc>
      </w:tr>
      <w:tr w:rsidR="006574D9" w:rsidRPr="00772BE2" w14:paraId="6ACEF8E8"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37D35A" w14:textId="77777777" w:rsidR="006574D9" w:rsidRPr="00772BE2" w:rsidRDefault="006574D9"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B3FA20" w14:textId="77777777" w:rsidR="006574D9" w:rsidRPr="00772BE2" w:rsidRDefault="006574D9"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18F784A" w14:textId="77777777" w:rsidR="006574D9" w:rsidRPr="00772BE2" w:rsidRDefault="006574D9"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806807A" w14:textId="77777777" w:rsidR="006574D9" w:rsidRPr="00772BE2" w:rsidRDefault="006574D9"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C7BC11A" w14:textId="77777777" w:rsidR="006574D9" w:rsidRPr="00772BE2" w:rsidRDefault="006574D9"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2ABFB28" w14:textId="77777777" w:rsidR="006574D9" w:rsidRPr="00772BE2" w:rsidRDefault="006574D9" w:rsidP="00931B4B">
            <w:r w:rsidRPr="00772BE2">
              <w:t> </w:t>
            </w:r>
          </w:p>
        </w:tc>
      </w:tr>
    </w:tbl>
    <w:p w14:paraId="212FD225" w14:textId="77777777" w:rsidR="006574D9" w:rsidRPr="00772BE2" w:rsidRDefault="006574D9" w:rsidP="006574D9">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6574D9" w:rsidRPr="00772BE2" w14:paraId="2B451E97"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29DA4A4" w14:textId="77777777" w:rsidR="006574D9" w:rsidRPr="00772BE2" w:rsidRDefault="006574D9"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4C20132" w14:textId="77777777" w:rsidR="006574D9" w:rsidRPr="00772BE2" w:rsidRDefault="006574D9"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1B497EF" w14:textId="77777777" w:rsidR="006574D9" w:rsidRPr="00772BE2" w:rsidRDefault="006574D9"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8356B36" w14:textId="77777777" w:rsidR="006574D9" w:rsidRPr="00772BE2" w:rsidRDefault="006574D9"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45EEA16" w14:textId="77777777" w:rsidR="006574D9" w:rsidRPr="00772BE2" w:rsidRDefault="006574D9"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846FDF3" w14:textId="77777777" w:rsidR="006574D9" w:rsidRPr="00772BE2" w:rsidRDefault="006574D9"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6891057" w14:textId="77777777" w:rsidR="006574D9" w:rsidRPr="00772BE2" w:rsidRDefault="006574D9"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344DB3C" w14:textId="77777777" w:rsidR="006574D9" w:rsidRPr="00772BE2" w:rsidRDefault="006574D9"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39B4991" w14:textId="77777777" w:rsidR="006574D9" w:rsidRPr="00772BE2" w:rsidRDefault="006574D9"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761FF10" w14:textId="77777777" w:rsidR="006574D9" w:rsidRPr="00772BE2" w:rsidRDefault="006574D9"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05831346" w14:textId="77777777" w:rsidR="006574D9" w:rsidRPr="00772BE2" w:rsidRDefault="006574D9"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1087228C" w14:textId="77777777" w:rsidR="006574D9" w:rsidRPr="00772BE2" w:rsidDel="004152DB" w:rsidRDefault="006574D9" w:rsidP="00931B4B">
            <w:pPr>
              <w:jc w:val="center"/>
              <w:rPr>
                <w:sz w:val="20"/>
                <w:szCs w:val="20"/>
              </w:rPr>
            </w:pPr>
            <w:r w:rsidRPr="00772BE2">
              <w:rPr>
                <w:bCs/>
                <w:sz w:val="20"/>
                <w:szCs w:val="20"/>
              </w:rPr>
              <w:t>Giấy tờ về quyền sử dụng đất (nếu có)</w:t>
            </w:r>
          </w:p>
        </w:tc>
      </w:tr>
      <w:tr w:rsidR="006574D9" w:rsidRPr="00772BE2" w14:paraId="15EE5E37"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5B35682" w14:textId="77777777" w:rsidR="006574D9" w:rsidRPr="00772BE2" w:rsidRDefault="006574D9"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C0A6FED" w14:textId="77777777" w:rsidR="006574D9" w:rsidRPr="00772BE2" w:rsidRDefault="006574D9"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74A180" w14:textId="77777777" w:rsidR="006574D9" w:rsidRPr="00772BE2" w:rsidRDefault="006574D9"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649380" w14:textId="77777777" w:rsidR="006574D9" w:rsidRPr="00772BE2" w:rsidRDefault="006574D9"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7B73D6" w14:textId="77777777" w:rsidR="006574D9" w:rsidRPr="00772BE2" w:rsidRDefault="006574D9"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417A685" w14:textId="77777777" w:rsidR="006574D9" w:rsidRPr="00772BE2" w:rsidRDefault="006574D9"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5C049F" w14:textId="77777777" w:rsidR="006574D9" w:rsidRPr="00772BE2" w:rsidRDefault="006574D9"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72A2C76" w14:textId="77777777" w:rsidR="006574D9" w:rsidRPr="00772BE2" w:rsidRDefault="006574D9"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F8AFDE" w14:textId="77777777" w:rsidR="006574D9" w:rsidRPr="00772BE2" w:rsidRDefault="006574D9"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A7F9B03" w14:textId="77777777" w:rsidR="006574D9" w:rsidRPr="00772BE2" w:rsidRDefault="006574D9"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C6A80E1" w14:textId="77777777" w:rsidR="006574D9" w:rsidRPr="00772BE2" w:rsidRDefault="006574D9"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CDF19D1" w14:textId="77777777" w:rsidR="006574D9" w:rsidRPr="00772BE2" w:rsidRDefault="006574D9" w:rsidP="00931B4B"/>
        </w:tc>
      </w:tr>
      <w:tr w:rsidR="006574D9" w:rsidRPr="00772BE2" w14:paraId="40860722"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A11E0C" w14:textId="77777777" w:rsidR="006574D9" w:rsidRPr="00772BE2" w:rsidRDefault="006574D9"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0AA9CB" w14:textId="77777777" w:rsidR="006574D9" w:rsidRPr="00772BE2" w:rsidRDefault="006574D9"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820BF45" w14:textId="77777777" w:rsidR="006574D9" w:rsidRPr="00772BE2" w:rsidRDefault="006574D9"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566A78" w14:textId="77777777" w:rsidR="006574D9" w:rsidRPr="00772BE2" w:rsidRDefault="006574D9"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D3F6478" w14:textId="77777777" w:rsidR="006574D9" w:rsidRPr="00772BE2" w:rsidRDefault="006574D9"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FE3892" w14:textId="77777777" w:rsidR="006574D9" w:rsidRPr="00772BE2" w:rsidRDefault="006574D9"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CCFEF3" w14:textId="77777777" w:rsidR="006574D9" w:rsidRPr="00772BE2" w:rsidRDefault="006574D9"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55D75CF" w14:textId="77777777" w:rsidR="006574D9" w:rsidRPr="00772BE2" w:rsidRDefault="006574D9"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7D759E" w14:textId="77777777" w:rsidR="006574D9" w:rsidRPr="00772BE2" w:rsidRDefault="006574D9"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1160C0F" w14:textId="77777777" w:rsidR="006574D9" w:rsidRPr="00772BE2" w:rsidRDefault="006574D9"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5D9773D" w14:textId="77777777" w:rsidR="006574D9" w:rsidRPr="00772BE2" w:rsidRDefault="006574D9"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2C02632" w14:textId="77777777" w:rsidR="006574D9" w:rsidRPr="00772BE2" w:rsidRDefault="006574D9" w:rsidP="00931B4B"/>
        </w:tc>
      </w:tr>
      <w:tr w:rsidR="006574D9" w:rsidRPr="00772BE2" w14:paraId="4FF8C35B"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CC7B51" w14:textId="77777777" w:rsidR="006574D9" w:rsidRPr="00772BE2" w:rsidRDefault="006574D9"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A3B5B4" w14:textId="77777777" w:rsidR="006574D9" w:rsidRPr="00772BE2" w:rsidRDefault="006574D9"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7EAE27" w14:textId="77777777" w:rsidR="006574D9" w:rsidRPr="00772BE2" w:rsidRDefault="006574D9"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EC006E" w14:textId="77777777" w:rsidR="006574D9" w:rsidRPr="00772BE2" w:rsidRDefault="006574D9"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D97C51" w14:textId="77777777" w:rsidR="006574D9" w:rsidRPr="00772BE2" w:rsidRDefault="006574D9"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82E8BF" w14:textId="77777777" w:rsidR="006574D9" w:rsidRPr="00772BE2" w:rsidRDefault="006574D9"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27BF80" w14:textId="77777777" w:rsidR="006574D9" w:rsidRPr="00772BE2" w:rsidRDefault="006574D9"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EA82B8" w14:textId="77777777" w:rsidR="006574D9" w:rsidRPr="00772BE2" w:rsidRDefault="006574D9"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9A591ED" w14:textId="77777777" w:rsidR="006574D9" w:rsidRPr="00772BE2" w:rsidRDefault="006574D9"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DC1D11" w14:textId="77777777" w:rsidR="006574D9" w:rsidRPr="00772BE2" w:rsidRDefault="006574D9"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A540B8F" w14:textId="77777777" w:rsidR="006574D9" w:rsidRPr="00772BE2" w:rsidRDefault="006574D9"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354C6CDA" w14:textId="77777777" w:rsidR="006574D9" w:rsidRPr="00772BE2" w:rsidRDefault="006574D9" w:rsidP="00931B4B"/>
        </w:tc>
      </w:tr>
    </w:tbl>
    <w:p w14:paraId="156B63EF" w14:textId="77777777" w:rsidR="006574D9" w:rsidRPr="00772BE2" w:rsidRDefault="006574D9" w:rsidP="006574D9">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6574D9" w:rsidRPr="00772BE2" w14:paraId="57F590AD"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53E5948D" w14:textId="77777777" w:rsidR="006574D9" w:rsidRPr="00772BE2" w:rsidRDefault="006574D9"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2980BF10" w14:textId="77777777" w:rsidR="006574D9" w:rsidRPr="00772BE2" w:rsidRDefault="006574D9"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B2E9A7C" w14:textId="77777777" w:rsidR="006574D9" w:rsidRPr="00772BE2" w:rsidRDefault="006574D9"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55E9606F" w14:textId="77777777" w:rsidR="006574D9" w:rsidRPr="00772BE2" w:rsidRDefault="006574D9"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752576E9" w14:textId="77777777" w:rsidR="006574D9" w:rsidRPr="00772BE2" w:rsidRDefault="006574D9"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394FBAC3" w14:textId="77777777" w:rsidR="006574D9" w:rsidRPr="00772BE2" w:rsidRDefault="006574D9" w:rsidP="00931B4B">
            <w:pPr>
              <w:jc w:val="center"/>
              <w:rPr>
                <w:sz w:val="20"/>
                <w:szCs w:val="20"/>
              </w:rPr>
            </w:pPr>
            <w:r w:rsidRPr="00772BE2">
              <w:rPr>
                <w:sz w:val="20"/>
                <w:szCs w:val="20"/>
              </w:rPr>
              <w:t xml:space="preserve">Thời hạn </w:t>
            </w:r>
          </w:p>
          <w:p w14:paraId="42BC96E4" w14:textId="77777777" w:rsidR="006574D9" w:rsidRPr="00772BE2" w:rsidRDefault="006574D9" w:rsidP="00931B4B">
            <w:pPr>
              <w:jc w:val="center"/>
              <w:rPr>
                <w:sz w:val="20"/>
                <w:szCs w:val="20"/>
              </w:rPr>
            </w:pPr>
            <w:r w:rsidRPr="00772BE2">
              <w:rPr>
                <w:sz w:val="20"/>
                <w:szCs w:val="20"/>
              </w:rPr>
              <w:t>sở hữu</w:t>
            </w:r>
          </w:p>
        </w:tc>
      </w:tr>
      <w:tr w:rsidR="006574D9" w:rsidRPr="00772BE2" w14:paraId="766E6360" w14:textId="77777777" w:rsidTr="00931B4B">
        <w:trPr>
          <w:trHeight w:val="129"/>
        </w:trPr>
        <w:tc>
          <w:tcPr>
            <w:tcW w:w="805" w:type="dxa"/>
            <w:vMerge/>
            <w:vAlign w:val="center"/>
          </w:tcPr>
          <w:p w14:paraId="02BC339D" w14:textId="77777777" w:rsidR="006574D9" w:rsidRPr="00772BE2" w:rsidRDefault="006574D9" w:rsidP="00931B4B">
            <w:pPr>
              <w:jc w:val="center"/>
              <w:rPr>
                <w:sz w:val="20"/>
                <w:szCs w:val="20"/>
              </w:rPr>
            </w:pPr>
          </w:p>
        </w:tc>
        <w:tc>
          <w:tcPr>
            <w:tcW w:w="765" w:type="dxa"/>
            <w:vMerge/>
            <w:vAlign w:val="center"/>
          </w:tcPr>
          <w:p w14:paraId="0914BDB1" w14:textId="77777777" w:rsidR="006574D9" w:rsidRPr="00772BE2" w:rsidRDefault="006574D9" w:rsidP="00931B4B">
            <w:pPr>
              <w:jc w:val="center"/>
              <w:rPr>
                <w:sz w:val="20"/>
                <w:szCs w:val="20"/>
              </w:rPr>
            </w:pPr>
          </w:p>
        </w:tc>
        <w:tc>
          <w:tcPr>
            <w:tcW w:w="1467" w:type="dxa"/>
            <w:vMerge/>
            <w:vAlign w:val="center"/>
          </w:tcPr>
          <w:p w14:paraId="7BBDF6DB" w14:textId="77777777" w:rsidR="006574D9" w:rsidRPr="00772BE2" w:rsidRDefault="006574D9" w:rsidP="00931B4B">
            <w:pPr>
              <w:jc w:val="center"/>
              <w:rPr>
                <w:sz w:val="20"/>
                <w:szCs w:val="20"/>
              </w:rPr>
            </w:pPr>
          </w:p>
        </w:tc>
        <w:tc>
          <w:tcPr>
            <w:tcW w:w="1426" w:type="dxa"/>
            <w:shd w:val="solid" w:color="FFFFFF" w:fill="auto"/>
            <w:tcMar>
              <w:top w:w="0" w:type="dxa"/>
              <w:left w:w="0" w:type="dxa"/>
              <w:bottom w:w="0" w:type="dxa"/>
              <w:right w:w="0" w:type="dxa"/>
            </w:tcMar>
          </w:tcPr>
          <w:p w14:paraId="41B4324D" w14:textId="77777777" w:rsidR="006574D9" w:rsidRPr="00772BE2" w:rsidRDefault="006574D9"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38FA7D2E" w14:textId="77777777" w:rsidR="006574D9" w:rsidRPr="00772BE2" w:rsidRDefault="006574D9"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7CA112F1" w14:textId="77777777" w:rsidR="006574D9" w:rsidRPr="00772BE2" w:rsidRDefault="006574D9"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4A60A175" w14:textId="77777777" w:rsidR="006574D9" w:rsidRPr="00772BE2" w:rsidRDefault="006574D9" w:rsidP="00931B4B">
            <w:pPr>
              <w:jc w:val="center"/>
              <w:rPr>
                <w:sz w:val="20"/>
                <w:szCs w:val="20"/>
              </w:rPr>
            </w:pPr>
            <w:r w:rsidRPr="00772BE2">
              <w:rPr>
                <w:sz w:val="20"/>
                <w:szCs w:val="20"/>
              </w:rPr>
              <w:t>Xây dựng</w:t>
            </w:r>
          </w:p>
          <w:p w14:paraId="781EF3B8" w14:textId="77777777" w:rsidR="006574D9" w:rsidRPr="00772BE2" w:rsidRDefault="006574D9" w:rsidP="00931B4B">
            <w:pPr>
              <w:jc w:val="center"/>
              <w:rPr>
                <w:sz w:val="20"/>
                <w:szCs w:val="20"/>
              </w:rPr>
            </w:pPr>
          </w:p>
        </w:tc>
        <w:tc>
          <w:tcPr>
            <w:tcW w:w="1191" w:type="dxa"/>
            <w:vMerge/>
            <w:shd w:val="solid" w:color="FFFFFF" w:fill="auto"/>
          </w:tcPr>
          <w:p w14:paraId="5678E177" w14:textId="77777777" w:rsidR="006574D9" w:rsidRPr="00772BE2" w:rsidRDefault="006574D9" w:rsidP="00931B4B">
            <w:pPr>
              <w:jc w:val="center"/>
              <w:rPr>
                <w:sz w:val="20"/>
                <w:szCs w:val="20"/>
              </w:rPr>
            </w:pPr>
          </w:p>
        </w:tc>
      </w:tr>
      <w:tr w:rsidR="006574D9" w:rsidRPr="00772BE2" w14:paraId="36A82B1A" w14:textId="77777777" w:rsidTr="00931B4B">
        <w:trPr>
          <w:trHeight w:val="718"/>
        </w:trPr>
        <w:tc>
          <w:tcPr>
            <w:tcW w:w="805" w:type="dxa"/>
            <w:shd w:val="solid" w:color="FFFFFF" w:fill="auto"/>
            <w:tcMar>
              <w:top w:w="0" w:type="dxa"/>
              <w:left w:w="0" w:type="dxa"/>
              <w:bottom w:w="0" w:type="dxa"/>
              <w:right w:w="0" w:type="dxa"/>
            </w:tcMar>
          </w:tcPr>
          <w:p w14:paraId="03E74F37" w14:textId="77777777" w:rsidR="006574D9" w:rsidRPr="00772BE2" w:rsidRDefault="006574D9" w:rsidP="00931B4B">
            <w:r w:rsidRPr="00772BE2">
              <w:t> </w:t>
            </w:r>
          </w:p>
        </w:tc>
        <w:tc>
          <w:tcPr>
            <w:tcW w:w="765" w:type="dxa"/>
            <w:shd w:val="solid" w:color="FFFFFF" w:fill="auto"/>
            <w:tcMar>
              <w:top w:w="0" w:type="dxa"/>
              <w:left w:w="0" w:type="dxa"/>
              <w:bottom w:w="0" w:type="dxa"/>
              <w:right w:w="0" w:type="dxa"/>
            </w:tcMar>
          </w:tcPr>
          <w:p w14:paraId="5BD6B5D7" w14:textId="77777777" w:rsidR="006574D9" w:rsidRPr="00772BE2" w:rsidRDefault="006574D9" w:rsidP="00931B4B">
            <w:r w:rsidRPr="00772BE2">
              <w:t> </w:t>
            </w:r>
          </w:p>
        </w:tc>
        <w:tc>
          <w:tcPr>
            <w:tcW w:w="1467" w:type="dxa"/>
            <w:shd w:val="solid" w:color="FFFFFF" w:fill="auto"/>
            <w:tcMar>
              <w:top w:w="0" w:type="dxa"/>
              <w:left w:w="0" w:type="dxa"/>
              <w:bottom w:w="0" w:type="dxa"/>
              <w:right w:w="0" w:type="dxa"/>
            </w:tcMar>
          </w:tcPr>
          <w:p w14:paraId="570AD02C"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54E1045F"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577188ED"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399ED2D3" w14:textId="77777777" w:rsidR="006574D9" w:rsidRPr="00772BE2" w:rsidRDefault="006574D9" w:rsidP="00931B4B">
            <w:r w:rsidRPr="00772BE2">
              <w:t> </w:t>
            </w:r>
          </w:p>
        </w:tc>
        <w:tc>
          <w:tcPr>
            <w:tcW w:w="1427" w:type="dxa"/>
            <w:shd w:val="solid" w:color="FFFFFF" w:fill="auto"/>
            <w:tcMar>
              <w:top w:w="0" w:type="dxa"/>
              <w:left w:w="0" w:type="dxa"/>
              <w:bottom w:w="0" w:type="dxa"/>
              <w:right w:w="0" w:type="dxa"/>
            </w:tcMar>
          </w:tcPr>
          <w:p w14:paraId="1D0AC39E" w14:textId="77777777" w:rsidR="006574D9" w:rsidRPr="00772BE2" w:rsidRDefault="006574D9" w:rsidP="00931B4B">
            <w:r w:rsidRPr="00772BE2">
              <w:t> </w:t>
            </w:r>
          </w:p>
          <w:p w14:paraId="40FF4B81" w14:textId="77777777" w:rsidR="006574D9" w:rsidRPr="00772BE2" w:rsidRDefault="006574D9" w:rsidP="00931B4B">
            <w:r w:rsidRPr="00772BE2">
              <w:t> </w:t>
            </w:r>
          </w:p>
        </w:tc>
        <w:tc>
          <w:tcPr>
            <w:tcW w:w="1191" w:type="dxa"/>
            <w:shd w:val="solid" w:color="FFFFFF" w:fill="auto"/>
          </w:tcPr>
          <w:p w14:paraId="1D007C2A" w14:textId="77777777" w:rsidR="006574D9" w:rsidRPr="00772BE2" w:rsidRDefault="006574D9" w:rsidP="00931B4B"/>
        </w:tc>
      </w:tr>
      <w:tr w:rsidR="006574D9" w:rsidRPr="00772BE2" w14:paraId="1E4D13F5" w14:textId="77777777" w:rsidTr="00931B4B">
        <w:trPr>
          <w:trHeight w:val="718"/>
        </w:trPr>
        <w:tc>
          <w:tcPr>
            <w:tcW w:w="805" w:type="dxa"/>
            <w:shd w:val="solid" w:color="FFFFFF" w:fill="auto"/>
            <w:tcMar>
              <w:top w:w="0" w:type="dxa"/>
              <w:left w:w="0" w:type="dxa"/>
              <w:bottom w:w="0" w:type="dxa"/>
              <w:right w:w="0" w:type="dxa"/>
            </w:tcMar>
          </w:tcPr>
          <w:p w14:paraId="6C8A6819" w14:textId="77777777" w:rsidR="006574D9" w:rsidRPr="00772BE2" w:rsidRDefault="006574D9" w:rsidP="00931B4B">
            <w:r w:rsidRPr="00772BE2">
              <w:t> </w:t>
            </w:r>
          </w:p>
        </w:tc>
        <w:tc>
          <w:tcPr>
            <w:tcW w:w="765" w:type="dxa"/>
            <w:shd w:val="solid" w:color="FFFFFF" w:fill="auto"/>
            <w:tcMar>
              <w:top w:w="0" w:type="dxa"/>
              <w:left w:w="0" w:type="dxa"/>
              <w:bottom w:w="0" w:type="dxa"/>
              <w:right w:w="0" w:type="dxa"/>
            </w:tcMar>
          </w:tcPr>
          <w:p w14:paraId="14C87741" w14:textId="77777777" w:rsidR="006574D9" w:rsidRPr="00772BE2" w:rsidRDefault="006574D9" w:rsidP="00931B4B">
            <w:r w:rsidRPr="00772BE2">
              <w:t> </w:t>
            </w:r>
          </w:p>
        </w:tc>
        <w:tc>
          <w:tcPr>
            <w:tcW w:w="1467" w:type="dxa"/>
            <w:shd w:val="solid" w:color="FFFFFF" w:fill="auto"/>
            <w:tcMar>
              <w:top w:w="0" w:type="dxa"/>
              <w:left w:w="0" w:type="dxa"/>
              <w:bottom w:w="0" w:type="dxa"/>
              <w:right w:w="0" w:type="dxa"/>
            </w:tcMar>
          </w:tcPr>
          <w:p w14:paraId="6993A8F1"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60C50575"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016F4687"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24F16789" w14:textId="77777777" w:rsidR="006574D9" w:rsidRPr="00772BE2" w:rsidRDefault="006574D9" w:rsidP="00931B4B">
            <w:r w:rsidRPr="00772BE2">
              <w:t> </w:t>
            </w:r>
          </w:p>
        </w:tc>
        <w:tc>
          <w:tcPr>
            <w:tcW w:w="1427" w:type="dxa"/>
            <w:shd w:val="solid" w:color="FFFFFF" w:fill="auto"/>
            <w:tcMar>
              <w:top w:w="0" w:type="dxa"/>
              <w:left w:w="0" w:type="dxa"/>
              <w:bottom w:w="0" w:type="dxa"/>
              <w:right w:w="0" w:type="dxa"/>
            </w:tcMar>
          </w:tcPr>
          <w:p w14:paraId="5C1DB8FA" w14:textId="77777777" w:rsidR="006574D9" w:rsidRPr="00772BE2" w:rsidRDefault="006574D9" w:rsidP="00931B4B">
            <w:r w:rsidRPr="00772BE2">
              <w:t> </w:t>
            </w:r>
          </w:p>
          <w:p w14:paraId="7B4E3BBA" w14:textId="77777777" w:rsidR="006574D9" w:rsidRPr="00772BE2" w:rsidRDefault="006574D9" w:rsidP="00931B4B">
            <w:r w:rsidRPr="00772BE2">
              <w:t> </w:t>
            </w:r>
          </w:p>
        </w:tc>
        <w:tc>
          <w:tcPr>
            <w:tcW w:w="1191" w:type="dxa"/>
            <w:shd w:val="solid" w:color="FFFFFF" w:fill="auto"/>
          </w:tcPr>
          <w:p w14:paraId="03563C1F" w14:textId="77777777" w:rsidR="006574D9" w:rsidRPr="00772BE2" w:rsidRDefault="006574D9" w:rsidP="00931B4B"/>
        </w:tc>
      </w:tr>
      <w:tr w:rsidR="006574D9" w:rsidRPr="00772BE2" w14:paraId="6AD724F6" w14:textId="77777777" w:rsidTr="00931B4B">
        <w:trPr>
          <w:trHeight w:val="718"/>
        </w:trPr>
        <w:tc>
          <w:tcPr>
            <w:tcW w:w="805" w:type="dxa"/>
            <w:shd w:val="solid" w:color="FFFFFF" w:fill="auto"/>
            <w:tcMar>
              <w:top w:w="0" w:type="dxa"/>
              <w:left w:w="0" w:type="dxa"/>
              <w:bottom w:w="0" w:type="dxa"/>
              <w:right w:w="0" w:type="dxa"/>
            </w:tcMar>
          </w:tcPr>
          <w:p w14:paraId="0E03554E" w14:textId="77777777" w:rsidR="006574D9" w:rsidRPr="00772BE2" w:rsidRDefault="006574D9" w:rsidP="00931B4B">
            <w:r w:rsidRPr="00772BE2">
              <w:t> </w:t>
            </w:r>
          </w:p>
        </w:tc>
        <w:tc>
          <w:tcPr>
            <w:tcW w:w="765" w:type="dxa"/>
            <w:shd w:val="solid" w:color="FFFFFF" w:fill="auto"/>
            <w:tcMar>
              <w:top w:w="0" w:type="dxa"/>
              <w:left w:w="0" w:type="dxa"/>
              <w:bottom w:w="0" w:type="dxa"/>
              <w:right w:w="0" w:type="dxa"/>
            </w:tcMar>
          </w:tcPr>
          <w:p w14:paraId="30EC46C3" w14:textId="77777777" w:rsidR="006574D9" w:rsidRPr="00772BE2" w:rsidRDefault="006574D9" w:rsidP="00931B4B">
            <w:r w:rsidRPr="00772BE2">
              <w:t> </w:t>
            </w:r>
          </w:p>
        </w:tc>
        <w:tc>
          <w:tcPr>
            <w:tcW w:w="1467" w:type="dxa"/>
            <w:shd w:val="solid" w:color="FFFFFF" w:fill="auto"/>
            <w:tcMar>
              <w:top w:w="0" w:type="dxa"/>
              <w:left w:w="0" w:type="dxa"/>
              <w:bottom w:w="0" w:type="dxa"/>
              <w:right w:w="0" w:type="dxa"/>
            </w:tcMar>
          </w:tcPr>
          <w:p w14:paraId="73636DDE"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487AE558"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2DBD3903" w14:textId="77777777" w:rsidR="006574D9" w:rsidRPr="00772BE2" w:rsidRDefault="006574D9" w:rsidP="00931B4B">
            <w:r w:rsidRPr="00772BE2">
              <w:t> </w:t>
            </w:r>
          </w:p>
        </w:tc>
        <w:tc>
          <w:tcPr>
            <w:tcW w:w="1426" w:type="dxa"/>
            <w:shd w:val="solid" w:color="FFFFFF" w:fill="auto"/>
            <w:tcMar>
              <w:top w:w="0" w:type="dxa"/>
              <w:left w:w="0" w:type="dxa"/>
              <w:bottom w:w="0" w:type="dxa"/>
              <w:right w:w="0" w:type="dxa"/>
            </w:tcMar>
          </w:tcPr>
          <w:p w14:paraId="4F40EBF9" w14:textId="77777777" w:rsidR="006574D9" w:rsidRPr="00772BE2" w:rsidRDefault="006574D9" w:rsidP="00931B4B">
            <w:r w:rsidRPr="00772BE2">
              <w:t> </w:t>
            </w:r>
          </w:p>
        </w:tc>
        <w:tc>
          <w:tcPr>
            <w:tcW w:w="1427" w:type="dxa"/>
            <w:shd w:val="solid" w:color="FFFFFF" w:fill="auto"/>
            <w:tcMar>
              <w:top w:w="0" w:type="dxa"/>
              <w:left w:w="0" w:type="dxa"/>
              <w:bottom w:w="0" w:type="dxa"/>
              <w:right w:w="0" w:type="dxa"/>
            </w:tcMar>
          </w:tcPr>
          <w:p w14:paraId="08A99F07" w14:textId="77777777" w:rsidR="006574D9" w:rsidRPr="00772BE2" w:rsidRDefault="006574D9" w:rsidP="00931B4B">
            <w:r w:rsidRPr="00772BE2">
              <w:t> </w:t>
            </w:r>
          </w:p>
          <w:p w14:paraId="6E4694C6" w14:textId="77777777" w:rsidR="006574D9" w:rsidRPr="00772BE2" w:rsidRDefault="006574D9" w:rsidP="00931B4B">
            <w:r w:rsidRPr="00772BE2">
              <w:t> </w:t>
            </w:r>
          </w:p>
        </w:tc>
        <w:tc>
          <w:tcPr>
            <w:tcW w:w="1191" w:type="dxa"/>
            <w:shd w:val="solid" w:color="FFFFFF" w:fill="auto"/>
          </w:tcPr>
          <w:p w14:paraId="24C669D7" w14:textId="77777777" w:rsidR="006574D9" w:rsidRPr="00772BE2" w:rsidRDefault="006574D9" w:rsidP="00931B4B"/>
        </w:tc>
      </w:tr>
    </w:tbl>
    <w:p w14:paraId="3EE4A9B8" w14:textId="654FDDF8" w:rsidR="00CE1A9E" w:rsidRDefault="00CE1A9E" w:rsidP="009F3F7A">
      <w:pPr>
        <w:spacing w:before="120" w:line="360" w:lineRule="atLeast"/>
        <w:ind w:firstLine="720"/>
        <w:jc w:val="both"/>
        <w:outlineLvl w:val="0"/>
        <w:rPr>
          <w:rFonts w:cs="Times New Roman"/>
          <w:b/>
          <w:bCs/>
          <w:szCs w:val="28"/>
        </w:rPr>
      </w:pPr>
    </w:p>
    <w:p w14:paraId="0E3C4D26" w14:textId="77777777" w:rsidR="00E84819" w:rsidRDefault="00E84819">
      <w:pPr>
        <w:rPr>
          <w:rFonts w:cs="Times New Roman"/>
          <w:b/>
          <w:bCs/>
          <w:szCs w:val="28"/>
        </w:rPr>
      </w:pPr>
      <w:r>
        <w:rPr>
          <w:rFonts w:cs="Times New Roman"/>
          <w:b/>
          <w:bCs/>
          <w:szCs w:val="28"/>
        </w:rPr>
        <w:br w:type="page"/>
      </w:r>
    </w:p>
    <w:p w14:paraId="44036309" w14:textId="623E61D7" w:rsidR="00CE1A9E" w:rsidRDefault="00E64FDA" w:rsidP="009F3F7A">
      <w:pPr>
        <w:spacing w:before="120" w:line="360" w:lineRule="atLeast"/>
        <w:ind w:firstLine="720"/>
        <w:jc w:val="both"/>
        <w:outlineLvl w:val="0"/>
        <w:rPr>
          <w:rFonts w:cs="Times New Roman"/>
          <w:b/>
          <w:bCs/>
          <w:szCs w:val="28"/>
        </w:rPr>
      </w:pPr>
      <w:r>
        <w:rPr>
          <w:rFonts w:cs="Times New Roman"/>
          <w:b/>
          <w:bCs/>
          <w:szCs w:val="28"/>
        </w:rPr>
        <w:lastRenderedPageBreak/>
        <w:t xml:space="preserve">17. </w:t>
      </w:r>
      <w:r w:rsidRPr="00E64FDA">
        <w:rPr>
          <w:rFonts w:cs="Times New Roman"/>
          <w:b/>
          <w:bCs/>
          <w:szCs w:val="28"/>
        </w:rPr>
        <w:t>Tách thửa hoặc hợp thửa đất - 1.012784</w:t>
      </w:r>
    </w:p>
    <w:p w14:paraId="08B0FACE" w14:textId="0D0E0603" w:rsidR="00B04E87" w:rsidRPr="00E25060" w:rsidRDefault="00E44702" w:rsidP="00B04E87">
      <w:pPr>
        <w:spacing w:before="120" w:line="360" w:lineRule="atLeast"/>
        <w:ind w:firstLine="720"/>
        <w:jc w:val="both"/>
        <w:outlineLvl w:val="1"/>
        <w:rPr>
          <w:rFonts w:cs="Times New Roman"/>
          <w:b/>
          <w:bCs/>
          <w:i/>
          <w:iCs/>
          <w:szCs w:val="28"/>
        </w:rPr>
      </w:pPr>
      <w:r>
        <w:rPr>
          <w:rFonts w:cs="Times New Roman"/>
          <w:b/>
          <w:bCs/>
          <w:i/>
          <w:iCs/>
          <w:szCs w:val="28"/>
        </w:rPr>
        <w:t>a</w:t>
      </w:r>
      <w:r w:rsidR="00B04E87" w:rsidRPr="00E25060">
        <w:rPr>
          <w:rFonts w:cs="Times New Roman"/>
          <w:b/>
          <w:bCs/>
          <w:i/>
          <w:iCs/>
          <w:szCs w:val="28"/>
        </w:rPr>
        <w:t xml:space="preserve">) Trình tự thực hiện: </w:t>
      </w:r>
    </w:p>
    <w:p w14:paraId="08925BEC" w14:textId="7D83DAD6" w:rsidR="00B04E87" w:rsidRPr="00E25060" w:rsidRDefault="00B04E87" w:rsidP="00B04E87">
      <w:pPr>
        <w:tabs>
          <w:tab w:val="left" w:pos="180"/>
          <w:tab w:val="left" w:pos="900"/>
        </w:tabs>
        <w:autoSpaceDE w:val="0"/>
        <w:autoSpaceDN w:val="0"/>
        <w:spacing w:before="120"/>
        <w:ind w:firstLine="720"/>
        <w:jc w:val="both"/>
        <w:rPr>
          <w:rFonts w:eastAsia="Times New Roman" w:cs="Times New Roman"/>
          <w:szCs w:val="28"/>
        </w:rPr>
      </w:pPr>
      <w:r w:rsidRPr="00E25060">
        <w:rPr>
          <w:rFonts w:cs="Times New Roman"/>
          <w:i/>
          <w:iCs/>
          <w:spacing w:val="-2"/>
          <w:szCs w:val="28"/>
        </w:rPr>
        <w:t>Bước 1:</w:t>
      </w:r>
      <w:r w:rsidRPr="00E25060">
        <w:rPr>
          <w:rFonts w:cs="Times New Roman"/>
          <w:spacing w:val="-2"/>
          <w:szCs w:val="28"/>
        </w:rPr>
        <w:t xml:space="preserve"> Người sử dụng đất nộp hồ sơ</w:t>
      </w:r>
      <w:r w:rsidRPr="00E25060">
        <w:rPr>
          <w:rFonts w:cs="Times New Roman"/>
          <w:szCs w:val="28"/>
        </w:rPr>
        <w:t xml:space="preserve"> </w:t>
      </w:r>
      <w:r w:rsidRPr="00E25060">
        <w:rPr>
          <w:rFonts w:cs="Times New Roman"/>
          <w:spacing w:val="-2"/>
          <w:szCs w:val="28"/>
        </w:rPr>
        <w:t xml:space="preserve">đến </w:t>
      </w:r>
      <w:r w:rsidRPr="00E25060">
        <w:rPr>
          <w:rFonts w:eastAsia="Times New Roman" w:cs="Times New Roman"/>
          <w:szCs w:val="28"/>
        </w:rPr>
        <w:t>Trung tâm Phục vụ hành chính công.</w:t>
      </w:r>
    </w:p>
    <w:p w14:paraId="71DD3137" w14:textId="77777777" w:rsidR="00B04E87" w:rsidRPr="00E25060" w:rsidRDefault="00B04E87" w:rsidP="00B04E87">
      <w:pPr>
        <w:tabs>
          <w:tab w:val="left" w:pos="180"/>
          <w:tab w:val="left" w:pos="900"/>
        </w:tabs>
        <w:autoSpaceDE w:val="0"/>
        <w:autoSpaceDN w:val="0"/>
        <w:spacing w:before="120"/>
        <w:ind w:firstLine="720"/>
        <w:jc w:val="both"/>
        <w:rPr>
          <w:rFonts w:eastAsia="Times New Roman" w:cs="Times New Roman"/>
          <w:szCs w:val="28"/>
        </w:rPr>
      </w:pPr>
      <w:r w:rsidRPr="00E25060">
        <w:rPr>
          <w:rFonts w:eastAsia="Times New Roman"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4DB60BEE" w14:textId="77777777" w:rsidR="00B04E87" w:rsidRPr="00E25060" w:rsidRDefault="00B04E87" w:rsidP="00B04E87">
      <w:pPr>
        <w:tabs>
          <w:tab w:val="left" w:pos="180"/>
          <w:tab w:val="left" w:pos="900"/>
        </w:tabs>
        <w:autoSpaceDE w:val="0"/>
        <w:autoSpaceDN w:val="0"/>
        <w:spacing w:before="120"/>
        <w:ind w:firstLine="720"/>
        <w:jc w:val="both"/>
        <w:rPr>
          <w:rFonts w:eastAsia="Times New Roman" w:cs="Times New Roman"/>
          <w:szCs w:val="28"/>
        </w:rPr>
      </w:pPr>
      <w:r w:rsidRPr="00E25060">
        <w:rPr>
          <w:rFonts w:eastAsia="Times New Roman" w:cs="Times New Roman"/>
          <w:szCs w:val="28"/>
        </w:rPr>
        <w:t>Đối với trường hợp thực hiện xác nhận thay đổi trên Giấy chứng nhận đã cấp thì người yêu cầu đăng ký nộp bản gốc Giấy chứng nhận đã cấp.</w:t>
      </w:r>
    </w:p>
    <w:p w14:paraId="5BF49A87" w14:textId="77777777" w:rsidR="00B04E87" w:rsidRPr="00AF4EB1" w:rsidRDefault="00B04E87" w:rsidP="00B04E87">
      <w:pPr>
        <w:tabs>
          <w:tab w:val="left" w:pos="180"/>
          <w:tab w:val="left" w:pos="900"/>
        </w:tabs>
        <w:autoSpaceDE w:val="0"/>
        <w:autoSpaceDN w:val="0"/>
        <w:spacing w:before="120"/>
        <w:ind w:firstLine="720"/>
        <w:jc w:val="both"/>
        <w:rPr>
          <w:rFonts w:eastAsia="Times New Roman" w:cs="Times New Roman"/>
          <w:spacing w:val="-2"/>
          <w:szCs w:val="28"/>
        </w:rPr>
      </w:pPr>
      <w:r w:rsidRPr="00AF4EB1">
        <w:rPr>
          <w:rFonts w:eastAsia="Times New Roman"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giấy phép xây dựng, quyết định phê duyệt dự án đầu tư, quyết định đầu tư, giấy phép đầu tư, giấy chứng nhận đầu tư, quyết định phê duyệt hoặc quyết định phê duyệt điều chỉnh quy hoạch xây dựng chi tiết, bản đồ điều chỉnh quy hoạch xây dựng chi tiết.</w:t>
      </w:r>
    </w:p>
    <w:p w14:paraId="51D90A8D" w14:textId="77777777" w:rsidR="00B04E87" w:rsidRPr="00E25060" w:rsidRDefault="00B04E87" w:rsidP="00B04E87">
      <w:pPr>
        <w:tabs>
          <w:tab w:val="left" w:pos="180"/>
          <w:tab w:val="left" w:pos="900"/>
        </w:tabs>
        <w:autoSpaceDE w:val="0"/>
        <w:autoSpaceDN w:val="0"/>
        <w:spacing w:before="120"/>
        <w:ind w:firstLine="720"/>
        <w:jc w:val="both"/>
        <w:rPr>
          <w:rFonts w:cs="Times New Roman"/>
          <w:i/>
          <w:iCs/>
          <w:spacing w:val="-2"/>
          <w:szCs w:val="28"/>
        </w:rPr>
      </w:pPr>
      <w:r w:rsidRPr="00E25060">
        <w:rPr>
          <w:rFonts w:cs="Times New Roman"/>
          <w:i/>
          <w:iCs/>
          <w:spacing w:val="-2"/>
          <w:szCs w:val="28"/>
        </w:rPr>
        <w:t>Bước 2:</w:t>
      </w:r>
      <w:r w:rsidRPr="00E25060">
        <w:rPr>
          <w:rFonts w:cs="Times New Roman"/>
          <w:spacing w:val="-2"/>
          <w:szCs w:val="28"/>
        </w:rPr>
        <w:t xml:space="preserve"> Cơ quan tiếp nhận hồ sơ thực hiện:</w:t>
      </w:r>
      <w:r w:rsidRPr="00E25060">
        <w:rPr>
          <w:rFonts w:cs="Times New Roman"/>
        </w:rPr>
        <w:t xml:space="preserve"> </w:t>
      </w:r>
    </w:p>
    <w:p w14:paraId="0E76B771" w14:textId="77777777" w:rsidR="00B04E87" w:rsidRPr="00E25060" w:rsidRDefault="00B04E87" w:rsidP="00B04E87">
      <w:pPr>
        <w:tabs>
          <w:tab w:val="left" w:pos="180"/>
          <w:tab w:val="left" w:pos="900"/>
        </w:tabs>
        <w:autoSpaceDE w:val="0"/>
        <w:autoSpaceDN w:val="0"/>
        <w:spacing w:before="120"/>
        <w:ind w:firstLine="720"/>
        <w:jc w:val="both"/>
        <w:rPr>
          <w:rFonts w:cs="Times New Roman"/>
          <w:spacing w:val="-2"/>
          <w:szCs w:val="28"/>
        </w:rPr>
      </w:pPr>
      <w:r w:rsidRPr="00E25060">
        <w:rPr>
          <w:rFonts w:cs="Times New Roman"/>
          <w:spacing w:val="-2"/>
          <w:szCs w:val="28"/>
        </w:rPr>
        <w:t>- Kiểm tra tính đầy đủ của thành phần hồ sơ và cấp Giấy tiếp nhận hồ sơ và hẹn trả kết quả.</w:t>
      </w:r>
    </w:p>
    <w:p w14:paraId="7B6812F5" w14:textId="77777777" w:rsidR="00B04E87" w:rsidRPr="00E25060" w:rsidRDefault="00B04E87" w:rsidP="00B04E87">
      <w:pPr>
        <w:tabs>
          <w:tab w:val="left" w:pos="180"/>
          <w:tab w:val="left" w:pos="900"/>
        </w:tabs>
        <w:autoSpaceDE w:val="0"/>
        <w:autoSpaceDN w:val="0"/>
        <w:spacing w:before="120"/>
        <w:jc w:val="both"/>
        <w:rPr>
          <w:rFonts w:cs="Times New Roman"/>
          <w:spacing w:val="-2"/>
          <w:szCs w:val="28"/>
        </w:rPr>
      </w:pPr>
      <w:r w:rsidRPr="00E25060">
        <w:rPr>
          <w:rFonts w:cs="Times New Roman"/>
          <w:spacing w:val="-2"/>
          <w:szCs w:val="28"/>
        </w:rPr>
        <w:tab/>
      </w:r>
      <w:r w:rsidRPr="00E25060">
        <w:rPr>
          <w:rFonts w:cs="Times New Roman"/>
          <w:spacing w:val="-2"/>
          <w:szCs w:val="28"/>
        </w:rPr>
        <w:tab/>
        <w:t>Trường hợp chưa đầy đủ thành phần hồ sơ thì trả hồ sơ kèm Phiếu yêu cầu bổ sung, hoàn thiện hồ sơ để người yêu cầu đăng ký hoàn thiện, bổ sung theo quy định.</w:t>
      </w:r>
    </w:p>
    <w:p w14:paraId="62AC47F3" w14:textId="77777777" w:rsidR="00B04E87" w:rsidRPr="00AF4EB1" w:rsidRDefault="00B04E87" w:rsidP="00B04E87">
      <w:pPr>
        <w:tabs>
          <w:tab w:val="left" w:pos="180"/>
          <w:tab w:val="left" w:pos="900"/>
        </w:tabs>
        <w:autoSpaceDE w:val="0"/>
        <w:autoSpaceDN w:val="0"/>
        <w:spacing w:before="120"/>
        <w:ind w:firstLine="720"/>
        <w:jc w:val="both"/>
        <w:rPr>
          <w:rFonts w:cs="Times New Roman"/>
          <w:spacing w:val="-6"/>
          <w:szCs w:val="28"/>
        </w:rPr>
      </w:pPr>
      <w:r w:rsidRPr="00AF4EB1">
        <w:rPr>
          <w:rFonts w:cs="Times New Roman"/>
          <w:spacing w:val="-6"/>
          <w:szCs w:val="28"/>
        </w:rPr>
        <w:t>- Trường hợp Trung tâm Phục vụ hành chính công tiếp nhận hồ sơ thì chuyển hồ sơ đến Văn phòng đăng ký đất đai, Chi nhánh Văn phòng đăng ký đất đai.</w:t>
      </w:r>
    </w:p>
    <w:p w14:paraId="0651145D" w14:textId="77777777" w:rsidR="00B04E87" w:rsidRPr="00E25060" w:rsidRDefault="00B04E87" w:rsidP="00B04E87">
      <w:pPr>
        <w:tabs>
          <w:tab w:val="left" w:pos="180"/>
          <w:tab w:val="left" w:pos="900"/>
        </w:tabs>
        <w:autoSpaceDE w:val="0"/>
        <w:autoSpaceDN w:val="0"/>
        <w:spacing w:before="120"/>
        <w:ind w:firstLine="720"/>
        <w:jc w:val="both"/>
        <w:rPr>
          <w:rFonts w:cs="Times New Roman"/>
          <w:spacing w:val="-2"/>
          <w:szCs w:val="28"/>
        </w:rPr>
      </w:pPr>
      <w:r w:rsidRPr="00E25060">
        <w:rPr>
          <w:rFonts w:cs="Times New Roman"/>
          <w:i/>
          <w:iCs/>
          <w:spacing w:val="-2"/>
          <w:szCs w:val="28"/>
        </w:rPr>
        <w:t>Bước 3:</w:t>
      </w:r>
      <w:r w:rsidRPr="00E25060">
        <w:rPr>
          <w:rFonts w:cs="Times New Roman"/>
          <w:spacing w:val="-2"/>
          <w:szCs w:val="28"/>
        </w:rPr>
        <w:t xml:space="preserve"> Văn phòng đăng ký đất đai, Chi nhánh Văn phòng đăng ký đất đai thực hiện:</w:t>
      </w:r>
    </w:p>
    <w:p w14:paraId="6F86FA84" w14:textId="77777777" w:rsidR="00B04E87" w:rsidRPr="00E25060" w:rsidRDefault="00B04E87" w:rsidP="00B04E87">
      <w:pPr>
        <w:tabs>
          <w:tab w:val="left" w:pos="180"/>
          <w:tab w:val="left" w:pos="900"/>
        </w:tabs>
        <w:autoSpaceDE w:val="0"/>
        <w:autoSpaceDN w:val="0"/>
        <w:spacing w:before="120"/>
        <w:ind w:firstLine="720"/>
        <w:jc w:val="both"/>
        <w:rPr>
          <w:rFonts w:cs="Times New Roman"/>
          <w:spacing w:val="-2"/>
          <w:szCs w:val="28"/>
        </w:rPr>
      </w:pPr>
      <w:r w:rsidRPr="00E25060">
        <w:rPr>
          <w:rFonts w:cs="Times New Roman"/>
          <w:spacing w:val="-2"/>
          <w:szCs w:val="28"/>
        </w:rPr>
        <w:t>- Kiểm tra hồ sơ, thông tin về người sử dụng đất, ranh giới, diện tích, loại đất của các thửa đất trên hồ sơ lưu trữ.</w:t>
      </w:r>
    </w:p>
    <w:p w14:paraId="284585C7" w14:textId="77777777" w:rsidR="00B04E87" w:rsidRPr="00E25060" w:rsidRDefault="00B04E87" w:rsidP="00B04E87">
      <w:pPr>
        <w:tabs>
          <w:tab w:val="left" w:pos="180"/>
          <w:tab w:val="left" w:pos="900"/>
        </w:tabs>
        <w:autoSpaceDE w:val="0"/>
        <w:autoSpaceDN w:val="0"/>
        <w:spacing w:before="120"/>
        <w:ind w:firstLine="720"/>
        <w:jc w:val="both"/>
        <w:rPr>
          <w:rFonts w:cs="Times New Roman"/>
          <w:spacing w:val="-2"/>
          <w:szCs w:val="28"/>
        </w:rPr>
      </w:pPr>
      <w:r w:rsidRPr="00E25060">
        <w:rPr>
          <w:rFonts w:cs="Times New Roman"/>
          <w:spacing w:val="-2"/>
          <w:szCs w:val="28"/>
        </w:rPr>
        <w:t>- Đối chiếu quy định tại Điều 220 của Luật Đất đai để xác định điều kiện tách thửa đất, hợp thửa đất:</w:t>
      </w:r>
    </w:p>
    <w:p w14:paraId="0E29E575" w14:textId="761DDA6F" w:rsidR="00B04E87" w:rsidRPr="00E25060" w:rsidRDefault="00E44702" w:rsidP="00B04E87">
      <w:pPr>
        <w:tabs>
          <w:tab w:val="left" w:pos="180"/>
          <w:tab w:val="left" w:pos="900"/>
        </w:tabs>
        <w:autoSpaceDE w:val="0"/>
        <w:autoSpaceDN w:val="0"/>
        <w:spacing w:before="120"/>
        <w:ind w:firstLine="720"/>
        <w:jc w:val="both"/>
        <w:rPr>
          <w:rFonts w:cs="Times New Roman"/>
          <w:spacing w:val="-2"/>
          <w:szCs w:val="28"/>
        </w:rPr>
      </w:pPr>
      <w:r>
        <w:rPr>
          <w:rFonts w:cs="Times New Roman"/>
          <w:spacing w:val="-2"/>
          <w:szCs w:val="28"/>
        </w:rPr>
        <w:t>+</w:t>
      </w:r>
      <w:r w:rsidR="00B04E87" w:rsidRPr="00E25060">
        <w:rPr>
          <w:rFonts w:cs="Times New Roman"/>
          <w:spacing w:val="-2"/>
          <w:szCs w:val="28"/>
        </w:rPr>
        <w:t xml:space="preserve"> Trường hợp hồ sơ không đủ điều kiện tách thửa đất, hợp thửa đất hoặc trường hợp hồ sơ đủ điều kiện tách thửa đất, hợp thửa đất nhưng Giấy chứng nhận đã cấp không có sơ đồ thửa đất hoặc có sơ đồ thửa đất nhưng thiếu kích thước các cạnh hoặc diện tích và kích thước các cạnh không thống nhất thì trong thời hạn 03 </w:t>
      </w:r>
      <w:r w:rsidR="00B04E87" w:rsidRPr="00E25060">
        <w:rPr>
          <w:rFonts w:cs="Times New Roman"/>
          <w:spacing w:val="-2"/>
          <w:szCs w:val="28"/>
        </w:rPr>
        <w:lastRenderedPageBreak/>
        <w:t>ngày làm việc kể từ ngày nhận đủ hồ sơ, Văn phòng đăng ký đất đai, Chi nhánh Văn phòng đăng ký đất trả hồ sơ cho người sử dụng đất và thông báo rõ lý do.</w:t>
      </w:r>
    </w:p>
    <w:p w14:paraId="78547BE3" w14:textId="44AFBAB1" w:rsidR="00B04E87" w:rsidRPr="00E25060" w:rsidRDefault="00E44702" w:rsidP="00B04E87">
      <w:pPr>
        <w:tabs>
          <w:tab w:val="left" w:pos="180"/>
          <w:tab w:val="left" w:pos="900"/>
        </w:tabs>
        <w:autoSpaceDE w:val="0"/>
        <w:autoSpaceDN w:val="0"/>
        <w:spacing w:before="120" w:line="340" w:lineRule="atLeast"/>
        <w:ind w:firstLine="720"/>
        <w:jc w:val="both"/>
        <w:rPr>
          <w:rFonts w:cs="Times New Roman"/>
          <w:szCs w:val="28"/>
        </w:rPr>
      </w:pPr>
      <w:r>
        <w:rPr>
          <w:rFonts w:cs="Times New Roman"/>
          <w:szCs w:val="28"/>
        </w:rPr>
        <w:t>*</w:t>
      </w:r>
      <w:r w:rsidR="00B04E87" w:rsidRPr="00E25060">
        <w:rPr>
          <w:rFonts w:cs="Times New Roman"/>
          <w:szCs w:val="28"/>
        </w:rPr>
        <w:t xml:space="preserve"> </w:t>
      </w:r>
      <w:r w:rsidR="00B04E87" w:rsidRPr="00E25060">
        <w:rPr>
          <w:rFonts w:eastAsia="Times New Roman" w:cs="Times New Roman"/>
          <w:szCs w:val="28"/>
          <w:lang w:val="x-none" w:eastAsia="x-none"/>
        </w:rPr>
        <w:t xml:space="preserve">Trường hợp không thuộc quy định tại điểm a thì trong thời gian 05 ngày làm việc kể từ ngày nhận đủ hồ sơ, Văn phòng đăng ký đất đai, Chi nhánh Văn phòng đăng ký đất đai xác nhận đủ điều kiện tách thửa đất, hợp thửa đất kèm các thông tin thửa đất vào Đơn đề nghị tách thửa đất, hợp thửa đất, đồng thời xác nhận vào Bản vẽ tách thửa đất, hợp thửa đất để hoàn thiện thủ tục đăng ký, cấp Giấy chứng nhận quyền sử dụng đất, quyền sở hữu tài sản gắn liền với đất đối với các </w:t>
      </w:r>
      <w:r w:rsidR="00B04E87" w:rsidRPr="00E25060">
        <w:rPr>
          <w:rFonts w:eastAsia="Times New Roman" w:cs="Times New Roman"/>
          <w:spacing w:val="-2"/>
          <w:szCs w:val="28"/>
          <w:lang w:val="x-none" w:eastAsia="x-none"/>
        </w:rPr>
        <w:t>thửa đất sau tách thửa, hợp thửa</w:t>
      </w:r>
      <w:r w:rsidR="00B04E87" w:rsidRPr="00E25060">
        <w:rPr>
          <w:rFonts w:eastAsia="Times New Roman" w:cs="Times New Roman"/>
          <w:spacing w:val="-2"/>
          <w:szCs w:val="28"/>
          <w:lang w:eastAsia="x-none"/>
        </w:rPr>
        <w:t xml:space="preserve">, trừ trường hợp </w:t>
      </w:r>
      <w:r w:rsidR="00B04E87" w:rsidRPr="00E25060">
        <w:rPr>
          <w:rFonts w:eastAsia="Times New Roman" w:cs="Times New Roman"/>
          <w:spacing w:val="-2"/>
          <w:szCs w:val="28"/>
          <w:lang w:val="x-none" w:eastAsia="x-none"/>
        </w:rPr>
        <w:t>Bản vẽ tách thửa đất, hợp thửa đất</w:t>
      </w:r>
      <w:r w:rsidR="00B04E87" w:rsidRPr="00E25060">
        <w:rPr>
          <w:rFonts w:eastAsia="Times New Roman" w:cs="Times New Roman"/>
          <w:spacing w:val="-2"/>
          <w:szCs w:val="28"/>
          <w:lang w:eastAsia="x-none"/>
        </w:rPr>
        <w:t xml:space="preserve"> do Văn phòng đăng ký đất đai, Chi nhánh Văn phòng đăng ký đất đai thực hiện.</w:t>
      </w:r>
    </w:p>
    <w:p w14:paraId="5C21B11E" w14:textId="40C8A24D" w:rsidR="00B04E87" w:rsidRPr="00E25060" w:rsidRDefault="00E44702" w:rsidP="00B04E87">
      <w:pPr>
        <w:tabs>
          <w:tab w:val="left" w:pos="180"/>
          <w:tab w:val="left" w:pos="900"/>
        </w:tabs>
        <w:autoSpaceDE w:val="0"/>
        <w:autoSpaceDN w:val="0"/>
        <w:spacing w:before="120" w:line="360" w:lineRule="atLeast"/>
        <w:ind w:firstLine="720"/>
        <w:jc w:val="both"/>
        <w:rPr>
          <w:rFonts w:cs="Times New Roman"/>
          <w:spacing w:val="-2"/>
          <w:szCs w:val="28"/>
        </w:rPr>
      </w:pPr>
      <w:r>
        <w:rPr>
          <w:rFonts w:cs="Times New Roman"/>
          <w:spacing w:val="-2"/>
          <w:szCs w:val="28"/>
        </w:rPr>
        <w:t>(</w:t>
      </w:r>
      <w:r w:rsidR="00B04E87" w:rsidRPr="00E25060">
        <w:rPr>
          <w:rFonts w:cs="Times New Roman"/>
          <w:spacing w:val="-2"/>
          <w:szCs w:val="28"/>
        </w:rPr>
        <w:t>1) Trường hợp tách thửa đất, hợp thửa đất mà không thay đổi người sử dụng đất thì Văn phòng đăng ký đất đai, Chi nhánh Văn phòng đăng ký đất đai thực hiện việc chỉnh lý, cập nhật biến động vào hồ sơ địa chính, cơ sở dữ liệu đất đai; cấp Giấy chứng nhận quyền sử dụng đất, quyền sở hữu tài sản gắn liền với đất cho các thửa đất sau khi tách thửa đất, hợp thửa đất; trao Giấy chứng nhận quyền sử dụng đất, quyền sở hữu tài sản gắn liền với đất cho người được cấp.</w:t>
      </w:r>
    </w:p>
    <w:p w14:paraId="1394BD45" w14:textId="6E7353DE" w:rsidR="00B04E87" w:rsidRPr="00AF4EB1" w:rsidRDefault="00E44702" w:rsidP="00B04E87">
      <w:pPr>
        <w:tabs>
          <w:tab w:val="left" w:pos="180"/>
          <w:tab w:val="left" w:pos="900"/>
        </w:tabs>
        <w:autoSpaceDE w:val="0"/>
        <w:autoSpaceDN w:val="0"/>
        <w:spacing w:before="120" w:line="360" w:lineRule="atLeast"/>
        <w:ind w:firstLine="720"/>
        <w:jc w:val="both"/>
        <w:rPr>
          <w:rFonts w:cs="Times New Roman"/>
          <w:spacing w:val="-6"/>
          <w:szCs w:val="28"/>
        </w:rPr>
      </w:pPr>
      <w:r>
        <w:rPr>
          <w:rFonts w:cs="Times New Roman"/>
          <w:spacing w:val="-6"/>
          <w:szCs w:val="28"/>
        </w:rPr>
        <w:t>(</w:t>
      </w:r>
      <w:r w:rsidR="00B04E87" w:rsidRPr="00AF4EB1">
        <w:rPr>
          <w:rFonts w:cs="Times New Roman"/>
          <w:spacing w:val="-6"/>
          <w:szCs w:val="28"/>
        </w:rPr>
        <w:t>2) Trường hợp tách thửa đất, hợp thửa đất mà có thay đổi người sử dụng đất thì thực hiện thủ tục đăng ký biến động đất đai, tài sản gắn liền với đất theo quy định.</w:t>
      </w:r>
    </w:p>
    <w:p w14:paraId="4C2DACB9" w14:textId="21606D88" w:rsidR="00B04E87" w:rsidRPr="00E25060" w:rsidRDefault="00E44702" w:rsidP="00B04E87">
      <w:pPr>
        <w:spacing w:before="120" w:line="360" w:lineRule="atLeast"/>
        <w:ind w:firstLine="720"/>
        <w:jc w:val="both"/>
        <w:outlineLvl w:val="1"/>
        <w:rPr>
          <w:rFonts w:cs="Times New Roman"/>
          <w:b/>
          <w:bCs/>
          <w:i/>
          <w:iCs/>
          <w:szCs w:val="28"/>
        </w:rPr>
      </w:pPr>
      <w:r>
        <w:rPr>
          <w:rFonts w:cs="Times New Roman"/>
          <w:b/>
          <w:bCs/>
          <w:i/>
          <w:iCs/>
          <w:szCs w:val="28"/>
        </w:rPr>
        <w:t>b</w:t>
      </w:r>
      <w:r w:rsidR="00B04E87" w:rsidRPr="00E25060">
        <w:rPr>
          <w:rFonts w:cs="Times New Roman"/>
          <w:b/>
          <w:bCs/>
          <w:i/>
          <w:iCs/>
          <w:szCs w:val="28"/>
        </w:rPr>
        <w:t>) Cách thức thực hiện:</w:t>
      </w:r>
    </w:p>
    <w:p w14:paraId="0F4818F1" w14:textId="1BD4752D" w:rsidR="00B04E87" w:rsidRPr="00E25060" w:rsidRDefault="00E44702" w:rsidP="00B04E87">
      <w:pPr>
        <w:tabs>
          <w:tab w:val="left" w:pos="180"/>
          <w:tab w:val="left" w:pos="900"/>
        </w:tabs>
        <w:autoSpaceDE w:val="0"/>
        <w:autoSpaceDN w:val="0"/>
        <w:spacing w:before="120" w:line="360" w:lineRule="atLeast"/>
        <w:ind w:firstLine="720"/>
        <w:jc w:val="both"/>
        <w:rPr>
          <w:rFonts w:cs="Times New Roman"/>
          <w:spacing w:val="-2"/>
          <w:szCs w:val="28"/>
        </w:rPr>
      </w:pPr>
      <w:r>
        <w:rPr>
          <w:rFonts w:cs="Times New Roman"/>
          <w:spacing w:val="-2"/>
          <w:szCs w:val="28"/>
        </w:rPr>
        <w:t>-</w:t>
      </w:r>
      <w:r w:rsidR="00B04E87" w:rsidRPr="00E25060">
        <w:rPr>
          <w:rFonts w:cs="Times New Roman"/>
          <w:spacing w:val="-2"/>
          <w:szCs w:val="28"/>
        </w:rPr>
        <w:t xml:space="preserve"> Nộp trực tiếp tại Trung tâm Phục vụ hành chính công.</w:t>
      </w:r>
    </w:p>
    <w:p w14:paraId="5BF17FF5" w14:textId="53EE31EB" w:rsidR="00B04E87" w:rsidRPr="00E25060" w:rsidRDefault="00E44702" w:rsidP="00B04E87">
      <w:pPr>
        <w:tabs>
          <w:tab w:val="left" w:pos="180"/>
          <w:tab w:val="left" w:pos="900"/>
        </w:tabs>
        <w:autoSpaceDE w:val="0"/>
        <w:autoSpaceDN w:val="0"/>
        <w:spacing w:before="120" w:line="360" w:lineRule="atLeast"/>
        <w:ind w:firstLine="720"/>
        <w:jc w:val="both"/>
        <w:rPr>
          <w:rFonts w:cs="Times New Roman"/>
          <w:spacing w:val="-2"/>
          <w:szCs w:val="28"/>
        </w:rPr>
      </w:pPr>
      <w:r>
        <w:rPr>
          <w:rFonts w:cs="Times New Roman"/>
          <w:spacing w:val="-2"/>
          <w:szCs w:val="28"/>
        </w:rPr>
        <w:t>-</w:t>
      </w:r>
      <w:r w:rsidR="00B04E87" w:rsidRPr="00E25060">
        <w:rPr>
          <w:rFonts w:cs="Times New Roman"/>
          <w:spacing w:val="-2"/>
          <w:szCs w:val="28"/>
        </w:rPr>
        <w:t xml:space="preserve"> Nộp thông qua dịch vụ bưu chính.</w:t>
      </w:r>
    </w:p>
    <w:p w14:paraId="5AC6D2DD" w14:textId="6D4B2EE6" w:rsidR="00B04E87" w:rsidRPr="00E25060" w:rsidRDefault="00E44702" w:rsidP="00B04E87">
      <w:pPr>
        <w:tabs>
          <w:tab w:val="left" w:pos="180"/>
          <w:tab w:val="left" w:pos="900"/>
        </w:tabs>
        <w:autoSpaceDE w:val="0"/>
        <w:autoSpaceDN w:val="0"/>
        <w:spacing w:before="120" w:line="360" w:lineRule="atLeast"/>
        <w:ind w:firstLine="720"/>
        <w:jc w:val="both"/>
        <w:rPr>
          <w:rFonts w:cs="Times New Roman"/>
          <w:spacing w:val="-2"/>
          <w:szCs w:val="28"/>
        </w:rPr>
      </w:pPr>
      <w:r>
        <w:rPr>
          <w:rFonts w:cs="Times New Roman"/>
          <w:spacing w:val="-2"/>
          <w:szCs w:val="28"/>
        </w:rPr>
        <w:t>-</w:t>
      </w:r>
      <w:r w:rsidR="00B04E87" w:rsidRPr="00E25060">
        <w:rPr>
          <w:rFonts w:cs="Times New Roman"/>
          <w:spacing w:val="-2"/>
          <w:szCs w:val="28"/>
        </w:rPr>
        <w:t xml:space="preserve"> Nộp trực tuyến trên Cổng dịch vụ công.</w:t>
      </w:r>
    </w:p>
    <w:p w14:paraId="1894419A" w14:textId="28269336" w:rsidR="00B04E87" w:rsidRPr="00E25060" w:rsidRDefault="00E44702" w:rsidP="00B04E87">
      <w:pPr>
        <w:tabs>
          <w:tab w:val="left" w:pos="180"/>
          <w:tab w:val="left" w:pos="900"/>
        </w:tabs>
        <w:autoSpaceDE w:val="0"/>
        <w:autoSpaceDN w:val="0"/>
        <w:spacing w:before="120" w:line="360" w:lineRule="atLeast"/>
        <w:ind w:firstLine="720"/>
        <w:jc w:val="both"/>
        <w:rPr>
          <w:rFonts w:cs="Times New Roman"/>
          <w:spacing w:val="-2"/>
          <w:szCs w:val="28"/>
        </w:rPr>
      </w:pPr>
      <w:r>
        <w:rPr>
          <w:rFonts w:cs="Times New Roman"/>
          <w:spacing w:val="-2"/>
          <w:szCs w:val="28"/>
        </w:rPr>
        <w:t>-</w:t>
      </w:r>
      <w:r w:rsidR="00B04E87" w:rsidRPr="00E25060">
        <w:rPr>
          <w:rFonts w:cs="Times New Roman"/>
          <w:spacing w:val="-2"/>
          <w:szCs w:val="28"/>
        </w:rPr>
        <w:t xml:space="preserve"> Nộp tại địa điểm theo thỏa thuận giữa người yêu cầu đăng ký và Văn phòng đăng ký đất đai, Chi nhánh Văn phòng đăng ký đất đai.</w:t>
      </w:r>
    </w:p>
    <w:p w14:paraId="0AA57835" w14:textId="380EB7AE" w:rsidR="00B04E87" w:rsidRPr="00E25060" w:rsidRDefault="00E44702" w:rsidP="00B04E87">
      <w:pPr>
        <w:spacing w:before="120" w:line="360" w:lineRule="atLeast"/>
        <w:ind w:firstLine="720"/>
        <w:jc w:val="both"/>
        <w:outlineLvl w:val="1"/>
        <w:rPr>
          <w:rFonts w:cs="Times New Roman"/>
          <w:i/>
          <w:iCs/>
          <w:spacing w:val="-2"/>
          <w:szCs w:val="28"/>
        </w:rPr>
      </w:pPr>
      <w:r>
        <w:rPr>
          <w:rFonts w:cs="Times New Roman"/>
          <w:b/>
          <w:bCs/>
          <w:i/>
          <w:iCs/>
          <w:szCs w:val="28"/>
        </w:rPr>
        <w:t>c</w:t>
      </w:r>
      <w:r w:rsidR="00B04E87" w:rsidRPr="00E25060">
        <w:rPr>
          <w:rFonts w:cs="Times New Roman"/>
          <w:b/>
          <w:bCs/>
          <w:i/>
          <w:iCs/>
          <w:szCs w:val="28"/>
        </w:rPr>
        <w:t xml:space="preserve">) Thành phần, số lượng hồ sơ: </w:t>
      </w:r>
    </w:p>
    <w:p w14:paraId="090132C5" w14:textId="77777777" w:rsidR="00B04E87" w:rsidRPr="00E44702"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44702">
        <w:rPr>
          <w:rFonts w:cs="Times New Roman"/>
          <w:spacing w:val="-2"/>
          <w:szCs w:val="28"/>
        </w:rPr>
        <w:t xml:space="preserve">- </w:t>
      </w:r>
      <w:r w:rsidRPr="00E44702">
        <w:rPr>
          <w:rFonts w:cs="Times New Roman"/>
          <w:i/>
          <w:szCs w:val="28"/>
        </w:rPr>
        <w:t xml:space="preserve">Thành phần hồ sơ: </w:t>
      </w:r>
    </w:p>
    <w:p w14:paraId="0E0554CF"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xml:space="preserve">+ Đơn đề nghị tách thửa đất, hợp thửa đất theo Mẫu số 21 </w:t>
      </w:r>
      <w:r w:rsidRPr="00E25060">
        <w:rPr>
          <w:rFonts w:cs="Times New Roman"/>
          <w:szCs w:val="28"/>
        </w:rPr>
        <w:t>ban hành kèm theo Nghị định số 151/2025/NĐ-CP.</w:t>
      </w:r>
    </w:p>
    <w:p w14:paraId="7D93473D"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xml:space="preserve">+ Bản vẽ tách thửa đất, hợp thửa đất lập theo Mẫu số 22 </w:t>
      </w:r>
      <w:r w:rsidRPr="00E25060">
        <w:rPr>
          <w:rFonts w:cs="Times New Roman"/>
          <w:szCs w:val="28"/>
        </w:rPr>
        <w:t>ban hành kèm theo Nghị định số 151/2025/NĐ-CP.</w:t>
      </w:r>
    </w:p>
    <w:p w14:paraId="1620D84A"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Giấy chứng nhận đã cấp.</w:t>
      </w:r>
    </w:p>
    <w:p w14:paraId="05163C5E"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Các văn bản của cơ quan có thẩm quyền có thể hiện nội dung tách thửa đất, hợp thửa đất (nếu có).</w:t>
      </w:r>
    </w:p>
    <w:p w14:paraId="41169F71"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b/>
          <w:bCs/>
          <w:i/>
          <w:iCs/>
          <w:spacing w:val="-2"/>
          <w:szCs w:val="28"/>
        </w:rPr>
      </w:pPr>
      <w:r w:rsidRPr="00E44702">
        <w:rPr>
          <w:rFonts w:cs="Times New Roman"/>
          <w:i/>
          <w:iCs/>
          <w:spacing w:val="-2"/>
          <w:szCs w:val="28"/>
        </w:rPr>
        <w:t>- Số lượng hồ sơ:</w:t>
      </w:r>
      <w:r w:rsidRPr="00E25060">
        <w:rPr>
          <w:rFonts w:cs="Times New Roman"/>
          <w:b/>
          <w:bCs/>
          <w:i/>
          <w:iCs/>
          <w:spacing w:val="-2"/>
          <w:szCs w:val="28"/>
        </w:rPr>
        <w:t xml:space="preserve"> </w:t>
      </w:r>
      <w:r w:rsidRPr="00E25060">
        <w:rPr>
          <w:rFonts w:cs="Times New Roman"/>
          <w:spacing w:val="-2"/>
          <w:szCs w:val="28"/>
        </w:rPr>
        <w:t>01 bộ</w:t>
      </w:r>
      <w:r w:rsidRPr="00E25060">
        <w:rPr>
          <w:rFonts w:cs="Times New Roman"/>
          <w:i/>
          <w:iCs/>
          <w:spacing w:val="-2"/>
          <w:szCs w:val="28"/>
        </w:rPr>
        <w:t>.</w:t>
      </w:r>
    </w:p>
    <w:p w14:paraId="1BEF7BDC" w14:textId="29D88316" w:rsidR="00B04E87" w:rsidRPr="00E25060" w:rsidRDefault="00E44702" w:rsidP="00B04E87">
      <w:pPr>
        <w:spacing w:before="120" w:line="360" w:lineRule="atLeast"/>
        <w:ind w:firstLine="720"/>
        <w:jc w:val="both"/>
        <w:outlineLvl w:val="1"/>
        <w:rPr>
          <w:rFonts w:cs="Times New Roman"/>
          <w:spacing w:val="-2"/>
          <w:szCs w:val="28"/>
        </w:rPr>
      </w:pPr>
      <w:r>
        <w:rPr>
          <w:rFonts w:cs="Times New Roman"/>
          <w:b/>
          <w:bCs/>
          <w:i/>
          <w:iCs/>
          <w:szCs w:val="28"/>
        </w:rPr>
        <w:lastRenderedPageBreak/>
        <w:t>d</w:t>
      </w:r>
      <w:r w:rsidR="00B04E87" w:rsidRPr="00E25060">
        <w:rPr>
          <w:rFonts w:cs="Times New Roman"/>
          <w:b/>
          <w:bCs/>
          <w:i/>
          <w:iCs/>
          <w:szCs w:val="28"/>
        </w:rPr>
        <w:t xml:space="preserve">) Thời hạn giải quyết: </w:t>
      </w:r>
      <w:r w:rsidR="00B04E87" w:rsidRPr="00E25060">
        <w:rPr>
          <w:rFonts w:cs="Times New Roman"/>
          <w:szCs w:val="28"/>
        </w:rPr>
        <w:t>K</w:t>
      </w:r>
      <w:r w:rsidR="00B04E87" w:rsidRPr="00E25060">
        <w:rPr>
          <w:rFonts w:cs="Times New Roman"/>
          <w:spacing w:val="-2"/>
          <w:szCs w:val="28"/>
        </w:rPr>
        <w:t>hông quá 12 ngày làm việc</w:t>
      </w:r>
      <w:r w:rsidR="00276A7F">
        <w:rPr>
          <w:rFonts w:cs="Times New Roman"/>
          <w:spacing w:val="-2"/>
          <w:szCs w:val="28"/>
        </w:rPr>
        <w:t xml:space="preserve"> </w:t>
      </w:r>
      <w:r w:rsidR="00276A7F">
        <w:rPr>
          <w:rFonts w:eastAsia="Times New Roman"/>
          <w:color w:val="000000"/>
          <w:szCs w:val="26"/>
        </w:rPr>
        <w:t>(thực hiện cắt giảm thời gian giải quyết TTHC còn 7,5 ngày làm việc)</w:t>
      </w:r>
      <w:r w:rsidR="00B04E87" w:rsidRPr="00E25060">
        <w:rPr>
          <w:rFonts w:cs="Times New Roman"/>
          <w:spacing w:val="-2"/>
          <w:szCs w:val="28"/>
        </w:rPr>
        <w:t xml:space="preserve">. </w:t>
      </w:r>
    </w:p>
    <w:p w14:paraId="4D6F572D" w14:textId="27198C6F"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Đối với các xã miền núi, hải đảo, vùng sâu, vùng xa, vùng có điều kiện kinh tế - xã hội khó khăn, vùng có điều kiện kinh tế - xã hội đặc biệt khó khăn thì thời gian thực hiện không quá 22 ngày làm việc</w:t>
      </w:r>
      <w:r w:rsidR="00276A7F">
        <w:rPr>
          <w:rFonts w:cs="Times New Roman"/>
          <w:spacing w:val="-2"/>
          <w:szCs w:val="28"/>
        </w:rPr>
        <w:t xml:space="preserve"> </w:t>
      </w:r>
      <w:r w:rsidR="00276A7F">
        <w:rPr>
          <w:rFonts w:eastAsia="Times New Roman"/>
          <w:color w:val="000000"/>
          <w:szCs w:val="26"/>
        </w:rPr>
        <w:t>(thực hiện cắt giảm thời gian giải quyết TTHC còn 17,5 ngày làm việc)</w:t>
      </w:r>
      <w:r w:rsidRPr="00E25060">
        <w:rPr>
          <w:rFonts w:cs="Times New Roman"/>
          <w:spacing w:val="-2"/>
          <w:szCs w:val="28"/>
        </w:rPr>
        <w:t>.</w:t>
      </w:r>
    </w:p>
    <w:p w14:paraId="4370324A" w14:textId="6033A64D" w:rsidR="00B04E87" w:rsidRPr="00E25060" w:rsidRDefault="00E44702" w:rsidP="00B04E87">
      <w:pPr>
        <w:spacing w:before="120" w:line="360" w:lineRule="atLeast"/>
        <w:ind w:firstLine="720"/>
        <w:jc w:val="both"/>
        <w:outlineLvl w:val="1"/>
        <w:rPr>
          <w:rFonts w:cs="Times New Roman"/>
          <w:b/>
          <w:bCs/>
          <w:i/>
          <w:iCs/>
          <w:szCs w:val="28"/>
        </w:rPr>
      </w:pPr>
      <w:r>
        <w:rPr>
          <w:rFonts w:cs="Times New Roman"/>
          <w:b/>
          <w:bCs/>
          <w:i/>
          <w:iCs/>
          <w:szCs w:val="28"/>
        </w:rPr>
        <w:t>đ</w:t>
      </w:r>
      <w:r w:rsidR="00B04E87" w:rsidRPr="00E25060">
        <w:rPr>
          <w:rFonts w:cs="Times New Roman"/>
          <w:b/>
          <w:bCs/>
          <w:i/>
          <w:iCs/>
          <w:szCs w:val="28"/>
        </w:rPr>
        <w:t>) Đối tượng thực hiện thủ tục hành chính:</w:t>
      </w:r>
    </w:p>
    <w:p w14:paraId="42460BA9"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Tổ chức trong nước, tổ chức tôn giáo, tổ chức tôn giáo trực thuộc, người gốc Việt Nam định cư ở nước ngoài, tổ chức kinh tế có vốn đầu tư nước ngoài.</w:t>
      </w:r>
    </w:p>
    <w:p w14:paraId="143A36E0"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Cá nhân, cộng đồng dân cư.</w:t>
      </w:r>
    </w:p>
    <w:p w14:paraId="1857F91B" w14:textId="6905CE0B" w:rsidR="00B04E87" w:rsidRPr="00E25060" w:rsidRDefault="00E44702" w:rsidP="00B04E87">
      <w:pPr>
        <w:spacing w:before="120" w:line="360" w:lineRule="atLeast"/>
        <w:ind w:firstLine="720"/>
        <w:jc w:val="both"/>
        <w:outlineLvl w:val="1"/>
        <w:rPr>
          <w:rFonts w:cs="Times New Roman"/>
          <w:b/>
          <w:bCs/>
          <w:i/>
          <w:iCs/>
          <w:szCs w:val="28"/>
        </w:rPr>
      </w:pPr>
      <w:r>
        <w:rPr>
          <w:rFonts w:cs="Times New Roman"/>
          <w:b/>
          <w:bCs/>
          <w:i/>
          <w:iCs/>
          <w:szCs w:val="28"/>
        </w:rPr>
        <w:t>e</w:t>
      </w:r>
      <w:r w:rsidR="00B04E87" w:rsidRPr="00E25060">
        <w:rPr>
          <w:rFonts w:cs="Times New Roman"/>
          <w:b/>
          <w:bCs/>
          <w:i/>
          <w:iCs/>
          <w:szCs w:val="28"/>
        </w:rPr>
        <w:t>) Cơ quan thực hiện thủ tục hành chính:</w:t>
      </w:r>
    </w:p>
    <w:p w14:paraId="01FC5076"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xml:space="preserve">- Cơ quan có thẩm quyền quyết định: </w:t>
      </w:r>
    </w:p>
    <w:p w14:paraId="47A77591"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Văn phòng đăng ký đất đai đối với tổ chức trong nước, tổ chức tôn giáo, tổ chức tôn giáo trực thuộc, người gốc Việt Nam định cư ở nước ngoài, tổ chức kinh tế có vốn đầu tư nước ngoài.</w:t>
      </w:r>
    </w:p>
    <w:p w14:paraId="7E560614"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Chi nhánh Văn phòng đăng ký đất đai đối với cá nhân, cộng đồng dân cư.</w:t>
      </w:r>
    </w:p>
    <w:p w14:paraId="45342C45"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Cơ quan trực tiếp thực hiện thủ tục hành chính: Văn phòng đăng ký đất đai, Chi nhánh Văn phòng đăng ký đất đai.</w:t>
      </w:r>
    </w:p>
    <w:p w14:paraId="7D932868" w14:textId="77777777" w:rsidR="00B04E87" w:rsidRPr="00E25060" w:rsidRDefault="00B04E87" w:rsidP="00B04E87">
      <w:pPr>
        <w:tabs>
          <w:tab w:val="left" w:pos="180"/>
          <w:tab w:val="left" w:pos="900"/>
        </w:tabs>
        <w:autoSpaceDE w:val="0"/>
        <w:autoSpaceDN w:val="0"/>
        <w:spacing w:before="120" w:line="360" w:lineRule="atLeast"/>
        <w:ind w:firstLine="720"/>
        <w:jc w:val="both"/>
        <w:rPr>
          <w:rFonts w:cs="Times New Roman"/>
          <w:spacing w:val="-2"/>
          <w:szCs w:val="28"/>
        </w:rPr>
      </w:pPr>
      <w:r w:rsidRPr="00E25060">
        <w:rPr>
          <w:rFonts w:cs="Times New Roman"/>
          <w:spacing w:val="-2"/>
          <w:szCs w:val="28"/>
        </w:rPr>
        <w:t>- Cơ quan phối hợp (nếu có): Không.</w:t>
      </w:r>
    </w:p>
    <w:p w14:paraId="118219B7" w14:textId="080C579D" w:rsidR="00B04E87" w:rsidRPr="00E25060" w:rsidRDefault="00E44702" w:rsidP="00B04E87">
      <w:pPr>
        <w:spacing w:before="120" w:line="360" w:lineRule="atLeast"/>
        <w:ind w:firstLine="720"/>
        <w:jc w:val="both"/>
        <w:outlineLvl w:val="1"/>
        <w:rPr>
          <w:rFonts w:cs="Times New Roman"/>
          <w:spacing w:val="-2"/>
          <w:szCs w:val="28"/>
        </w:rPr>
      </w:pPr>
      <w:r>
        <w:rPr>
          <w:rFonts w:cs="Times New Roman"/>
          <w:b/>
          <w:bCs/>
          <w:i/>
          <w:iCs/>
          <w:szCs w:val="28"/>
        </w:rPr>
        <w:t>f</w:t>
      </w:r>
      <w:r w:rsidR="00B04E87" w:rsidRPr="00E25060">
        <w:rPr>
          <w:rFonts w:cs="Times New Roman"/>
          <w:b/>
          <w:bCs/>
          <w:i/>
          <w:iCs/>
          <w:szCs w:val="28"/>
        </w:rPr>
        <w:t xml:space="preserve">) Kết quả thực hiện thủ tục hành chính: </w:t>
      </w:r>
      <w:r w:rsidR="00B04E87" w:rsidRPr="00E25060">
        <w:rPr>
          <w:rFonts w:cs="Times New Roman"/>
          <w:spacing w:val="-2"/>
          <w:szCs w:val="28"/>
        </w:rPr>
        <w:t xml:space="preserve">Giấy chứng nhận.  </w:t>
      </w:r>
    </w:p>
    <w:p w14:paraId="472145BD" w14:textId="30D91CDB" w:rsidR="00B04E87" w:rsidRPr="00E25060" w:rsidRDefault="00E44702" w:rsidP="00B04E87">
      <w:pPr>
        <w:autoSpaceDE w:val="0"/>
        <w:autoSpaceDN w:val="0"/>
        <w:adjustRightInd w:val="0"/>
        <w:spacing w:before="120" w:line="360" w:lineRule="atLeast"/>
        <w:ind w:firstLine="720"/>
        <w:jc w:val="both"/>
        <w:outlineLvl w:val="1"/>
        <w:rPr>
          <w:rFonts w:eastAsia="Times New Roman" w:cs="Times New Roman"/>
          <w:szCs w:val="28"/>
        </w:rPr>
      </w:pPr>
      <w:r>
        <w:rPr>
          <w:rFonts w:cs="Times New Roman"/>
          <w:b/>
          <w:bCs/>
          <w:i/>
          <w:iCs/>
          <w:szCs w:val="28"/>
        </w:rPr>
        <w:t>g</w:t>
      </w:r>
      <w:r w:rsidR="00B04E87" w:rsidRPr="00E25060">
        <w:rPr>
          <w:rFonts w:cs="Times New Roman"/>
          <w:b/>
          <w:bCs/>
          <w:i/>
          <w:iCs/>
          <w:szCs w:val="28"/>
        </w:rPr>
        <w:t>) Lệ phí, phí (nếu có):</w:t>
      </w:r>
      <w:r w:rsidR="00B04E87" w:rsidRPr="00E25060">
        <w:rPr>
          <w:rFonts w:cs="Times New Roman"/>
          <w:spacing w:val="-2"/>
          <w:szCs w:val="28"/>
        </w:rPr>
        <w:t xml:space="preserve"> </w:t>
      </w:r>
      <w:r w:rsidR="00B04E87" w:rsidRPr="00E25060">
        <w:rPr>
          <w:rFonts w:eastAsia="Times New Roman" w:cs="Times New Roman"/>
          <w:szCs w:val="28"/>
        </w:rPr>
        <w:t xml:space="preserve">Theo quy định của Luật phí và lệ phí và các văn bản quy phạm pháp luật hướng dẫn </w:t>
      </w:r>
      <w:r w:rsidR="00B04E87" w:rsidRPr="00E25060">
        <w:rPr>
          <w:rFonts w:cs="Times New Roman"/>
          <w:spacing w:val="-2"/>
          <w:szCs w:val="28"/>
        </w:rPr>
        <w:t>Luật</w:t>
      </w:r>
      <w:r w:rsidR="00B04E87" w:rsidRPr="00E25060">
        <w:rPr>
          <w:rFonts w:eastAsia="Times New Roman" w:cs="Times New Roman"/>
          <w:szCs w:val="28"/>
        </w:rPr>
        <w:t xml:space="preserve"> phí và lệ phí. </w:t>
      </w:r>
    </w:p>
    <w:p w14:paraId="627D4FB4" w14:textId="479A73DC" w:rsidR="00B04E87" w:rsidRPr="00E25060" w:rsidRDefault="00B04E87" w:rsidP="00B04E87">
      <w:pPr>
        <w:spacing w:before="120" w:line="360" w:lineRule="atLeast"/>
        <w:ind w:firstLine="720"/>
        <w:jc w:val="both"/>
        <w:outlineLvl w:val="1"/>
        <w:rPr>
          <w:rFonts w:cs="Times New Roman"/>
          <w:b/>
          <w:bCs/>
          <w:i/>
          <w:iCs/>
          <w:szCs w:val="28"/>
        </w:rPr>
      </w:pPr>
      <w:r w:rsidRPr="00E25060">
        <w:rPr>
          <w:rFonts w:cs="Times New Roman"/>
          <w:b/>
          <w:bCs/>
          <w:i/>
          <w:iCs/>
          <w:szCs w:val="28"/>
        </w:rPr>
        <w:t>(</w:t>
      </w:r>
      <w:r w:rsidR="00E44702">
        <w:rPr>
          <w:rFonts w:cs="Times New Roman"/>
          <w:b/>
          <w:bCs/>
          <w:i/>
          <w:iCs/>
          <w:szCs w:val="28"/>
        </w:rPr>
        <w:t>h</w:t>
      </w:r>
      <w:r w:rsidRPr="00E25060">
        <w:rPr>
          <w:rFonts w:cs="Times New Roman"/>
          <w:b/>
          <w:bCs/>
          <w:i/>
          <w:iCs/>
          <w:szCs w:val="28"/>
        </w:rPr>
        <w:t xml:space="preserve">) Tên mẫu đơn, mẫu tờ khai: </w:t>
      </w:r>
    </w:p>
    <w:p w14:paraId="7C67A9BE" w14:textId="77777777" w:rsidR="00B04E87" w:rsidRPr="00E25060" w:rsidRDefault="00B04E87" w:rsidP="00B04E87">
      <w:pPr>
        <w:spacing w:before="120" w:line="360" w:lineRule="atLeast"/>
        <w:ind w:firstLine="720"/>
        <w:jc w:val="both"/>
        <w:rPr>
          <w:rFonts w:cs="Times New Roman"/>
          <w:szCs w:val="28"/>
        </w:rPr>
      </w:pPr>
      <w:r w:rsidRPr="00E25060">
        <w:rPr>
          <w:rFonts w:cs="Times New Roman"/>
          <w:szCs w:val="28"/>
        </w:rPr>
        <w:t xml:space="preserve">- </w:t>
      </w:r>
      <w:r w:rsidRPr="00E25060">
        <w:rPr>
          <w:rFonts w:cs="Times New Roman"/>
          <w:spacing w:val="-2"/>
          <w:szCs w:val="28"/>
        </w:rPr>
        <w:t xml:space="preserve">Mẫu số 21 </w:t>
      </w:r>
      <w:r w:rsidRPr="00E25060">
        <w:rPr>
          <w:rFonts w:cs="Times New Roman"/>
          <w:szCs w:val="28"/>
        </w:rPr>
        <w:t>ban hành kèm theo Nghị định số 151/2025/NĐ-CP.</w:t>
      </w:r>
    </w:p>
    <w:p w14:paraId="2FE7D9CE" w14:textId="77777777" w:rsidR="00B04E87" w:rsidRPr="00E25060" w:rsidRDefault="00B04E87" w:rsidP="00B04E87">
      <w:pPr>
        <w:spacing w:before="120" w:line="360" w:lineRule="atLeast"/>
        <w:ind w:firstLine="720"/>
        <w:jc w:val="both"/>
        <w:rPr>
          <w:rFonts w:cs="Times New Roman"/>
          <w:szCs w:val="28"/>
        </w:rPr>
      </w:pPr>
      <w:r w:rsidRPr="00E25060">
        <w:rPr>
          <w:rFonts w:cs="Times New Roman"/>
          <w:szCs w:val="28"/>
        </w:rPr>
        <w:t>- Mẫu số 22 ban hành kèm theo Nghị định số 151/2025/NĐ-CP.</w:t>
      </w:r>
    </w:p>
    <w:p w14:paraId="6C9B905F" w14:textId="541A2159" w:rsidR="00B04E87" w:rsidRPr="00E25060" w:rsidRDefault="00E44702" w:rsidP="00B04E87">
      <w:pPr>
        <w:spacing w:before="120" w:line="360" w:lineRule="atLeast"/>
        <w:ind w:firstLine="720"/>
        <w:jc w:val="both"/>
        <w:outlineLvl w:val="1"/>
        <w:rPr>
          <w:rFonts w:cs="Times New Roman"/>
          <w:spacing w:val="-2"/>
          <w:szCs w:val="28"/>
        </w:rPr>
      </w:pPr>
      <w:r>
        <w:rPr>
          <w:rFonts w:cs="Times New Roman"/>
          <w:b/>
          <w:bCs/>
          <w:i/>
          <w:iCs/>
          <w:szCs w:val="28"/>
        </w:rPr>
        <w:t>i</w:t>
      </w:r>
      <w:r w:rsidR="00B04E87" w:rsidRPr="00E25060">
        <w:rPr>
          <w:rFonts w:cs="Times New Roman"/>
          <w:b/>
          <w:bCs/>
          <w:i/>
          <w:iCs/>
          <w:szCs w:val="28"/>
        </w:rPr>
        <w:t xml:space="preserve">) Yêu cầu, điều kiện thực hiện thủ tục hành chính (nếu có): </w:t>
      </w:r>
      <w:r w:rsidR="00B04E87" w:rsidRPr="00E25060">
        <w:rPr>
          <w:rFonts w:cs="Times New Roman"/>
          <w:spacing w:val="-2"/>
          <w:szCs w:val="28"/>
        </w:rPr>
        <w:t>Đảm bảo nguyên tắc, điều kiện tách thửa đất, hợp thửa đất theo quy định tại Điều 220 của Luật Đất đai; điều kiện tách thửa đất, điều kiện hợp thửa đất theo từng loại đất và diện tích tối thiểu được tách thửa đối với từng loại đất theo quy định của Ủy ban nhân dân cấp tỉnh.</w:t>
      </w:r>
    </w:p>
    <w:p w14:paraId="26FE72DE" w14:textId="48B7613C" w:rsidR="00B04E87" w:rsidRPr="00E25060" w:rsidRDefault="00E44702" w:rsidP="00B04E87">
      <w:pPr>
        <w:spacing w:before="120" w:line="360" w:lineRule="atLeast"/>
        <w:ind w:firstLine="720"/>
        <w:jc w:val="both"/>
        <w:outlineLvl w:val="1"/>
        <w:rPr>
          <w:rFonts w:cs="Times New Roman"/>
          <w:b/>
          <w:bCs/>
          <w:i/>
          <w:iCs/>
          <w:szCs w:val="28"/>
        </w:rPr>
      </w:pPr>
      <w:r>
        <w:rPr>
          <w:rFonts w:cs="Times New Roman"/>
          <w:b/>
          <w:bCs/>
          <w:i/>
          <w:iCs/>
          <w:szCs w:val="28"/>
        </w:rPr>
        <w:t>k</w:t>
      </w:r>
      <w:r w:rsidR="00B04E87" w:rsidRPr="00E25060">
        <w:rPr>
          <w:rFonts w:cs="Times New Roman"/>
          <w:b/>
          <w:bCs/>
          <w:i/>
          <w:iCs/>
          <w:szCs w:val="28"/>
        </w:rPr>
        <w:t>) Căn cứ pháp lý của thủ tục hành chính:</w:t>
      </w:r>
    </w:p>
    <w:p w14:paraId="0A8966EC" w14:textId="3E1A0D38" w:rsidR="00B04E87" w:rsidRPr="00E25060" w:rsidRDefault="00B04E87" w:rsidP="00B04E87">
      <w:pPr>
        <w:spacing w:before="60" w:line="360" w:lineRule="atLeast"/>
        <w:ind w:firstLine="720"/>
        <w:jc w:val="both"/>
        <w:rPr>
          <w:rFonts w:eastAsia="Times New Roman" w:cs="Times New Roman"/>
          <w:szCs w:val="28"/>
        </w:rPr>
      </w:pPr>
      <w:r w:rsidRPr="00E25060">
        <w:rPr>
          <w:rFonts w:eastAsia="Times New Roman" w:cs="Times New Roman"/>
          <w:szCs w:val="28"/>
        </w:rPr>
        <w:lastRenderedPageBreak/>
        <w:t>- Luật Đất đai số 31/2024/QH15 ngày 18/01/2024 được sửa đổi, bổ sung một số điều bởi Luật số 43/2024/QH15, Luật số 47/2024/QH15 và Luật số 58/2024/QH15 của Quốc hội.</w:t>
      </w:r>
    </w:p>
    <w:p w14:paraId="543E2F05" w14:textId="77777777" w:rsidR="00B04E87" w:rsidRPr="00E25060" w:rsidRDefault="00B04E87" w:rsidP="00B04E87">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09EB100" w14:textId="77777777" w:rsidR="00B04E87" w:rsidRPr="00E25060" w:rsidRDefault="00B04E87" w:rsidP="00B04E87">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2F93335" w14:textId="77777777" w:rsidR="00B04E87" w:rsidRPr="00E25060" w:rsidRDefault="00B04E87" w:rsidP="00B04E87">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7D2E226F" w14:textId="77777777" w:rsidR="00B04E87" w:rsidRPr="00E25060" w:rsidRDefault="00B04E87" w:rsidP="00B04E87">
      <w:pPr>
        <w:spacing w:before="120"/>
        <w:ind w:firstLine="720"/>
        <w:jc w:val="right"/>
        <w:rPr>
          <w:rFonts w:eastAsia="Arial" w:cs="Times New Roman"/>
          <w:b/>
          <w:bCs/>
          <w:spacing w:val="-4"/>
          <w:sz w:val="26"/>
          <w:szCs w:val="26"/>
        </w:rPr>
      </w:pPr>
      <w:r w:rsidRPr="00E25060">
        <w:rPr>
          <w:rFonts w:eastAsia="Arial" w:cs="Times New Roman"/>
          <w:b/>
          <w:bCs/>
          <w:spacing w:val="-4"/>
          <w:sz w:val="26"/>
          <w:szCs w:val="26"/>
        </w:rPr>
        <w:br w:type="page"/>
      </w:r>
      <w:r w:rsidRPr="00E25060">
        <w:rPr>
          <w:rFonts w:eastAsia="Arial" w:cs="Times New Roman"/>
          <w:b/>
          <w:bCs/>
          <w:spacing w:val="-4"/>
          <w:sz w:val="26"/>
          <w:szCs w:val="26"/>
        </w:rPr>
        <w:lastRenderedPageBreak/>
        <w:t>Mẫu số 21</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14"/>
      </w:tblGrid>
      <w:tr w:rsidR="00B04E87" w:rsidRPr="00E25060" w14:paraId="40A86706" w14:textId="77777777" w:rsidTr="00E44702">
        <w:trPr>
          <w:trHeight w:val="1075"/>
        </w:trPr>
        <w:tc>
          <w:tcPr>
            <w:tcW w:w="5000" w:type="pct"/>
            <w:tcBorders>
              <w:top w:val="nil"/>
              <w:left w:val="nil"/>
              <w:bottom w:val="nil"/>
              <w:right w:val="nil"/>
            </w:tcBorders>
          </w:tcPr>
          <w:p w14:paraId="6DEC06A4" w14:textId="77777777" w:rsidR="00B04E87" w:rsidRPr="00E25060" w:rsidRDefault="00B04E87" w:rsidP="00BB78F5">
            <w:pPr>
              <w:spacing w:before="120" w:line="360" w:lineRule="exact"/>
              <w:ind w:firstLine="720"/>
              <w:jc w:val="center"/>
              <w:rPr>
                <w:rFonts w:eastAsia="Arial" w:cs="Times New Roman"/>
                <w:b/>
                <w:spacing w:val="-4"/>
                <w:sz w:val="26"/>
                <w:szCs w:val="28"/>
              </w:rPr>
            </w:pPr>
            <w:r w:rsidRPr="00E25060">
              <w:rPr>
                <w:rFonts w:eastAsia="Arial" w:cs="Times New Roman"/>
                <w:b/>
                <w:spacing w:val="-4"/>
                <w:sz w:val="26"/>
                <w:szCs w:val="28"/>
              </w:rPr>
              <w:t>CỘNG HOÀ XÃ HỘI CHỦ NGHĨA VIỆT NAM</w:t>
            </w:r>
          </w:p>
          <w:p w14:paraId="12C7A769" w14:textId="77777777" w:rsidR="00B04E87" w:rsidRPr="00E25060" w:rsidRDefault="00B04E87" w:rsidP="00BB78F5">
            <w:pPr>
              <w:spacing w:before="120" w:line="360" w:lineRule="exact"/>
              <w:ind w:firstLine="720"/>
              <w:jc w:val="center"/>
              <w:rPr>
                <w:rFonts w:eastAsia="Arial" w:cs="Times New Roman"/>
                <w:b/>
                <w:spacing w:val="-4"/>
                <w:szCs w:val="28"/>
              </w:rPr>
            </w:pPr>
            <w:r w:rsidRPr="00E25060">
              <w:rPr>
                <w:rFonts w:eastAsia="Arial" w:cs="Times New Roman"/>
                <w:b/>
                <w:spacing w:val="-4"/>
                <w:szCs w:val="28"/>
              </w:rPr>
              <w:t>Độc lập - Tự do - Hạnh phúc</w:t>
            </w:r>
          </w:p>
          <w:p w14:paraId="106E14EE" w14:textId="77777777" w:rsidR="00B04E87" w:rsidRPr="00E25060" w:rsidRDefault="00B04E87" w:rsidP="00BB78F5">
            <w:pPr>
              <w:spacing w:before="120" w:line="360" w:lineRule="exact"/>
              <w:ind w:firstLine="720"/>
              <w:jc w:val="center"/>
              <w:rPr>
                <w:rFonts w:eastAsia="Arial" w:cs="Times New Roman"/>
                <w:b/>
                <w:spacing w:val="-4"/>
                <w:szCs w:val="28"/>
                <w:vertAlign w:val="superscript"/>
              </w:rPr>
            </w:pPr>
            <w:r w:rsidRPr="00E25060">
              <w:rPr>
                <w:rFonts w:eastAsia="Arial" w:cs="Times New Roman"/>
                <w:b/>
                <w:spacing w:val="-4"/>
                <w:szCs w:val="28"/>
                <w:vertAlign w:val="superscript"/>
              </w:rPr>
              <w:t>___________________________________</w:t>
            </w:r>
          </w:p>
          <w:p w14:paraId="6A25A143"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18"/>
                <w:szCs w:val="26"/>
              </w:rPr>
            </w:pPr>
          </w:p>
        </w:tc>
      </w:tr>
      <w:tr w:rsidR="00B04E87" w:rsidRPr="00E25060" w14:paraId="2B08174B" w14:textId="77777777" w:rsidTr="00E44702">
        <w:tc>
          <w:tcPr>
            <w:tcW w:w="5000" w:type="pct"/>
            <w:tcBorders>
              <w:top w:val="nil"/>
              <w:left w:val="nil"/>
              <w:bottom w:val="single" w:sz="4" w:space="0" w:color="auto"/>
              <w:right w:val="nil"/>
            </w:tcBorders>
            <w:vAlign w:val="center"/>
          </w:tcPr>
          <w:p w14:paraId="1785294C"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Cs w:val="26"/>
              </w:rPr>
            </w:pPr>
            <w:r w:rsidRPr="00E25060">
              <w:rPr>
                <w:rFonts w:eastAsia="Arial" w:cs="Times New Roman"/>
                <w:b/>
                <w:bCs/>
                <w:spacing w:val="-4"/>
                <w:szCs w:val="26"/>
              </w:rPr>
              <w:t>ĐƠN ĐỀ NGHỊ TÁCH THỬA ĐẤT, HỢP THỬA ĐẤT</w:t>
            </w:r>
          </w:p>
          <w:p w14:paraId="6A8E1376" w14:textId="77777777" w:rsidR="00B04E87" w:rsidRPr="00E25060" w:rsidRDefault="00B04E87" w:rsidP="00BB78F5">
            <w:pPr>
              <w:autoSpaceDE w:val="0"/>
              <w:autoSpaceDN w:val="0"/>
              <w:adjustRightInd w:val="0"/>
              <w:spacing w:before="120" w:line="360" w:lineRule="exact"/>
              <w:ind w:firstLine="720"/>
              <w:jc w:val="center"/>
              <w:rPr>
                <w:rFonts w:eastAsia="Arial" w:cs="Times New Roman"/>
                <w:spacing w:val="-4"/>
                <w:sz w:val="26"/>
                <w:szCs w:val="26"/>
              </w:rPr>
            </w:pPr>
            <w:r w:rsidRPr="00E25060">
              <w:rPr>
                <w:rFonts w:eastAsia="Arial" w:cs="Times New Roman"/>
                <w:spacing w:val="-4"/>
                <w:sz w:val="26"/>
                <w:szCs w:val="26"/>
              </w:rPr>
              <w:t>Kính gửi: Văn phòng Đăng ký đất đai/Chi nhánh</w:t>
            </w:r>
          </w:p>
          <w:p w14:paraId="678D8150" w14:textId="77777777" w:rsidR="00B04E87" w:rsidRPr="00E25060" w:rsidRDefault="00B04E87" w:rsidP="00BB78F5">
            <w:pPr>
              <w:autoSpaceDE w:val="0"/>
              <w:autoSpaceDN w:val="0"/>
              <w:adjustRightInd w:val="0"/>
              <w:spacing w:before="120" w:line="360" w:lineRule="exact"/>
              <w:ind w:firstLine="720"/>
              <w:jc w:val="center"/>
              <w:rPr>
                <w:rFonts w:eastAsia="Arial" w:cs="Times New Roman"/>
                <w:spacing w:val="-4"/>
                <w:sz w:val="26"/>
                <w:szCs w:val="26"/>
              </w:rPr>
            </w:pPr>
            <w:r w:rsidRPr="00E25060">
              <w:rPr>
                <w:rFonts w:eastAsia="Arial" w:cs="Times New Roman"/>
                <w:spacing w:val="-4"/>
                <w:sz w:val="26"/>
                <w:szCs w:val="26"/>
              </w:rPr>
              <w:t xml:space="preserve">            Văn phòng Đăng ký đất đai………</w:t>
            </w:r>
          </w:p>
          <w:p w14:paraId="3AA6C609" w14:textId="77777777" w:rsidR="00B04E87" w:rsidRPr="00E25060" w:rsidRDefault="00B04E87" w:rsidP="00BB78F5">
            <w:pPr>
              <w:autoSpaceDE w:val="0"/>
              <w:autoSpaceDN w:val="0"/>
              <w:adjustRightInd w:val="0"/>
              <w:spacing w:before="60" w:line="360" w:lineRule="exact"/>
              <w:ind w:firstLine="720"/>
              <w:jc w:val="both"/>
              <w:rPr>
                <w:rFonts w:eastAsia="Arial" w:cs="Times New Roman"/>
                <w:spacing w:val="-4"/>
                <w:sz w:val="16"/>
                <w:szCs w:val="26"/>
              </w:rPr>
            </w:pPr>
          </w:p>
        </w:tc>
      </w:tr>
      <w:tr w:rsidR="00B04E87" w:rsidRPr="00E25060" w14:paraId="713AB6BB" w14:textId="77777777" w:rsidTr="00E44702">
        <w:tc>
          <w:tcPr>
            <w:tcW w:w="5000" w:type="pct"/>
            <w:tcBorders>
              <w:top w:val="single" w:sz="4" w:space="0" w:color="auto"/>
            </w:tcBorders>
          </w:tcPr>
          <w:p w14:paraId="707271C8" w14:textId="77777777" w:rsidR="00B04E87" w:rsidRPr="00E25060" w:rsidRDefault="00B04E87" w:rsidP="00BB78F5">
            <w:pPr>
              <w:autoSpaceDE w:val="0"/>
              <w:autoSpaceDN w:val="0"/>
              <w:adjustRightInd w:val="0"/>
              <w:spacing w:before="80"/>
              <w:jc w:val="both"/>
              <w:rPr>
                <w:rFonts w:eastAsia="Arial" w:cs="Times New Roman"/>
                <w:b/>
                <w:spacing w:val="-4"/>
                <w:sz w:val="26"/>
                <w:szCs w:val="26"/>
              </w:rPr>
            </w:pPr>
            <w:r w:rsidRPr="00E25060">
              <w:rPr>
                <w:rFonts w:eastAsia="Arial" w:cs="Times New Roman"/>
                <w:b/>
                <w:bCs/>
                <w:spacing w:val="-4"/>
                <w:sz w:val="26"/>
                <w:szCs w:val="26"/>
              </w:rPr>
              <w:t>I. KÊ KHAI CỦA NGƯỜI SỬ DỤNG ĐẤT</w:t>
            </w:r>
          </w:p>
          <w:p w14:paraId="7184082E" w14:textId="77777777" w:rsidR="00B04E87" w:rsidRPr="00E25060" w:rsidRDefault="00B04E87" w:rsidP="00BB78F5">
            <w:pPr>
              <w:autoSpaceDE w:val="0"/>
              <w:autoSpaceDN w:val="0"/>
              <w:adjustRightInd w:val="0"/>
              <w:spacing w:before="80"/>
              <w:jc w:val="both"/>
              <w:rPr>
                <w:rFonts w:eastAsia="Arial" w:cs="Times New Roman"/>
                <w:spacing w:val="-4"/>
                <w:sz w:val="26"/>
                <w:szCs w:val="26"/>
              </w:rPr>
            </w:pPr>
            <w:r w:rsidRPr="00E25060">
              <w:rPr>
                <w:rFonts w:eastAsia="Arial" w:cs="Times New Roman"/>
                <w:i/>
                <w:iCs/>
                <w:spacing w:val="-4"/>
                <w:sz w:val="26"/>
                <w:szCs w:val="26"/>
              </w:rPr>
              <w:t>(Xem kỹ hướng dẫn ở cuối đơn này trước khi viết đơn; không tẩy xoá, sửa chữa nội dung đã viết)</w:t>
            </w:r>
          </w:p>
        </w:tc>
      </w:tr>
      <w:tr w:rsidR="00B04E87" w:rsidRPr="00E25060" w14:paraId="70FC2798" w14:textId="77777777" w:rsidTr="00E44702">
        <w:trPr>
          <w:trHeight w:val="1080"/>
        </w:trPr>
        <w:tc>
          <w:tcPr>
            <w:tcW w:w="5000" w:type="pct"/>
          </w:tcPr>
          <w:p w14:paraId="74812508" w14:textId="77777777" w:rsidR="00B04E87" w:rsidRPr="00E25060" w:rsidRDefault="00B04E87" w:rsidP="00BB78F5">
            <w:pPr>
              <w:tabs>
                <w:tab w:val="left" w:pos="567"/>
              </w:tabs>
              <w:autoSpaceDE w:val="0"/>
              <w:autoSpaceDN w:val="0"/>
              <w:adjustRightInd w:val="0"/>
              <w:spacing w:before="80"/>
              <w:ind w:right="57"/>
              <w:jc w:val="both"/>
              <w:rPr>
                <w:rFonts w:eastAsia="Arial" w:cs="Times New Roman"/>
                <w:bCs/>
                <w:spacing w:val="-4"/>
                <w:sz w:val="26"/>
                <w:szCs w:val="26"/>
              </w:rPr>
            </w:pPr>
            <w:r w:rsidRPr="00E25060">
              <w:rPr>
                <w:rFonts w:eastAsia="Arial" w:cs="Times New Roman"/>
                <w:bCs/>
                <w:spacing w:val="-4"/>
                <w:sz w:val="26"/>
                <w:szCs w:val="26"/>
              </w:rPr>
              <w:t>1. Người sử dụng đất</w:t>
            </w:r>
            <w:r w:rsidRPr="00E25060">
              <w:rPr>
                <w:rFonts w:eastAsia="Arial" w:cs="Times New Roman"/>
                <w:bCs/>
                <w:spacing w:val="-4"/>
                <w:sz w:val="26"/>
                <w:szCs w:val="26"/>
                <w:vertAlign w:val="superscript"/>
              </w:rPr>
              <w:t>(1)</w:t>
            </w:r>
            <w:r w:rsidRPr="00E25060">
              <w:rPr>
                <w:rFonts w:eastAsia="Arial" w:cs="Times New Roman"/>
                <w:bCs/>
                <w:spacing w:val="-4"/>
                <w:sz w:val="26"/>
                <w:szCs w:val="26"/>
              </w:rPr>
              <w:t>:</w:t>
            </w:r>
          </w:p>
          <w:p w14:paraId="1976A2EA" w14:textId="77777777" w:rsidR="00B04E87" w:rsidRPr="00E25060" w:rsidRDefault="00B04E87" w:rsidP="00BB78F5">
            <w:pPr>
              <w:tabs>
                <w:tab w:val="left" w:pos="567"/>
                <w:tab w:val="right" w:leader="dot" w:pos="8789"/>
              </w:tabs>
              <w:spacing w:before="80"/>
              <w:jc w:val="both"/>
              <w:rPr>
                <w:rFonts w:cs="Times New Roman"/>
                <w:iCs/>
                <w:sz w:val="26"/>
                <w:szCs w:val="26"/>
              </w:rPr>
            </w:pPr>
            <w:r w:rsidRPr="00E25060">
              <w:rPr>
                <w:rFonts w:cs="Times New Roman"/>
                <w:sz w:val="26"/>
                <w:szCs w:val="26"/>
              </w:rPr>
              <w:t>1.1. Tên:</w:t>
            </w:r>
            <w:r w:rsidRPr="00E25060">
              <w:rPr>
                <w:rFonts w:cs="Times New Roman"/>
                <w:i/>
                <w:sz w:val="26"/>
                <w:szCs w:val="26"/>
              </w:rPr>
              <w:t xml:space="preserve"> </w:t>
            </w:r>
            <w:r w:rsidRPr="00E25060">
              <w:rPr>
                <w:rFonts w:cs="Times New Roman"/>
                <w:iCs/>
                <w:sz w:val="26"/>
                <w:szCs w:val="26"/>
              </w:rPr>
              <w:tab/>
              <w:t>....</w:t>
            </w:r>
          </w:p>
          <w:p w14:paraId="775499FC" w14:textId="77777777" w:rsidR="00B04E87" w:rsidRPr="00E25060" w:rsidRDefault="00B04E87" w:rsidP="00BB78F5">
            <w:pPr>
              <w:tabs>
                <w:tab w:val="right" w:leader="dot" w:pos="8789"/>
              </w:tabs>
              <w:spacing w:before="80"/>
              <w:jc w:val="both"/>
              <w:rPr>
                <w:rFonts w:cs="Times New Roman"/>
                <w:iCs/>
                <w:sz w:val="26"/>
                <w:szCs w:val="26"/>
              </w:rPr>
            </w:pPr>
            <w:r w:rsidRPr="00E25060">
              <w:rPr>
                <w:rFonts w:cs="Times New Roman"/>
                <w:iCs/>
                <w:sz w:val="26"/>
                <w:szCs w:val="26"/>
              </w:rPr>
              <w:t>1.2. Giấy tờ nhân thân/pháp nhân số</w:t>
            </w:r>
            <w:r w:rsidRPr="00E25060">
              <w:rPr>
                <w:rFonts w:eastAsia="Arial" w:cs="Times New Roman"/>
                <w:bCs/>
                <w:spacing w:val="-4"/>
                <w:sz w:val="26"/>
                <w:szCs w:val="26"/>
                <w:vertAlign w:val="superscript"/>
              </w:rPr>
              <w:t>(2)</w:t>
            </w:r>
            <w:r w:rsidRPr="00E25060">
              <w:rPr>
                <w:rFonts w:cs="Times New Roman"/>
                <w:iCs/>
                <w:sz w:val="26"/>
                <w:szCs w:val="26"/>
              </w:rPr>
              <w:t xml:space="preserve">: </w:t>
            </w:r>
            <w:r w:rsidRPr="00E25060">
              <w:rPr>
                <w:rFonts w:cs="Times New Roman"/>
                <w:iCs/>
                <w:sz w:val="26"/>
                <w:szCs w:val="26"/>
              </w:rPr>
              <w:tab/>
              <w:t>.</w:t>
            </w:r>
          </w:p>
          <w:p w14:paraId="03A4547B" w14:textId="77777777" w:rsidR="00B04E87" w:rsidRPr="00E25060" w:rsidRDefault="00B04E87" w:rsidP="00BB78F5">
            <w:pPr>
              <w:tabs>
                <w:tab w:val="right" w:leader="dot" w:pos="8789"/>
              </w:tabs>
              <w:spacing w:before="80"/>
              <w:jc w:val="both"/>
              <w:rPr>
                <w:rFonts w:cs="Times New Roman"/>
                <w:iCs/>
                <w:sz w:val="26"/>
                <w:szCs w:val="26"/>
              </w:rPr>
            </w:pPr>
            <w:r w:rsidRPr="00E25060">
              <w:rPr>
                <w:rFonts w:cs="Times New Roman"/>
                <w:iCs/>
                <w:sz w:val="26"/>
                <w:szCs w:val="26"/>
              </w:rPr>
              <w:t xml:space="preserve">1.3. Địa chỉ: </w:t>
            </w:r>
            <w:r w:rsidRPr="00E25060">
              <w:rPr>
                <w:rFonts w:cs="Times New Roman"/>
                <w:iCs/>
                <w:sz w:val="26"/>
                <w:szCs w:val="26"/>
              </w:rPr>
              <w:tab/>
            </w:r>
          </w:p>
          <w:p w14:paraId="5249B6F1" w14:textId="77777777" w:rsidR="00B04E87" w:rsidRPr="00E25060" w:rsidRDefault="00B04E87" w:rsidP="00BB78F5">
            <w:pPr>
              <w:tabs>
                <w:tab w:val="right" w:leader="dot" w:pos="8789"/>
              </w:tabs>
              <w:spacing w:before="80"/>
              <w:jc w:val="both"/>
              <w:rPr>
                <w:rFonts w:eastAsia="Arial" w:cs="Times New Roman"/>
                <w:spacing w:val="-4"/>
                <w:sz w:val="26"/>
                <w:szCs w:val="26"/>
              </w:rPr>
            </w:pPr>
            <w:r w:rsidRPr="00E25060">
              <w:rPr>
                <w:rFonts w:cs="Times New Roman"/>
                <w:iCs/>
                <w:sz w:val="26"/>
                <w:szCs w:val="26"/>
              </w:rPr>
              <w:t xml:space="preserve">1.4. Điện thoại liên hệ (nếu có):…………… Hộp thư điện tử (nếu có): </w:t>
            </w:r>
            <w:r w:rsidRPr="00E25060">
              <w:rPr>
                <w:rFonts w:cs="Times New Roman"/>
                <w:iCs/>
                <w:sz w:val="26"/>
                <w:szCs w:val="26"/>
              </w:rPr>
              <w:tab/>
            </w:r>
          </w:p>
        </w:tc>
      </w:tr>
      <w:tr w:rsidR="00B04E87" w:rsidRPr="00E25060" w14:paraId="3DFEAFE5" w14:textId="77777777" w:rsidTr="00E44702">
        <w:tc>
          <w:tcPr>
            <w:tcW w:w="5000" w:type="pct"/>
            <w:vAlign w:val="center"/>
          </w:tcPr>
          <w:p w14:paraId="1487EF94" w14:textId="77777777" w:rsidR="00B04E87" w:rsidRPr="00E25060" w:rsidRDefault="00B04E87" w:rsidP="00BB78F5">
            <w:pPr>
              <w:autoSpaceDE w:val="0"/>
              <w:autoSpaceDN w:val="0"/>
              <w:adjustRightInd w:val="0"/>
              <w:spacing w:before="80"/>
              <w:ind w:left="57" w:right="57"/>
              <w:jc w:val="both"/>
              <w:rPr>
                <w:rFonts w:eastAsia="Arial" w:cs="Times New Roman"/>
                <w:spacing w:val="-4"/>
                <w:sz w:val="26"/>
                <w:szCs w:val="26"/>
              </w:rPr>
            </w:pPr>
            <w:r w:rsidRPr="00E25060">
              <w:rPr>
                <w:rFonts w:eastAsia="Arial" w:cs="Times New Roman"/>
                <w:bCs/>
                <w:spacing w:val="-4"/>
                <w:sz w:val="26"/>
                <w:szCs w:val="26"/>
              </w:rPr>
              <w:t>2. Đề nghị tách thửa đất, hợp thửa đất</w:t>
            </w:r>
            <w:r w:rsidRPr="00E25060">
              <w:rPr>
                <w:rFonts w:eastAsia="Arial" w:cs="Times New Roman"/>
                <w:bCs/>
                <w:spacing w:val="-4"/>
                <w:sz w:val="26"/>
                <w:szCs w:val="26"/>
                <w:vertAlign w:val="superscript"/>
              </w:rPr>
              <w:t xml:space="preserve">(3) </w:t>
            </w:r>
            <w:r w:rsidRPr="00E25060">
              <w:rPr>
                <w:rFonts w:eastAsia="Arial" w:cs="Times New Roman"/>
                <w:bCs/>
                <w:spacing w:val="-4"/>
                <w:sz w:val="26"/>
                <w:szCs w:val="26"/>
              </w:rPr>
              <w:t>như sau</w:t>
            </w:r>
            <w:r w:rsidRPr="00E25060">
              <w:rPr>
                <w:rFonts w:eastAsia="Arial" w:cs="Times New Roman"/>
                <w:bCs/>
                <w:spacing w:val="-4"/>
                <w:sz w:val="26"/>
                <w:szCs w:val="30"/>
              </w:rPr>
              <w:t>:</w:t>
            </w:r>
          </w:p>
        </w:tc>
      </w:tr>
      <w:tr w:rsidR="00B04E87" w:rsidRPr="00E25060" w14:paraId="58F3C98B" w14:textId="77777777" w:rsidTr="00E44702">
        <w:tc>
          <w:tcPr>
            <w:tcW w:w="5000" w:type="pct"/>
          </w:tcPr>
          <w:p w14:paraId="6EAEC7B2" w14:textId="77777777" w:rsidR="00B04E87" w:rsidRPr="00E25060" w:rsidRDefault="00B04E87" w:rsidP="00BB78F5">
            <w:pPr>
              <w:autoSpaceDE w:val="0"/>
              <w:autoSpaceDN w:val="0"/>
              <w:adjustRightInd w:val="0"/>
              <w:spacing w:before="60"/>
              <w:ind w:left="57" w:right="57"/>
              <w:jc w:val="both"/>
              <w:rPr>
                <w:rFonts w:eastAsia="Arial" w:cs="Times New Roman"/>
                <w:spacing w:val="-4"/>
                <w:sz w:val="26"/>
                <w:szCs w:val="26"/>
              </w:rPr>
            </w:pPr>
            <w:r w:rsidRPr="00E25060">
              <w:rPr>
                <w:rFonts w:eastAsia="Arial" w:cs="Times New Roman"/>
                <w:spacing w:val="-4"/>
                <w:sz w:val="26"/>
                <w:szCs w:val="26"/>
              </w:rPr>
              <w:t>2.1. Tách thửa đất số …….…..., tờ bản đồ số:……….…, diện tích:……..…m</w:t>
            </w:r>
            <w:r w:rsidRPr="00E25060">
              <w:rPr>
                <w:rFonts w:eastAsia="Arial" w:cs="Times New Roman"/>
                <w:spacing w:val="-4"/>
                <w:sz w:val="26"/>
                <w:szCs w:val="26"/>
                <w:vertAlign w:val="superscript"/>
              </w:rPr>
              <w:t>2</w:t>
            </w:r>
            <w:r w:rsidRPr="00E25060">
              <w:rPr>
                <w:rFonts w:eastAsia="Arial" w:cs="Times New Roman"/>
                <w:spacing w:val="-4"/>
                <w:sz w:val="26"/>
                <w:szCs w:val="26"/>
              </w:rPr>
              <w:t>;  loại đất:…………; địa chỉ thửa đất: ..................................................; Giấy chứng nhận: số vào sổ cấp GCN: ….. ……...…, ngày cấp GCN: ..........................., thành……… thửa:</w:t>
            </w:r>
          </w:p>
          <w:p w14:paraId="422FD9E5" w14:textId="77777777" w:rsidR="00B04E87" w:rsidRPr="00E25060" w:rsidRDefault="00B04E87" w:rsidP="00BB78F5">
            <w:pPr>
              <w:autoSpaceDE w:val="0"/>
              <w:autoSpaceDN w:val="0"/>
              <w:adjustRightInd w:val="0"/>
              <w:spacing w:before="60"/>
              <w:ind w:left="57" w:right="57"/>
              <w:jc w:val="both"/>
              <w:rPr>
                <w:rFonts w:eastAsia="Arial" w:cs="Times New Roman"/>
                <w:spacing w:val="-4"/>
                <w:sz w:val="26"/>
                <w:szCs w:val="26"/>
              </w:rPr>
            </w:pPr>
            <w:r w:rsidRPr="00E25060">
              <w:rPr>
                <w:rFonts w:eastAsia="Arial" w:cs="Times New Roman"/>
                <w:spacing w:val="-4"/>
                <w:sz w:val="26"/>
                <w:szCs w:val="26"/>
              </w:rPr>
              <w:t>Thửa thứ nhất: diện tích:…..……m</w:t>
            </w:r>
            <w:r w:rsidRPr="00E25060">
              <w:rPr>
                <w:rFonts w:eastAsia="Arial" w:cs="Times New Roman"/>
                <w:spacing w:val="-4"/>
                <w:sz w:val="26"/>
                <w:szCs w:val="26"/>
                <w:vertAlign w:val="superscript"/>
              </w:rPr>
              <w:t>2</w:t>
            </w:r>
            <w:r w:rsidRPr="00E25060">
              <w:rPr>
                <w:rFonts w:eastAsia="Arial" w:cs="Times New Roman"/>
                <w:spacing w:val="-4"/>
                <w:sz w:val="26"/>
                <w:szCs w:val="26"/>
              </w:rPr>
              <w:t>;  loại đất:…………;</w:t>
            </w:r>
          </w:p>
          <w:p w14:paraId="40C70520" w14:textId="77777777" w:rsidR="00B04E87" w:rsidRPr="00E25060" w:rsidRDefault="00B04E87" w:rsidP="00BB78F5">
            <w:pPr>
              <w:tabs>
                <w:tab w:val="left" w:pos="4310"/>
              </w:tabs>
              <w:autoSpaceDE w:val="0"/>
              <w:autoSpaceDN w:val="0"/>
              <w:adjustRightInd w:val="0"/>
              <w:spacing w:before="60"/>
              <w:ind w:left="57" w:right="57"/>
              <w:jc w:val="both"/>
              <w:rPr>
                <w:rFonts w:eastAsia="Arial" w:cs="Times New Roman"/>
                <w:spacing w:val="-4"/>
                <w:sz w:val="26"/>
                <w:szCs w:val="26"/>
              </w:rPr>
            </w:pPr>
            <w:r w:rsidRPr="00E25060">
              <w:rPr>
                <w:rFonts w:eastAsia="Arial" w:cs="Times New Roman"/>
                <w:spacing w:val="-4"/>
                <w:sz w:val="26"/>
                <w:szCs w:val="26"/>
              </w:rPr>
              <w:t>Thửa thứ hai: diện tích:……..…m</w:t>
            </w:r>
            <w:r w:rsidRPr="00E25060">
              <w:rPr>
                <w:rFonts w:eastAsia="Arial" w:cs="Times New Roman"/>
                <w:spacing w:val="-4"/>
                <w:sz w:val="26"/>
                <w:szCs w:val="26"/>
                <w:vertAlign w:val="superscript"/>
              </w:rPr>
              <w:t>2</w:t>
            </w:r>
            <w:r w:rsidRPr="00E25060">
              <w:rPr>
                <w:rFonts w:eastAsia="Arial" w:cs="Times New Roman"/>
                <w:spacing w:val="-4"/>
                <w:sz w:val="26"/>
                <w:szCs w:val="26"/>
              </w:rPr>
              <w:t>;  loại đất:…………;</w:t>
            </w:r>
          </w:p>
          <w:p w14:paraId="2E1C7BC9" w14:textId="77777777" w:rsidR="00B04E87" w:rsidRPr="00E25060" w:rsidRDefault="00B04E87" w:rsidP="00BB78F5">
            <w:pPr>
              <w:tabs>
                <w:tab w:val="left" w:pos="4310"/>
              </w:tabs>
              <w:autoSpaceDE w:val="0"/>
              <w:autoSpaceDN w:val="0"/>
              <w:adjustRightInd w:val="0"/>
              <w:spacing w:before="60"/>
              <w:ind w:left="57" w:right="57"/>
              <w:jc w:val="both"/>
              <w:rPr>
                <w:rFonts w:eastAsia="Arial" w:cs="Times New Roman"/>
                <w:spacing w:val="-4"/>
                <w:sz w:val="26"/>
                <w:szCs w:val="26"/>
              </w:rPr>
            </w:pPr>
            <w:r w:rsidRPr="00E25060">
              <w:rPr>
                <w:rFonts w:eastAsia="Arial" w:cs="Times New Roman"/>
                <w:spacing w:val="-4"/>
                <w:sz w:val="26"/>
                <w:szCs w:val="26"/>
              </w:rPr>
              <w:t>……………………………..……………………………..………………….……....</w:t>
            </w:r>
          </w:p>
          <w:p w14:paraId="15C59BB9" w14:textId="77777777" w:rsidR="00B04E87" w:rsidRPr="00E25060" w:rsidRDefault="00B04E87" w:rsidP="00BB78F5">
            <w:pPr>
              <w:autoSpaceDE w:val="0"/>
              <w:autoSpaceDN w:val="0"/>
              <w:adjustRightInd w:val="0"/>
              <w:spacing w:before="60"/>
              <w:ind w:left="57" w:right="57"/>
              <w:jc w:val="both"/>
              <w:rPr>
                <w:rFonts w:eastAsia="Arial" w:cs="Times New Roman"/>
                <w:i/>
                <w:iCs/>
                <w:spacing w:val="-4"/>
                <w:sz w:val="26"/>
                <w:szCs w:val="26"/>
              </w:rPr>
            </w:pPr>
            <w:r w:rsidRPr="00E25060">
              <w:rPr>
                <w:rFonts w:eastAsia="Arial" w:cs="Times New Roman"/>
                <w:i/>
                <w:iCs/>
                <w:spacing w:val="-4"/>
                <w:sz w:val="26"/>
                <w:szCs w:val="26"/>
              </w:rPr>
              <w:t xml:space="preserve"> (Liệt kê các thửa đất tách thửa)..…………………………………...………………….…)</w:t>
            </w:r>
          </w:p>
        </w:tc>
      </w:tr>
      <w:tr w:rsidR="00B04E87" w:rsidRPr="00E25060" w14:paraId="06AD93B6" w14:textId="77777777" w:rsidTr="00E44702">
        <w:tc>
          <w:tcPr>
            <w:tcW w:w="5000" w:type="pct"/>
          </w:tcPr>
          <w:p w14:paraId="1B87C253" w14:textId="77777777" w:rsidR="00B04E87" w:rsidRPr="00E25060" w:rsidRDefault="00B04E87" w:rsidP="00BB78F5">
            <w:pPr>
              <w:autoSpaceDE w:val="0"/>
              <w:autoSpaceDN w:val="0"/>
              <w:adjustRightInd w:val="0"/>
              <w:spacing w:before="60"/>
              <w:ind w:left="57" w:right="57"/>
              <w:jc w:val="both"/>
              <w:rPr>
                <w:rFonts w:eastAsia="Arial" w:cs="Times New Roman"/>
                <w:spacing w:val="-4"/>
                <w:sz w:val="26"/>
                <w:szCs w:val="26"/>
              </w:rPr>
            </w:pPr>
            <w:r w:rsidRPr="00E25060">
              <w:rPr>
                <w:rFonts w:eastAsia="Arial" w:cs="Times New Roman"/>
                <w:spacing w:val="-4"/>
                <w:sz w:val="26"/>
                <w:szCs w:val="26"/>
              </w:rPr>
              <w:t>2.2. Hợp thửa đất số .……....., tờ bản đồ số:………...…, diện tích:……...……m</w:t>
            </w:r>
            <w:r w:rsidRPr="00E25060">
              <w:rPr>
                <w:rFonts w:eastAsia="Arial" w:cs="Times New Roman"/>
                <w:spacing w:val="-4"/>
                <w:sz w:val="26"/>
                <w:szCs w:val="26"/>
                <w:vertAlign w:val="superscript"/>
              </w:rPr>
              <w:t>2</w:t>
            </w:r>
            <w:r w:rsidRPr="00E25060">
              <w:rPr>
                <w:rFonts w:eastAsia="Arial" w:cs="Times New Roman"/>
                <w:spacing w:val="-4"/>
                <w:sz w:val="26"/>
                <w:szCs w:val="26"/>
              </w:rPr>
              <w:t>;  loại đất:…………, địa chỉ thửa đất: ..........................................................; Giấy chứng nhận: số vào sổ cấp GCN: ….. ……...…, ngày cấp GCN: ..........................., với: Thửa đất số: ……..., tờ bản đồ số:…....…, diện tích: ……..……m</w:t>
            </w:r>
            <w:r w:rsidRPr="00E25060">
              <w:rPr>
                <w:rFonts w:eastAsia="Arial" w:cs="Times New Roman"/>
                <w:spacing w:val="-4"/>
                <w:sz w:val="26"/>
                <w:szCs w:val="26"/>
                <w:vertAlign w:val="superscript"/>
              </w:rPr>
              <w:t>2</w:t>
            </w:r>
            <w:r w:rsidRPr="00E25060">
              <w:rPr>
                <w:rFonts w:eastAsia="Arial" w:cs="Times New Roman"/>
                <w:spacing w:val="-4"/>
                <w:sz w:val="26"/>
                <w:szCs w:val="26"/>
              </w:rPr>
              <w:t xml:space="preserve">;  loại đất:……………..., địa chỉ thửa </w:t>
            </w:r>
            <w:r w:rsidRPr="00E25060">
              <w:rPr>
                <w:rFonts w:eastAsia="Arial" w:cs="Times New Roman"/>
                <w:spacing w:val="-4"/>
                <w:sz w:val="26"/>
                <w:szCs w:val="26"/>
              </w:rPr>
              <w:lastRenderedPageBreak/>
              <w:t>đất:...................; Giấy chứng nhận: số vào sổ cấp GCN: ….…, ngày cấp GCN: .............................................................</w:t>
            </w:r>
          </w:p>
          <w:p w14:paraId="4236A20D" w14:textId="77777777" w:rsidR="00B04E87" w:rsidRPr="00E25060" w:rsidRDefault="00B04E87" w:rsidP="00BB78F5">
            <w:pPr>
              <w:autoSpaceDE w:val="0"/>
              <w:autoSpaceDN w:val="0"/>
              <w:adjustRightInd w:val="0"/>
              <w:spacing w:before="60"/>
              <w:ind w:right="57"/>
              <w:jc w:val="both"/>
              <w:rPr>
                <w:rFonts w:eastAsia="Arial" w:cs="Times New Roman"/>
                <w:spacing w:val="-4"/>
                <w:sz w:val="26"/>
                <w:szCs w:val="26"/>
              </w:rPr>
            </w:pPr>
            <w:r w:rsidRPr="00E25060">
              <w:rPr>
                <w:rFonts w:eastAsia="Arial" w:cs="Times New Roman"/>
                <w:i/>
                <w:iCs/>
                <w:spacing w:val="-4"/>
                <w:sz w:val="26"/>
                <w:szCs w:val="26"/>
              </w:rPr>
              <w:t>(liệt kê các thửa đất cần hợp)</w:t>
            </w:r>
            <w:r w:rsidRPr="00E25060">
              <w:rPr>
                <w:rFonts w:eastAsia="Arial" w:cs="Times New Roman"/>
                <w:spacing w:val="-4"/>
                <w:sz w:val="26"/>
                <w:szCs w:val="26"/>
              </w:rPr>
              <w:t>.……………… ………………………</w:t>
            </w:r>
          </w:p>
          <w:p w14:paraId="44F39388" w14:textId="77777777" w:rsidR="00B04E87" w:rsidRPr="00E25060" w:rsidRDefault="00B04E87" w:rsidP="00BB78F5">
            <w:pPr>
              <w:autoSpaceDE w:val="0"/>
              <w:autoSpaceDN w:val="0"/>
              <w:adjustRightInd w:val="0"/>
              <w:spacing w:before="60"/>
              <w:ind w:left="57" w:right="57"/>
              <w:jc w:val="both"/>
              <w:rPr>
                <w:rFonts w:eastAsia="Arial" w:cs="Times New Roman"/>
                <w:spacing w:val="-4"/>
                <w:sz w:val="26"/>
              </w:rPr>
            </w:pPr>
            <w:r w:rsidRPr="00E25060">
              <w:rPr>
                <w:rFonts w:eastAsia="Arial" w:cs="Times New Roman"/>
                <w:spacing w:val="-4"/>
                <w:sz w:val="26"/>
              </w:rPr>
              <w:t>Thành thửa đất mới:</w:t>
            </w:r>
          </w:p>
          <w:p w14:paraId="4F6F94D5" w14:textId="77777777" w:rsidR="00B04E87" w:rsidRPr="00E25060" w:rsidRDefault="00B04E87" w:rsidP="00BB78F5">
            <w:pPr>
              <w:autoSpaceDE w:val="0"/>
              <w:autoSpaceDN w:val="0"/>
              <w:adjustRightInd w:val="0"/>
              <w:spacing w:before="60"/>
              <w:ind w:left="57" w:right="57"/>
              <w:jc w:val="both"/>
              <w:rPr>
                <w:rFonts w:eastAsia="Arial" w:cs="Times New Roman"/>
                <w:spacing w:val="-4"/>
                <w:sz w:val="26"/>
              </w:rPr>
            </w:pPr>
            <w:r w:rsidRPr="00E25060">
              <w:rPr>
                <w:rFonts w:eastAsia="Arial" w:cs="Times New Roman"/>
                <w:spacing w:val="-4"/>
                <w:sz w:val="26"/>
              </w:rPr>
              <w:t>D</w:t>
            </w:r>
            <w:r w:rsidRPr="00E25060">
              <w:rPr>
                <w:rFonts w:eastAsia="Arial" w:cs="Times New Roman"/>
                <w:spacing w:val="-4"/>
                <w:sz w:val="26"/>
                <w:szCs w:val="26"/>
              </w:rPr>
              <w:t>iện tích:………m</w:t>
            </w:r>
            <w:r w:rsidRPr="00E25060">
              <w:rPr>
                <w:rFonts w:eastAsia="Arial" w:cs="Times New Roman"/>
                <w:spacing w:val="-4"/>
                <w:sz w:val="26"/>
                <w:szCs w:val="26"/>
                <w:vertAlign w:val="superscript"/>
              </w:rPr>
              <w:t>2</w:t>
            </w:r>
            <w:r w:rsidRPr="00E25060">
              <w:rPr>
                <w:rFonts w:eastAsia="Arial" w:cs="Times New Roman"/>
                <w:spacing w:val="-4"/>
                <w:sz w:val="26"/>
                <w:szCs w:val="26"/>
              </w:rPr>
              <w:t>;  loại đất………………</w:t>
            </w:r>
            <w:r w:rsidRPr="00E25060" w:rsidDel="00E863AC">
              <w:rPr>
                <w:rFonts w:eastAsia="Arial" w:cs="Times New Roman"/>
                <w:spacing w:val="-4"/>
                <w:sz w:val="26"/>
                <w:szCs w:val="26"/>
              </w:rPr>
              <w:t xml:space="preserve"> </w:t>
            </w:r>
            <w:r w:rsidRPr="00E25060">
              <w:rPr>
                <w:rFonts w:eastAsia="Arial" w:cs="Times New Roman"/>
                <w:spacing w:val="-4"/>
                <w:sz w:val="26"/>
                <w:szCs w:val="26"/>
              </w:rPr>
              <w:t>………</w:t>
            </w:r>
            <w:r w:rsidRPr="00E25060">
              <w:rPr>
                <w:rFonts w:eastAsia="Arial" w:cs="Times New Roman"/>
                <w:i/>
                <w:iCs/>
                <w:spacing w:val="-4"/>
                <w:sz w:val="26"/>
                <w:szCs w:val="26"/>
              </w:rPr>
              <w:t xml:space="preserve"> (liệt kê các thửa đất sau hợp thửa)</w:t>
            </w:r>
          </w:p>
        </w:tc>
      </w:tr>
      <w:tr w:rsidR="00B04E87" w:rsidRPr="00E25060" w14:paraId="092CA514" w14:textId="77777777" w:rsidTr="00E44702">
        <w:tc>
          <w:tcPr>
            <w:tcW w:w="5000" w:type="pct"/>
          </w:tcPr>
          <w:p w14:paraId="4C0868E9" w14:textId="77777777" w:rsidR="00B04E87" w:rsidRPr="00E25060" w:rsidRDefault="00B04E87" w:rsidP="00BB78F5">
            <w:pPr>
              <w:autoSpaceDE w:val="0"/>
              <w:autoSpaceDN w:val="0"/>
              <w:adjustRightInd w:val="0"/>
              <w:spacing w:before="80"/>
              <w:contextualSpacing/>
              <w:jc w:val="both"/>
              <w:rPr>
                <w:rFonts w:eastAsia="Arial" w:cs="Times New Roman"/>
                <w:spacing w:val="-4"/>
                <w:sz w:val="26"/>
                <w:szCs w:val="26"/>
              </w:rPr>
            </w:pPr>
            <w:r w:rsidRPr="00E25060">
              <w:rPr>
                <w:rFonts w:eastAsia="Arial" w:cs="Times New Roman"/>
                <w:spacing w:val="-4"/>
                <w:sz w:val="26"/>
                <w:szCs w:val="26"/>
              </w:rPr>
              <w:t xml:space="preserve">2.3. Tách đồng thời với hợp thửa đất: </w:t>
            </w:r>
          </w:p>
          <w:p w14:paraId="79AD8A88" w14:textId="77777777" w:rsidR="00B04E87" w:rsidRPr="00E25060" w:rsidRDefault="00B04E87" w:rsidP="00BB78F5">
            <w:pPr>
              <w:autoSpaceDE w:val="0"/>
              <w:autoSpaceDN w:val="0"/>
              <w:adjustRightInd w:val="0"/>
              <w:spacing w:before="80"/>
              <w:contextualSpacing/>
              <w:jc w:val="both"/>
              <w:rPr>
                <w:rFonts w:eastAsia="Arial" w:cs="Times New Roman"/>
                <w:spacing w:val="-4"/>
                <w:sz w:val="26"/>
                <w:szCs w:val="26"/>
              </w:rPr>
            </w:pPr>
            <w:r w:rsidRPr="00E25060">
              <w:rPr>
                <w:rFonts w:eastAsia="Arial" w:cs="Times New Roman"/>
                <w:spacing w:val="-4"/>
                <w:sz w:val="26"/>
                <w:szCs w:val="26"/>
              </w:rPr>
              <w:t>...................................……………………………..………………………………………………...…...……………………………..………………………………………..…</w:t>
            </w:r>
          </w:p>
          <w:p w14:paraId="11A88616" w14:textId="77777777" w:rsidR="00B04E87" w:rsidRPr="00E25060" w:rsidRDefault="00B04E87" w:rsidP="00BB78F5">
            <w:pPr>
              <w:tabs>
                <w:tab w:val="left" w:pos="4310"/>
              </w:tabs>
              <w:autoSpaceDE w:val="0"/>
              <w:autoSpaceDN w:val="0"/>
              <w:adjustRightInd w:val="0"/>
              <w:spacing w:before="80"/>
              <w:contextualSpacing/>
              <w:jc w:val="both"/>
              <w:rPr>
                <w:rFonts w:eastAsia="Arial" w:cs="Times New Roman"/>
                <w:spacing w:val="-4"/>
                <w:sz w:val="26"/>
                <w:szCs w:val="26"/>
              </w:rPr>
            </w:pPr>
            <w:r w:rsidRPr="00E25060">
              <w:rPr>
                <w:rFonts w:eastAsia="Arial" w:cs="Times New Roman"/>
                <w:i/>
                <w:iCs/>
                <w:spacing w:val="-4"/>
                <w:sz w:val="26"/>
                <w:szCs w:val="26"/>
              </w:rPr>
              <w:t xml:space="preserve"> (Mô tả chi tiết việc tách, hợp thửa)……………………………………………………..….</w:t>
            </w:r>
          </w:p>
        </w:tc>
      </w:tr>
      <w:tr w:rsidR="00B04E87" w:rsidRPr="00E25060" w14:paraId="1417483D" w14:textId="77777777" w:rsidTr="00E44702">
        <w:tc>
          <w:tcPr>
            <w:tcW w:w="4999" w:type="pct"/>
          </w:tcPr>
          <w:p w14:paraId="0BB40458" w14:textId="77777777" w:rsidR="00B04E87" w:rsidRPr="00E25060" w:rsidRDefault="00B04E87" w:rsidP="00BB78F5">
            <w:pPr>
              <w:autoSpaceDE w:val="0"/>
              <w:autoSpaceDN w:val="0"/>
              <w:adjustRightInd w:val="0"/>
              <w:spacing w:before="40" w:line="320" w:lineRule="exact"/>
              <w:ind w:firstLine="567"/>
              <w:contextualSpacing/>
              <w:jc w:val="both"/>
              <w:rPr>
                <w:rFonts w:eastAsia="Arial" w:cs="Times New Roman"/>
                <w:spacing w:val="-4"/>
                <w:sz w:val="26"/>
                <w:szCs w:val="26"/>
              </w:rPr>
            </w:pPr>
            <w:r w:rsidRPr="00E25060">
              <w:rPr>
                <w:rFonts w:eastAsia="Arial" w:cs="Times New Roman"/>
                <w:bCs/>
                <w:spacing w:val="-4"/>
                <w:sz w:val="26"/>
                <w:szCs w:val="26"/>
              </w:rPr>
              <w:t>3. Lý do tách, hợp thửa đất: .</w:t>
            </w:r>
            <w:r w:rsidRPr="00E25060">
              <w:rPr>
                <w:rFonts w:eastAsia="Arial" w:cs="Times New Roman"/>
                <w:spacing w:val="-4"/>
                <w:sz w:val="26"/>
                <w:szCs w:val="26"/>
              </w:rPr>
              <w:t>............................................................................................</w:t>
            </w:r>
          </w:p>
        </w:tc>
      </w:tr>
      <w:tr w:rsidR="00B04E87" w:rsidRPr="00E25060" w14:paraId="0146C8DE" w14:textId="77777777" w:rsidTr="00E44702">
        <w:tc>
          <w:tcPr>
            <w:tcW w:w="4999" w:type="pct"/>
          </w:tcPr>
          <w:p w14:paraId="5C3AFC56" w14:textId="77777777" w:rsidR="00B04E87" w:rsidRPr="00E25060" w:rsidRDefault="00B04E87" w:rsidP="00BB78F5">
            <w:pPr>
              <w:autoSpaceDE w:val="0"/>
              <w:autoSpaceDN w:val="0"/>
              <w:adjustRightInd w:val="0"/>
              <w:spacing w:before="40" w:after="40" w:line="320" w:lineRule="exact"/>
              <w:ind w:firstLine="567"/>
              <w:contextualSpacing/>
              <w:jc w:val="both"/>
              <w:rPr>
                <w:rFonts w:eastAsia="Arial" w:cs="Times New Roman"/>
                <w:spacing w:val="-4"/>
                <w:sz w:val="26"/>
                <w:szCs w:val="26"/>
              </w:rPr>
            </w:pPr>
            <w:r w:rsidRPr="00E25060">
              <w:rPr>
                <w:rFonts w:eastAsia="Arial" w:cs="Times New Roman"/>
                <w:bCs/>
                <w:spacing w:val="-4"/>
                <w:sz w:val="26"/>
                <w:szCs w:val="26"/>
              </w:rPr>
              <w:t>4. Giấy tờ nộp kèm theo đơn này gồm có:</w:t>
            </w:r>
          </w:p>
          <w:p w14:paraId="5DEF6793" w14:textId="77777777" w:rsidR="00B04E87" w:rsidRPr="00E25060" w:rsidRDefault="00B04E87" w:rsidP="00BB78F5">
            <w:pPr>
              <w:autoSpaceDE w:val="0"/>
              <w:autoSpaceDN w:val="0"/>
              <w:adjustRightInd w:val="0"/>
              <w:spacing w:before="40" w:after="40" w:line="320" w:lineRule="exact"/>
              <w:ind w:firstLine="567"/>
              <w:contextualSpacing/>
              <w:jc w:val="both"/>
              <w:rPr>
                <w:rFonts w:eastAsia="Arial" w:cs="Times New Roman"/>
                <w:i/>
                <w:spacing w:val="-4"/>
                <w:sz w:val="26"/>
              </w:rPr>
            </w:pPr>
            <w:r w:rsidRPr="00E25060">
              <w:rPr>
                <w:rFonts w:eastAsia="Arial" w:cs="Times New Roman"/>
                <w:spacing w:val="-4"/>
                <w:sz w:val="26"/>
                <w:szCs w:val="26"/>
              </w:rPr>
              <w:t xml:space="preserve">- </w:t>
            </w:r>
            <w:r w:rsidRPr="00E25060">
              <w:rPr>
                <w:rFonts w:eastAsia="Arial" w:cs="Times New Roman"/>
                <w:i/>
                <w:spacing w:val="-4"/>
                <w:sz w:val="26"/>
              </w:rPr>
              <w:t xml:space="preserve">Giấy chứng nhận và Bản vẽ tách thửa đất, hợp thửa đất các thửa đất nêu trên; </w:t>
            </w:r>
          </w:p>
          <w:p w14:paraId="446567AA" w14:textId="77777777" w:rsidR="00B04E87" w:rsidRPr="00E25060" w:rsidRDefault="00B04E87" w:rsidP="00BB78F5">
            <w:pPr>
              <w:autoSpaceDE w:val="0"/>
              <w:autoSpaceDN w:val="0"/>
              <w:adjustRightInd w:val="0"/>
              <w:spacing w:before="40" w:after="40" w:line="320" w:lineRule="exact"/>
              <w:ind w:firstLine="567"/>
              <w:contextualSpacing/>
              <w:jc w:val="both"/>
              <w:rPr>
                <w:rFonts w:eastAsia="Arial" w:cs="Times New Roman"/>
                <w:spacing w:val="-4"/>
                <w:sz w:val="26"/>
                <w:szCs w:val="26"/>
              </w:rPr>
            </w:pPr>
            <w:r w:rsidRPr="00E25060">
              <w:rPr>
                <w:rFonts w:eastAsia="Arial" w:cs="Times New Roman"/>
                <w:spacing w:val="-4"/>
                <w:sz w:val="26"/>
                <w:szCs w:val="26"/>
              </w:rPr>
              <w:t xml:space="preserve">- </w:t>
            </w:r>
            <w:r w:rsidRPr="00E25060">
              <w:rPr>
                <w:rFonts w:eastAsia="Arial" w:cs="Times New Roman"/>
                <w:spacing w:val="-4"/>
                <w:szCs w:val="26"/>
              </w:rPr>
              <w:t>……………………………………………………………….……………………………...</w:t>
            </w:r>
          </w:p>
        </w:tc>
      </w:tr>
      <w:tr w:rsidR="00B04E87" w:rsidRPr="00E25060" w14:paraId="296873DF" w14:textId="77777777" w:rsidTr="00E44702">
        <w:tc>
          <w:tcPr>
            <w:tcW w:w="4999" w:type="pct"/>
          </w:tcPr>
          <w:p w14:paraId="1394938A" w14:textId="77777777" w:rsidR="00B04E87" w:rsidRPr="00E25060" w:rsidRDefault="00B04E87" w:rsidP="00BB78F5">
            <w:pPr>
              <w:autoSpaceDE w:val="0"/>
              <w:autoSpaceDN w:val="0"/>
              <w:adjustRightInd w:val="0"/>
              <w:spacing w:before="40" w:after="40" w:line="320" w:lineRule="exact"/>
              <w:ind w:firstLine="567"/>
              <w:contextualSpacing/>
              <w:jc w:val="both"/>
              <w:rPr>
                <w:rFonts w:eastAsia="Arial" w:cs="Times New Roman"/>
                <w:bCs/>
                <w:spacing w:val="-4"/>
                <w:sz w:val="26"/>
                <w:szCs w:val="26"/>
              </w:rPr>
            </w:pPr>
            <w:r w:rsidRPr="00E25060">
              <w:rPr>
                <w:rFonts w:eastAsia="Arial" w:cs="Times New Roman"/>
                <w:bCs/>
                <w:spacing w:val="-4"/>
                <w:sz w:val="26"/>
                <w:szCs w:val="26"/>
              </w:rPr>
              <w:t>5. Đề nghị cấp Giấy chứng nhận: ……………………………………………………..</w:t>
            </w:r>
          </w:p>
          <w:p w14:paraId="45ECD306" w14:textId="77777777" w:rsidR="00B04E87" w:rsidRPr="00E25060" w:rsidRDefault="00B04E87" w:rsidP="00BB78F5">
            <w:pPr>
              <w:autoSpaceDE w:val="0"/>
              <w:autoSpaceDN w:val="0"/>
              <w:adjustRightInd w:val="0"/>
              <w:spacing w:before="40" w:after="40" w:line="320" w:lineRule="exact"/>
              <w:ind w:firstLine="567"/>
              <w:contextualSpacing/>
              <w:jc w:val="both"/>
              <w:rPr>
                <w:rFonts w:eastAsia="Arial" w:cs="Times New Roman"/>
                <w:bCs/>
                <w:spacing w:val="-4"/>
                <w:sz w:val="26"/>
                <w:szCs w:val="26"/>
              </w:rPr>
            </w:pPr>
            <w:r w:rsidRPr="00E25060">
              <w:rPr>
                <w:rFonts w:eastAsia="Arial" w:cs="Times New Roman"/>
                <w:bCs/>
                <w:i/>
                <w:spacing w:val="-4"/>
                <w:sz w:val="26"/>
                <w:szCs w:val="26"/>
              </w:rPr>
              <w:t>(ghi có hoặc không thay đổi người sử dụng đất)</w:t>
            </w:r>
          </w:p>
        </w:tc>
      </w:tr>
    </w:tbl>
    <w:p w14:paraId="2731F659" w14:textId="77777777" w:rsidR="00B04E87" w:rsidRPr="00E25060" w:rsidRDefault="00B04E87" w:rsidP="00B04E87">
      <w:pPr>
        <w:autoSpaceDE w:val="0"/>
        <w:autoSpaceDN w:val="0"/>
        <w:adjustRightInd w:val="0"/>
        <w:spacing w:before="60" w:line="360" w:lineRule="exact"/>
        <w:ind w:firstLine="720"/>
        <w:contextualSpacing/>
        <w:jc w:val="both"/>
        <w:rPr>
          <w:rFonts w:eastAsia="Arial" w:cs="Times New Roman"/>
          <w:spacing w:val="-4"/>
          <w:sz w:val="26"/>
          <w:szCs w:val="26"/>
        </w:rPr>
      </w:pPr>
      <w:r w:rsidRPr="00E25060">
        <w:rPr>
          <w:rFonts w:eastAsia="Arial" w:cs="Times New Roman"/>
          <w:spacing w:val="-4"/>
          <w:sz w:val="26"/>
          <w:szCs w:val="26"/>
        </w:rPr>
        <w:t>Tôi cam đoan nội dung kê khai trên đơn là đúng.</w:t>
      </w:r>
    </w:p>
    <w:p w14:paraId="42C480FC" w14:textId="77777777" w:rsidR="00B04E87" w:rsidRPr="00E25060" w:rsidRDefault="00B04E87" w:rsidP="00B04E87">
      <w:pPr>
        <w:autoSpaceDE w:val="0"/>
        <w:autoSpaceDN w:val="0"/>
        <w:adjustRightInd w:val="0"/>
        <w:spacing w:before="120" w:line="360" w:lineRule="exact"/>
        <w:ind w:firstLine="567"/>
        <w:jc w:val="both"/>
        <w:rPr>
          <w:rFonts w:eastAsia="Arial" w:cs="Times New Roman"/>
          <w:spacing w:val="-4"/>
          <w:sz w:val="20"/>
          <w:szCs w:val="26"/>
        </w:rPr>
      </w:pPr>
    </w:p>
    <w:tbl>
      <w:tblPr>
        <w:tblW w:w="9464" w:type="dxa"/>
        <w:tblLook w:val="01E0" w:firstRow="1" w:lastRow="1" w:firstColumn="1" w:lastColumn="1" w:noHBand="0" w:noVBand="0"/>
      </w:tblPr>
      <w:tblGrid>
        <w:gridCol w:w="4219"/>
        <w:gridCol w:w="5245"/>
      </w:tblGrid>
      <w:tr w:rsidR="00B04E87" w:rsidRPr="00E25060" w14:paraId="2CE33EC6" w14:textId="77777777" w:rsidTr="00BB78F5">
        <w:tc>
          <w:tcPr>
            <w:tcW w:w="4219" w:type="dxa"/>
          </w:tcPr>
          <w:p w14:paraId="0795166C" w14:textId="77777777" w:rsidR="00B04E87" w:rsidRPr="00E25060" w:rsidRDefault="00B04E87" w:rsidP="00BB78F5">
            <w:pPr>
              <w:spacing w:before="60" w:line="360" w:lineRule="exact"/>
              <w:ind w:firstLine="720"/>
              <w:jc w:val="both"/>
              <w:rPr>
                <w:rFonts w:eastAsia="Arial" w:cs="Times New Roman"/>
                <w:spacing w:val="-4"/>
                <w:sz w:val="26"/>
                <w:szCs w:val="26"/>
              </w:rPr>
            </w:pPr>
          </w:p>
        </w:tc>
        <w:tc>
          <w:tcPr>
            <w:tcW w:w="5245" w:type="dxa"/>
          </w:tcPr>
          <w:p w14:paraId="7D89DCA9" w14:textId="77777777" w:rsidR="00B04E87" w:rsidRPr="00E25060" w:rsidRDefault="00B04E87" w:rsidP="00BB78F5">
            <w:pPr>
              <w:spacing w:before="120" w:line="360" w:lineRule="exact"/>
              <w:ind w:firstLine="720"/>
              <w:jc w:val="center"/>
              <w:rPr>
                <w:rFonts w:eastAsia="Arial" w:cs="Times New Roman"/>
                <w:b/>
                <w:spacing w:val="-4"/>
                <w:szCs w:val="28"/>
              </w:rPr>
            </w:pPr>
            <w:r w:rsidRPr="00E25060">
              <w:rPr>
                <w:rFonts w:eastAsia="Arial" w:cs="Times New Roman"/>
                <w:i/>
                <w:iCs/>
                <w:spacing w:val="-4"/>
                <w:szCs w:val="28"/>
              </w:rPr>
              <w:t xml:space="preserve">……, ngày </w:t>
            </w:r>
            <w:r w:rsidRPr="00E25060">
              <w:rPr>
                <w:rFonts w:eastAsia="Arial" w:cs="Times New Roman"/>
                <w:spacing w:val="-4"/>
                <w:szCs w:val="28"/>
              </w:rPr>
              <w:t xml:space="preserve">...... </w:t>
            </w:r>
            <w:r w:rsidRPr="00E25060">
              <w:rPr>
                <w:rFonts w:eastAsia="Arial" w:cs="Times New Roman"/>
                <w:i/>
                <w:iCs/>
                <w:spacing w:val="-4"/>
                <w:szCs w:val="28"/>
              </w:rPr>
              <w:t>tháng</w:t>
            </w:r>
            <w:r w:rsidRPr="00E25060">
              <w:rPr>
                <w:rFonts w:eastAsia="Arial" w:cs="Times New Roman"/>
                <w:spacing w:val="-4"/>
                <w:szCs w:val="28"/>
              </w:rPr>
              <w:t xml:space="preserve">….... </w:t>
            </w:r>
            <w:r w:rsidRPr="00E25060">
              <w:rPr>
                <w:rFonts w:eastAsia="Arial" w:cs="Times New Roman"/>
                <w:i/>
                <w:spacing w:val="-4"/>
                <w:szCs w:val="28"/>
              </w:rPr>
              <w:t>năm</w:t>
            </w:r>
            <w:r w:rsidRPr="00E25060">
              <w:rPr>
                <w:rFonts w:eastAsia="Arial" w:cs="Times New Roman"/>
                <w:spacing w:val="-4"/>
                <w:szCs w:val="28"/>
              </w:rPr>
              <w:t xml:space="preserve"> ..........</w:t>
            </w:r>
            <w:r w:rsidRPr="00E25060">
              <w:rPr>
                <w:rFonts w:eastAsia="Arial" w:cs="Times New Roman"/>
                <w:spacing w:val="-4"/>
                <w:szCs w:val="28"/>
              </w:rPr>
              <w:br/>
            </w:r>
            <w:r w:rsidRPr="00E25060">
              <w:rPr>
                <w:rFonts w:eastAsia="Arial" w:cs="Times New Roman"/>
                <w:b/>
                <w:bCs/>
                <w:spacing w:val="-4"/>
                <w:szCs w:val="28"/>
              </w:rPr>
              <w:t>Người viết đơn</w:t>
            </w:r>
            <w:r w:rsidRPr="00E25060">
              <w:rPr>
                <w:rFonts w:eastAsia="Arial" w:cs="Times New Roman"/>
                <w:spacing w:val="-4"/>
                <w:szCs w:val="28"/>
                <w:vertAlign w:val="superscript"/>
              </w:rPr>
              <w:t>(4)</w:t>
            </w:r>
            <w:r w:rsidRPr="00E25060">
              <w:rPr>
                <w:rFonts w:eastAsia="Arial" w:cs="Times New Roman"/>
                <w:spacing w:val="-4"/>
                <w:szCs w:val="28"/>
              </w:rPr>
              <w:t xml:space="preserve"> </w:t>
            </w:r>
            <w:r w:rsidRPr="00E25060">
              <w:rPr>
                <w:rFonts w:eastAsia="Arial" w:cs="Times New Roman"/>
                <w:b/>
                <w:bCs/>
                <w:spacing w:val="-4"/>
                <w:szCs w:val="28"/>
              </w:rPr>
              <w:br/>
            </w:r>
            <w:r w:rsidRPr="00E25060">
              <w:rPr>
                <w:rFonts w:eastAsia="Arial" w:cs="Times New Roman"/>
                <w:i/>
                <w:iCs/>
                <w:spacing w:val="-4"/>
                <w:szCs w:val="28"/>
              </w:rPr>
              <w:t>(Ký và ghi rõ họ tên, đóng dấu nếu có)</w:t>
            </w:r>
            <w:r w:rsidRPr="00E25060">
              <w:rPr>
                <w:rFonts w:eastAsia="Arial" w:cs="Times New Roman"/>
                <w:i/>
                <w:iCs/>
                <w:spacing w:val="-4"/>
                <w:szCs w:val="28"/>
              </w:rPr>
              <w:br/>
            </w:r>
          </w:p>
        </w:tc>
      </w:tr>
    </w:tbl>
    <w:p w14:paraId="24EC03AE" w14:textId="77777777" w:rsidR="00B04E87" w:rsidRPr="00E25060" w:rsidRDefault="00B04E87" w:rsidP="00B04E87">
      <w:pPr>
        <w:autoSpaceDE w:val="0"/>
        <w:autoSpaceDN w:val="0"/>
        <w:adjustRightInd w:val="0"/>
        <w:spacing w:before="60" w:line="360" w:lineRule="exact"/>
        <w:ind w:firstLine="720"/>
        <w:jc w:val="center"/>
        <w:rPr>
          <w:rFonts w:eastAsia="Arial" w:cs="Times New Roman"/>
          <w:spacing w:val="-4"/>
          <w:sz w:val="18"/>
          <w:szCs w:val="26"/>
        </w:rPr>
      </w:pPr>
    </w:p>
    <w:p w14:paraId="0D55E435" w14:textId="77777777" w:rsidR="00B04E87" w:rsidRPr="00E25060" w:rsidRDefault="00B04E87" w:rsidP="00B04E87">
      <w:pPr>
        <w:autoSpaceDE w:val="0"/>
        <w:autoSpaceDN w:val="0"/>
        <w:adjustRightInd w:val="0"/>
        <w:spacing w:before="60" w:line="360" w:lineRule="exact"/>
        <w:ind w:firstLine="720"/>
        <w:jc w:val="center"/>
        <w:rPr>
          <w:rFonts w:eastAsia="Arial" w:cs="Times New Roman"/>
          <w:spacing w:val="-4"/>
          <w:sz w:val="18"/>
          <w:szCs w:val="26"/>
        </w:rPr>
      </w:pPr>
    </w:p>
    <w:p w14:paraId="33208F5C" w14:textId="77777777" w:rsidR="00B04E87" w:rsidRPr="00E25060" w:rsidRDefault="00B04E87" w:rsidP="00B04E87">
      <w:pPr>
        <w:autoSpaceDE w:val="0"/>
        <w:autoSpaceDN w:val="0"/>
        <w:adjustRightInd w:val="0"/>
        <w:spacing w:before="60" w:line="360" w:lineRule="exact"/>
        <w:ind w:firstLine="720"/>
        <w:jc w:val="center"/>
        <w:rPr>
          <w:rFonts w:eastAsia="Arial" w:cs="Times New Roman"/>
          <w:spacing w:val="-4"/>
          <w:sz w:val="26"/>
          <w:szCs w:val="26"/>
        </w:rPr>
      </w:pPr>
    </w:p>
    <w:tbl>
      <w:tblPr>
        <w:tblW w:w="5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30"/>
        <w:gridCol w:w="4951"/>
      </w:tblGrid>
      <w:tr w:rsidR="00B04E87" w:rsidRPr="00E25060" w14:paraId="450B51AE" w14:textId="77777777" w:rsidTr="00BB78F5">
        <w:tc>
          <w:tcPr>
            <w:tcW w:w="5000" w:type="pct"/>
            <w:gridSpan w:val="2"/>
          </w:tcPr>
          <w:p w14:paraId="0328888E" w14:textId="77777777" w:rsidR="00B04E87" w:rsidRPr="00E25060" w:rsidRDefault="00B04E87" w:rsidP="00BB78F5">
            <w:pPr>
              <w:autoSpaceDE w:val="0"/>
              <w:autoSpaceDN w:val="0"/>
              <w:adjustRightInd w:val="0"/>
              <w:spacing w:before="40" w:after="40" w:line="360" w:lineRule="exact"/>
              <w:ind w:firstLine="567"/>
              <w:jc w:val="both"/>
              <w:rPr>
                <w:rFonts w:eastAsia="Arial" w:cs="Times New Roman"/>
                <w:spacing w:val="-4"/>
                <w:sz w:val="26"/>
                <w:szCs w:val="26"/>
                <w:vertAlign w:val="superscript"/>
              </w:rPr>
            </w:pPr>
            <w:r w:rsidRPr="00E25060">
              <w:rPr>
                <w:rFonts w:eastAsia="Arial" w:cs="Times New Roman"/>
                <w:b/>
                <w:bCs/>
                <w:spacing w:val="-4"/>
                <w:sz w:val="26"/>
                <w:szCs w:val="26"/>
              </w:rPr>
              <w:t>II. Ý KIẾN CỦA VĂN PHÒNG ĐĂNG KÝ ĐẤT ĐAI/CHI NHÁNH VĂN PHÒNG ĐĂNG KÝ ĐẤT ĐAI</w:t>
            </w:r>
            <w:r w:rsidRPr="00E25060">
              <w:rPr>
                <w:rFonts w:eastAsia="Arial" w:cs="Times New Roman"/>
                <w:bCs/>
                <w:spacing w:val="-4"/>
                <w:sz w:val="30"/>
                <w:szCs w:val="30"/>
                <w:vertAlign w:val="superscript"/>
              </w:rPr>
              <w:t>(5)</w:t>
            </w:r>
          </w:p>
        </w:tc>
      </w:tr>
      <w:tr w:rsidR="00B04E87" w:rsidRPr="00E25060" w14:paraId="625DF6C6" w14:textId="77777777" w:rsidTr="00BB78F5">
        <w:tc>
          <w:tcPr>
            <w:tcW w:w="5000" w:type="pct"/>
            <w:gridSpan w:val="2"/>
          </w:tcPr>
          <w:p w14:paraId="5E494C7D" w14:textId="77777777" w:rsidR="00B04E87" w:rsidRPr="00E25060" w:rsidRDefault="00B04E87" w:rsidP="00BB78F5">
            <w:pPr>
              <w:autoSpaceDE w:val="0"/>
              <w:autoSpaceDN w:val="0"/>
              <w:adjustRightInd w:val="0"/>
              <w:spacing w:before="60" w:line="280" w:lineRule="exact"/>
              <w:ind w:firstLine="720"/>
              <w:jc w:val="center"/>
              <w:rPr>
                <w:rFonts w:eastAsia="Arial" w:cs="Times New Roman"/>
                <w:spacing w:val="-4"/>
                <w:szCs w:val="26"/>
              </w:rPr>
            </w:pPr>
            <w:r w:rsidRPr="00E25060">
              <w:rPr>
                <w:rFonts w:eastAsia="Arial" w:cs="Times New Roman"/>
                <w:spacing w:val="-4"/>
                <w:szCs w:val="26"/>
              </w:rPr>
              <w:t>....................................................................................................................................</w:t>
            </w:r>
          </w:p>
          <w:p w14:paraId="3D0844CE" w14:textId="77777777" w:rsidR="00B04E87" w:rsidRPr="00E25060" w:rsidRDefault="00B04E87" w:rsidP="00BB78F5">
            <w:pPr>
              <w:autoSpaceDE w:val="0"/>
              <w:autoSpaceDN w:val="0"/>
              <w:adjustRightInd w:val="0"/>
              <w:spacing w:before="60" w:line="280" w:lineRule="exact"/>
              <w:ind w:firstLine="720"/>
              <w:jc w:val="center"/>
              <w:rPr>
                <w:rFonts w:eastAsia="Arial" w:cs="Times New Roman"/>
                <w:spacing w:val="-4"/>
                <w:szCs w:val="26"/>
              </w:rPr>
            </w:pPr>
            <w:r w:rsidRPr="00E25060">
              <w:rPr>
                <w:rFonts w:eastAsia="Arial" w:cs="Times New Roman"/>
                <w:spacing w:val="-4"/>
                <w:szCs w:val="26"/>
              </w:rPr>
              <w:t>....................................................................................................................................</w:t>
            </w:r>
          </w:p>
          <w:p w14:paraId="0144742C" w14:textId="77777777" w:rsidR="00B04E87" w:rsidRPr="00E25060" w:rsidRDefault="00B04E87" w:rsidP="00BB78F5">
            <w:pPr>
              <w:autoSpaceDE w:val="0"/>
              <w:autoSpaceDN w:val="0"/>
              <w:adjustRightInd w:val="0"/>
              <w:spacing w:before="60" w:line="280" w:lineRule="exact"/>
              <w:ind w:firstLine="720"/>
              <w:jc w:val="center"/>
              <w:rPr>
                <w:rFonts w:eastAsia="Arial" w:cs="Times New Roman"/>
                <w:spacing w:val="-4"/>
                <w:szCs w:val="26"/>
              </w:rPr>
            </w:pPr>
            <w:r w:rsidRPr="00E25060">
              <w:rPr>
                <w:rFonts w:eastAsia="Arial" w:cs="Times New Roman"/>
                <w:spacing w:val="-4"/>
                <w:szCs w:val="26"/>
              </w:rPr>
              <w:t>....................................................................................................................................</w:t>
            </w:r>
          </w:p>
          <w:p w14:paraId="3A296D96" w14:textId="77777777" w:rsidR="00B04E87" w:rsidRPr="00E25060" w:rsidRDefault="00B04E87" w:rsidP="00BB78F5">
            <w:pPr>
              <w:autoSpaceDE w:val="0"/>
              <w:autoSpaceDN w:val="0"/>
              <w:adjustRightInd w:val="0"/>
              <w:spacing w:before="60" w:line="280" w:lineRule="exact"/>
              <w:ind w:firstLine="720"/>
              <w:jc w:val="center"/>
              <w:rPr>
                <w:rFonts w:eastAsia="Arial" w:cs="Times New Roman"/>
                <w:spacing w:val="-4"/>
                <w:sz w:val="26"/>
                <w:szCs w:val="26"/>
              </w:rPr>
            </w:pPr>
            <w:r w:rsidRPr="00E25060">
              <w:rPr>
                <w:rFonts w:eastAsia="Arial" w:cs="Times New Roman"/>
                <w:spacing w:val="-4"/>
                <w:szCs w:val="26"/>
              </w:rPr>
              <w:t>....................................................................................................................................</w:t>
            </w:r>
          </w:p>
        </w:tc>
      </w:tr>
      <w:tr w:rsidR="00B04E87" w:rsidRPr="00E25060" w14:paraId="39A20A03" w14:textId="77777777" w:rsidTr="00BB78F5">
        <w:tc>
          <w:tcPr>
            <w:tcW w:w="2389" w:type="pct"/>
          </w:tcPr>
          <w:p w14:paraId="49D0E2B8" w14:textId="77777777" w:rsidR="00B04E87" w:rsidRPr="00E25060" w:rsidRDefault="00B04E87" w:rsidP="00BB78F5">
            <w:pPr>
              <w:autoSpaceDE w:val="0"/>
              <w:autoSpaceDN w:val="0"/>
              <w:adjustRightInd w:val="0"/>
              <w:spacing w:before="120" w:line="360" w:lineRule="exact"/>
              <w:ind w:firstLine="720"/>
              <w:jc w:val="center"/>
              <w:rPr>
                <w:rFonts w:eastAsia="Arial" w:cs="Times New Roman"/>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Người kiểm tra</w:t>
            </w:r>
            <w:r w:rsidRPr="00E25060">
              <w:rPr>
                <w:rFonts w:eastAsia="Arial" w:cs="Times New Roman"/>
                <w:b/>
                <w:bCs/>
                <w:spacing w:val="-4"/>
                <w:sz w:val="26"/>
                <w:szCs w:val="26"/>
              </w:rPr>
              <w:br/>
            </w:r>
            <w:r w:rsidRPr="00E25060">
              <w:rPr>
                <w:rFonts w:eastAsia="Arial" w:cs="Times New Roman"/>
                <w:i/>
                <w:iCs/>
                <w:spacing w:val="-4"/>
                <w:sz w:val="26"/>
                <w:szCs w:val="26"/>
              </w:rPr>
              <w:lastRenderedPageBreak/>
              <w:t>(Ký, ghi rõ họ tên, chức vụ)</w:t>
            </w:r>
            <w:r w:rsidRPr="00E25060">
              <w:rPr>
                <w:rFonts w:eastAsia="Arial" w:cs="Times New Roman"/>
                <w:i/>
                <w:iCs/>
                <w:spacing w:val="-4"/>
                <w:sz w:val="26"/>
                <w:szCs w:val="26"/>
              </w:rPr>
              <w:br/>
            </w:r>
          </w:p>
          <w:p w14:paraId="6D96900C" w14:textId="77777777" w:rsidR="00B04E87" w:rsidRPr="00E25060" w:rsidRDefault="00B04E87" w:rsidP="00BB78F5">
            <w:pPr>
              <w:autoSpaceDE w:val="0"/>
              <w:autoSpaceDN w:val="0"/>
              <w:adjustRightInd w:val="0"/>
              <w:spacing w:before="120" w:line="360" w:lineRule="exact"/>
              <w:ind w:firstLine="720"/>
              <w:jc w:val="center"/>
              <w:rPr>
                <w:rFonts w:eastAsia="Arial" w:cs="Times New Roman"/>
                <w:spacing w:val="-4"/>
                <w:sz w:val="26"/>
                <w:szCs w:val="26"/>
              </w:rPr>
            </w:pPr>
          </w:p>
        </w:tc>
        <w:tc>
          <w:tcPr>
            <w:tcW w:w="2611" w:type="pct"/>
          </w:tcPr>
          <w:p w14:paraId="44210915"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26"/>
                <w:szCs w:val="26"/>
              </w:rPr>
            </w:pPr>
            <w:r w:rsidRPr="00E25060">
              <w:rPr>
                <w:rFonts w:eastAsia="Arial" w:cs="Times New Roman"/>
                <w:i/>
                <w:iCs/>
                <w:spacing w:val="-4"/>
                <w:sz w:val="26"/>
                <w:szCs w:val="26"/>
              </w:rPr>
              <w:lastRenderedPageBreak/>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 xml:space="preserve">Văn phòng đăng ký đất đai/Chi nhánh </w:t>
            </w:r>
          </w:p>
          <w:p w14:paraId="426633AF"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26"/>
                <w:szCs w:val="26"/>
              </w:rPr>
            </w:pPr>
            <w:r w:rsidRPr="00E25060">
              <w:rPr>
                <w:rFonts w:eastAsia="Arial" w:cs="Times New Roman"/>
                <w:b/>
                <w:bCs/>
                <w:spacing w:val="-4"/>
                <w:sz w:val="26"/>
                <w:szCs w:val="26"/>
              </w:rPr>
              <w:lastRenderedPageBreak/>
              <w:t>Văn phòng đăng ký đất đai</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 đóng dấu)</w:t>
            </w:r>
            <w:r w:rsidRPr="00E25060">
              <w:rPr>
                <w:rFonts w:eastAsia="Arial" w:cs="Times New Roman"/>
                <w:i/>
                <w:iCs/>
                <w:spacing w:val="-4"/>
                <w:sz w:val="26"/>
                <w:szCs w:val="26"/>
              </w:rPr>
              <w:br/>
            </w:r>
          </w:p>
          <w:p w14:paraId="65D99E3C"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26"/>
                <w:szCs w:val="26"/>
              </w:rPr>
            </w:pPr>
          </w:p>
          <w:p w14:paraId="68983F95"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26"/>
                <w:szCs w:val="26"/>
              </w:rPr>
            </w:pPr>
          </w:p>
          <w:p w14:paraId="33CC2486" w14:textId="77777777" w:rsidR="00B04E87" w:rsidRPr="00E25060" w:rsidRDefault="00B04E87" w:rsidP="00BB78F5">
            <w:pPr>
              <w:autoSpaceDE w:val="0"/>
              <w:autoSpaceDN w:val="0"/>
              <w:adjustRightInd w:val="0"/>
              <w:spacing w:before="120" w:line="360" w:lineRule="exact"/>
              <w:ind w:firstLine="720"/>
              <w:jc w:val="center"/>
              <w:rPr>
                <w:rFonts w:eastAsia="Arial" w:cs="Times New Roman"/>
                <w:b/>
                <w:bCs/>
                <w:spacing w:val="-4"/>
                <w:sz w:val="26"/>
                <w:szCs w:val="26"/>
              </w:rPr>
            </w:pPr>
          </w:p>
        </w:tc>
      </w:tr>
    </w:tbl>
    <w:p w14:paraId="1866ED0F" w14:textId="77777777" w:rsidR="00B04E87" w:rsidRPr="00E25060" w:rsidRDefault="00B04E87" w:rsidP="00B04E87">
      <w:pPr>
        <w:autoSpaceDE w:val="0"/>
        <w:autoSpaceDN w:val="0"/>
        <w:adjustRightInd w:val="0"/>
        <w:spacing w:before="120" w:line="340" w:lineRule="exact"/>
        <w:ind w:firstLine="720"/>
        <w:jc w:val="both"/>
        <w:rPr>
          <w:rFonts w:eastAsia="Arial" w:cs="Times New Roman"/>
          <w:b/>
          <w:bCs/>
          <w:spacing w:val="-4"/>
          <w:sz w:val="26"/>
          <w:szCs w:val="26"/>
        </w:rPr>
      </w:pPr>
    </w:p>
    <w:p w14:paraId="3FA1155E" w14:textId="77777777" w:rsidR="00B04E87" w:rsidRPr="00E25060" w:rsidRDefault="00B04E87" w:rsidP="00B04E87">
      <w:pPr>
        <w:autoSpaceDE w:val="0"/>
        <w:autoSpaceDN w:val="0"/>
        <w:adjustRightInd w:val="0"/>
        <w:spacing w:before="120" w:line="340" w:lineRule="exact"/>
        <w:ind w:firstLine="567"/>
        <w:jc w:val="both"/>
        <w:rPr>
          <w:rFonts w:eastAsia="Arial" w:cs="Times New Roman"/>
          <w:spacing w:val="-4"/>
          <w:sz w:val="26"/>
          <w:szCs w:val="26"/>
        </w:rPr>
      </w:pPr>
      <w:r w:rsidRPr="00E25060">
        <w:rPr>
          <w:rFonts w:eastAsia="Arial" w:cs="Times New Roman"/>
          <w:b/>
          <w:bCs/>
          <w:spacing w:val="-4"/>
          <w:sz w:val="26"/>
          <w:szCs w:val="26"/>
        </w:rPr>
        <w:t>Hướng dẫn viết đơn:</w:t>
      </w:r>
    </w:p>
    <w:p w14:paraId="21BD847A" w14:textId="77777777" w:rsidR="00B04E87" w:rsidRPr="00E25060" w:rsidRDefault="00B04E87" w:rsidP="00B04E87">
      <w:pPr>
        <w:autoSpaceDE w:val="0"/>
        <w:autoSpaceDN w:val="0"/>
        <w:adjustRightInd w:val="0"/>
        <w:spacing w:before="120" w:line="280" w:lineRule="exact"/>
        <w:ind w:firstLine="567"/>
        <w:jc w:val="both"/>
        <w:rPr>
          <w:rFonts w:eastAsia="Arial" w:cs="Times New Roman"/>
        </w:rPr>
      </w:pPr>
      <w:r w:rsidRPr="00E25060">
        <w:rPr>
          <w:rFonts w:eastAsia="Arial" w:cs="Times New Roman"/>
        </w:rPr>
        <w:t>(1) Ghi tên người sử dụng đất theo Giấy chứng nhận. Trường hợp các thửa đất gốc thuộc nhiều người sử dụng đất khác nhau thì ghi đầy đủ người sử dụng đất của các thửa đất gốc đó.</w:t>
      </w:r>
    </w:p>
    <w:p w14:paraId="7E90012D" w14:textId="77777777" w:rsidR="00B04E87" w:rsidRPr="00E25060" w:rsidRDefault="00B04E87" w:rsidP="00B04E87">
      <w:pPr>
        <w:autoSpaceDE w:val="0"/>
        <w:autoSpaceDN w:val="0"/>
        <w:adjustRightInd w:val="0"/>
        <w:spacing w:before="120" w:line="280" w:lineRule="exact"/>
        <w:ind w:firstLine="567"/>
        <w:jc w:val="both"/>
        <w:rPr>
          <w:rFonts w:cs="Times New Roman"/>
          <w:bCs/>
          <w:iCs/>
        </w:rPr>
      </w:pPr>
      <w:r w:rsidRPr="00E25060">
        <w:rPr>
          <w:rFonts w:cs="Times New Roman"/>
          <w:bCs/>
          <w:iCs/>
        </w:rPr>
        <w:t>(2) Ghi số định danh cá nhân hoặc số, ngày cấp và nơi cấp hộ chiếu. Đối với tổ chức thì ghi số, ngày ký, cơ quan ký văn bản theo quyết định thành lập hoặc giấy đăng ký kinh doanh hoặc giấy phép đầu tư.</w:t>
      </w:r>
    </w:p>
    <w:p w14:paraId="758A18C6" w14:textId="77777777" w:rsidR="00B04E87" w:rsidRPr="00E25060" w:rsidRDefault="00B04E87" w:rsidP="00B04E87">
      <w:pPr>
        <w:autoSpaceDE w:val="0"/>
        <w:autoSpaceDN w:val="0"/>
        <w:adjustRightInd w:val="0"/>
        <w:spacing w:before="120" w:line="280" w:lineRule="exact"/>
        <w:ind w:firstLine="567"/>
        <w:jc w:val="both"/>
        <w:rPr>
          <w:rFonts w:eastAsia="Arial" w:cs="Times New Roman"/>
        </w:rPr>
      </w:pPr>
      <w:r w:rsidRPr="00E25060">
        <w:rPr>
          <w:rFonts w:eastAsia="Arial" w:cs="Times New Roman"/>
        </w:rPr>
        <w:t>(3) Ghi thông tin thửa đất theo Giấy chứng nhận.</w:t>
      </w:r>
    </w:p>
    <w:p w14:paraId="4DE566D4" w14:textId="77777777" w:rsidR="00B04E87" w:rsidRPr="00E25060" w:rsidRDefault="00B04E87" w:rsidP="00B04E87">
      <w:pPr>
        <w:autoSpaceDE w:val="0"/>
        <w:autoSpaceDN w:val="0"/>
        <w:adjustRightInd w:val="0"/>
        <w:spacing w:before="120" w:line="280" w:lineRule="exact"/>
        <w:ind w:firstLine="567"/>
        <w:jc w:val="both"/>
        <w:rPr>
          <w:rFonts w:eastAsia="Arial" w:cs="Times New Roman"/>
        </w:rPr>
      </w:pPr>
      <w:r w:rsidRPr="00E25060">
        <w:rPr>
          <w:rFonts w:eastAsia="Arial" w:cs="Times New Roman"/>
          <w:spacing w:val="-4"/>
        </w:rPr>
        <w:t>(4) Người sử dụng đất của các thửa đất gốc cùng ký vào Đơn</w:t>
      </w:r>
      <w:r w:rsidRPr="00E25060">
        <w:rPr>
          <w:rFonts w:eastAsia="Arial" w:cs="Times New Roman"/>
        </w:rPr>
        <w:t>.</w:t>
      </w:r>
    </w:p>
    <w:p w14:paraId="74A6B971" w14:textId="77777777" w:rsidR="00B04E87" w:rsidRPr="00E25060" w:rsidRDefault="00B04E87" w:rsidP="00B04E87">
      <w:pPr>
        <w:autoSpaceDE w:val="0"/>
        <w:autoSpaceDN w:val="0"/>
        <w:adjustRightInd w:val="0"/>
        <w:spacing w:before="40" w:after="40" w:line="280" w:lineRule="exact"/>
        <w:ind w:firstLine="567"/>
        <w:jc w:val="both"/>
        <w:rPr>
          <w:rFonts w:eastAsia="Arial" w:cs="Times New Roman"/>
        </w:rPr>
      </w:pPr>
      <w:r w:rsidRPr="00E25060">
        <w:rPr>
          <w:rFonts w:eastAsia="Arial" w:cs="Times New Roman"/>
        </w:rPr>
        <w:t>Trường hợp ủy quyền viết đơn thì người được ủy quyền ký, ghi rõ họ tên và ghi “được Ủy quyền”; đối với tổ chức sử dụng đất phải ghi họ tên, chức vụ và đóng dấu của tổ chức.</w:t>
      </w:r>
    </w:p>
    <w:p w14:paraId="3B250981" w14:textId="77777777" w:rsidR="00B04E87" w:rsidRPr="00E25060" w:rsidRDefault="00B04E87" w:rsidP="00B04E87">
      <w:pPr>
        <w:tabs>
          <w:tab w:val="left" w:pos="180"/>
          <w:tab w:val="left" w:pos="900"/>
        </w:tabs>
        <w:autoSpaceDE w:val="0"/>
        <w:autoSpaceDN w:val="0"/>
        <w:spacing w:before="120" w:line="340" w:lineRule="atLeast"/>
        <w:ind w:firstLine="539"/>
        <w:jc w:val="both"/>
        <w:rPr>
          <w:rFonts w:eastAsia="Arial" w:cs="Times New Roman"/>
          <w:spacing w:val="-6"/>
        </w:rPr>
      </w:pPr>
      <w:r w:rsidRPr="00E25060">
        <w:rPr>
          <w:rFonts w:eastAsia="Arial" w:cs="Times New Roman"/>
          <w:spacing w:val="-6"/>
        </w:rPr>
        <w:t>(5) Văn phòng đăng ký đất đai/Chi nhánh Văn phòng đăng ký đất đai ghi rõ “Đủ điều kiện tách thửa đất, hợp thửa đất như bản vẽ gửi kèm” và số thứ tự thửa đất, tờ bản đồ (nếu có thay đổi tờ bản đồ) dự kiến sau khi tách thửa đất, hợp thửa đất</w:t>
      </w:r>
    </w:p>
    <w:p w14:paraId="16EA719B" w14:textId="77777777" w:rsidR="00B04E87" w:rsidRPr="00E25060" w:rsidRDefault="00B04E87" w:rsidP="00B04E87">
      <w:pPr>
        <w:spacing w:before="120" w:line="360" w:lineRule="exact"/>
        <w:ind w:firstLine="720"/>
        <w:jc w:val="both"/>
        <w:rPr>
          <w:rFonts w:cs="Times New Roman"/>
        </w:rPr>
      </w:pPr>
    </w:p>
    <w:p w14:paraId="3B1515AF" w14:textId="77777777" w:rsidR="00B04E87" w:rsidRPr="00E25060" w:rsidRDefault="00B04E87" w:rsidP="00B04E87">
      <w:pPr>
        <w:autoSpaceDE w:val="0"/>
        <w:autoSpaceDN w:val="0"/>
        <w:adjustRightInd w:val="0"/>
        <w:spacing w:before="120" w:line="300" w:lineRule="exact"/>
        <w:ind w:firstLine="720"/>
        <w:jc w:val="right"/>
        <w:outlineLvl w:val="0"/>
        <w:rPr>
          <w:rFonts w:eastAsia="Arial" w:cs="Times New Roman"/>
          <w:b/>
          <w:bCs/>
          <w:spacing w:val="-4"/>
          <w:sz w:val="26"/>
          <w:szCs w:val="26"/>
        </w:rPr>
        <w:sectPr w:rsidR="00B04E87" w:rsidRPr="00E25060" w:rsidSect="00D143FA">
          <w:headerReference w:type="default" r:id="rId21"/>
          <w:footerReference w:type="first" r:id="rId22"/>
          <w:type w:val="nextColumn"/>
          <w:pgSz w:w="11906" w:h="16838" w:code="9"/>
          <w:pgMar w:top="964" w:right="1134" w:bottom="964" w:left="1701" w:header="454" w:footer="454" w:gutter="0"/>
          <w:cols w:space="720"/>
          <w:titlePg/>
          <w:docGrid w:linePitch="381"/>
        </w:sectPr>
      </w:pPr>
    </w:p>
    <w:p w14:paraId="32EDB444" w14:textId="77777777" w:rsidR="00B04E87" w:rsidRPr="00E25060" w:rsidRDefault="00B04E87" w:rsidP="00B04E87">
      <w:pPr>
        <w:tabs>
          <w:tab w:val="center" w:pos="4394"/>
          <w:tab w:val="right" w:pos="8788"/>
        </w:tabs>
        <w:spacing w:before="120" w:line="360" w:lineRule="exact"/>
        <w:ind w:firstLine="720"/>
        <w:jc w:val="right"/>
        <w:rPr>
          <w:rFonts w:eastAsia="Arial" w:cs="Times New Roman"/>
          <w:b/>
          <w:bCs/>
          <w:spacing w:val="-4"/>
          <w:sz w:val="26"/>
          <w:szCs w:val="26"/>
        </w:rPr>
      </w:pPr>
      <w:r w:rsidRPr="00E25060">
        <w:rPr>
          <w:rFonts w:eastAsia="Arial" w:cs="Times New Roman"/>
          <w:b/>
          <w:bCs/>
          <w:spacing w:val="-4"/>
          <w:sz w:val="26"/>
          <w:szCs w:val="26"/>
        </w:rPr>
        <w:lastRenderedPageBreak/>
        <w:tab/>
      </w:r>
      <w:r w:rsidRPr="00E25060">
        <w:rPr>
          <w:rFonts w:eastAsia="Arial" w:cs="Times New Roman"/>
          <w:b/>
          <w:bCs/>
          <w:spacing w:val="-4"/>
          <w:szCs w:val="28"/>
        </w:rPr>
        <w:t>Mẫu</w:t>
      </w:r>
      <w:r w:rsidRPr="00E25060">
        <w:rPr>
          <w:rFonts w:eastAsia="Arial" w:cs="Times New Roman"/>
          <w:b/>
          <w:bCs/>
          <w:spacing w:val="-4"/>
          <w:sz w:val="26"/>
          <w:szCs w:val="26"/>
        </w:rPr>
        <w:t xml:space="preserve"> số 22. </w:t>
      </w:r>
      <w:r w:rsidRPr="00E25060">
        <w:rPr>
          <w:rFonts w:eastAsia="Arial" w:cs="Times New Roman"/>
          <w:b/>
          <w:spacing w:val="-4"/>
          <w:szCs w:val="26"/>
        </w:rPr>
        <w:t>Bản vẽ tách thửa đất, hợp thửa đất</w:t>
      </w:r>
    </w:p>
    <w:p w14:paraId="64295870" w14:textId="77777777" w:rsidR="00B04E87" w:rsidRPr="00E25060" w:rsidRDefault="00B04E87" w:rsidP="00B04E87">
      <w:pPr>
        <w:tabs>
          <w:tab w:val="center" w:pos="4394"/>
          <w:tab w:val="right" w:pos="8788"/>
        </w:tabs>
        <w:spacing w:before="120" w:line="360" w:lineRule="exact"/>
        <w:ind w:firstLine="720"/>
        <w:jc w:val="center"/>
        <w:rPr>
          <w:rFonts w:eastAsia="Arial" w:cs="Times New Roman"/>
          <w:b/>
          <w:strike/>
          <w:spacing w:val="-4"/>
          <w:szCs w:val="26"/>
          <w:vertAlign w:val="superscript"/>
        </w:rPr>
      </w:pPr>
      <w:r w:rsidRPr="00E25060">
        <w:rPr>
          <w:rFonts w:eastAsia="Arial" w:cs="Times New Roman"/>
          <w:b/>
          <w:spacing w:val="-4"/>
          <w:szCs w:val="26"/>
        </w:rPr>
        <w:t>BẢN VẼ TÁCH THỬA ĐẤT, HỢP THỬA ĐẤT</w:t>
      </w:r>
    </w:p>
    <w:p w14:paraId="2132A252" w14:textId="77777777" w:rsidR="00B04E87" w:rsidRPr="00E25060" w:rsidRDefault="00B04E87" w:rsidP="00B04E87">
      <w:pPr>
        <w:tabs>
          <w:tab w:val="center" w:pos="4394"/>
          <w:tab w:val="right" w:pos="8788"/>
        </w:tabs>
        <w:spacing w:before="120" w:line="360" w:lineRule="exact"/>
        <w:ind w:firstLine="720"/>
        <w:jc w:val="center"/>
        <w:rPr>
          <w:rFonts w:eastAsia="Arial" w:cs="Times New Roman"/>
          <w:spacing w:val="-4"/>
          <w:szCs w:val="28"/>
        </w:rPr>
      </w:pPr>
      <w:r w:rsidRPr="00E25060">
        <w:rPr>
          <w:rFonts w:eastAsia="Arial" w:cs="Times New Roman"/>
          <w:spacing w:val="-4"/>
          <w:szCs w:val="28"/>
        </w:rPr>
        <w:t>(Kèm theo Đơn đề nghị tách thửa đất, hợp thửa đất)</w:t>
      </w:r>
    </w:p>
    <w:p w14:paraId="2E89F144" w14:textId="77777777" w:rsidR="00B04E87" w:rsidRPr="00E25060" w:rsidRDefault="00B04E87" w:rsidP="00B04E87">
      <w:pPr>
        <w:tabs>
          <w:tab w:val="center" w:pos="4394"/>
          <w:tab w:val="right" w:pos="8788"/>
        </w:tabs>
        <w:spacing w:before="120" w:line="360" w:lineRule="exact"/>
        <w:ind w:firstLine="720"/>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0"/>
      </w:tblGrid>
      <w:tr w:rsidR="00B04E87" w:rsidRPr="00E25060" w14:paraId="0F1B4909" w14:textId="77777777" w:rsidTr="00BB78F5">
        <w:trPr>
          <w:trHeight w:val="4662"/>
          <w:jc w:val="center"/>
        </w:trPr>
        <w:tc>
          <w:tcPr>
            <w:tcW w:w="14755" w:type="dxa"/>
          </w:tcPr>
          <w:p w14:paraId="7CF9907F" w14:textId="77777777" w:rsidR="00B04E87" w:rsidRPr="00E25060" w:rsidRDefault="00B04E87" w:rsidP="00BB78F5">
            <w:pPr>
              <w:spacing w:before="80" w:after="40" w:line="320" w:lineRule="exact"/>
              <w:jc w:val="both"/>
              <w:rPr>
                <w:rFonts w:eastAsia="Arial" w:cs="Times New Roman"/>
                <w:b/>
                <w:spacing w:val="-4"/>
                <w:sz w:val="26"/>
                <w:szCs w:val="26"/>
              </w:rPr>
            </w:pPr>
            <w:r w:rsidRPr="00E25060">
              <w:rPr>
                <w:rFonts w:eastAsia="Arial" w:cs="Times New Roman"/>
                <w:b/>
                <w:spacing w:val="-4"/>
                <w:sz w:val="26"/>
                <w:szCs w:val="26"/>
              </w:rPr>
              <w:t xml:space="preserve">I. Hình thức tách, hợp thửa đất </w:t>
            </w:r>
            <w:r w:rsidRPr="00E25060">
              <w:rPr>
                <w:rFonts w:eastAsia="Arial" w:cs="Times New Roman"/>
                <w:i/>
                <w:spacing w:val="-6"/>
                <w:szCs w:val="26"/>
              </w:rPr>
              <w:t>(Ghi rõ: “Tách thửa” hoặc “Hợp thửa” hoặc “Tách thửa đồng thời với hợp thửa”)</w:t>
            </w:r>
            <w:r w:rsidRPr="00E25060">
              <w:rPr>
                <w:rFonts w:eastAsia="Arial" w:cs="Times New Roman"/>
                <w:spacing w:val="-4"/>
                <w:sz w:val="26"/>
                <w:szCs w:val="26"/>
              </w:rPr>
              <w:t>:</w:t>
            </w:r>
          </w:p>
          <w:p w14:paraId="0D294D54" w14:textId="77777777" w:rsidR="00B04E87" w:rsidRPr="00E25060" w:rsidRDefault="00B04E87" w:rsidP="00BB78F5">
            <w:pPr>
              <w:spacing w:before="80" w:after="40" w:line="320" w:lineRule="exact"/>
              <w:jc w:val="both"/>
              <w:rPr>
                <w:rFonts w:eastAsia="Arial" w:cs="Times New Roman"/>
                <w:b/>
                <w:spacing w:val="-4"/>
                <w:sz w:val="26"/>
                <w:szCs w:val="26"/>
              </w:rPr>
            </w:pPr>
            <w:r w:rsidRPr="00E25060">
              <w:rPr>
                <w:rFonts w:eastAsia="Arial" w:cs="Times New Roman"/>
                <w:b/>
                <w:spacing w:val="-4"/>
                <w:sz w:val="26"/>
                <w:szCs w:val="26"/>
              </w:rPr>
              <w:t xml:space="preserve"> </w:t>
            </w:r>
            <w:r w:rsidRPr="00E25060">
              <w:rPr>
                <w:rFonts w:eastAsia="Arial" w:cs="Times New Roman"/>
                <w:spacing w:val="-4"/>
                <w:sz w:val="26"/>
                <w:szCs w:val="26"/>
              </w:rPr>
              <w:t>………………………….....………………………...………………….……………….....………………………...………………………….....…</w:t>
            </w:r>
          </w:p>
          <w:p w14:paraId="0488464B" w14:textId="77777777" w:rsidR="00B04E87" w:rsidRPr="00E25060" w:rsidRDefault="00B04E87" w:rsidP="00BB78F5">
            <w:pPr>
              <w:spacing w:before="80" w:after="40" w:line="320" w:lineRule="exact"/>
              <w:jc w:val="both"/>
              <w:rPr>
                <w:rFonts w:eastAsia="Arial" w:cs="Times New Roman"/>
                <w:b/>
                <w:spacing w:val="-4"/>
                <w:sz w:val="26"/>
                <w:szCs w:val="26"/>
              </w:rPr>
            </w:pPr>
            <w:r w:rsidRPr="00E25060">
              <w:rPr>
                <w:rFonts w:eastAsia="Arial" w:cs="Times New Roman"/>
                <w:b/>
                <w:spacing w:val="-4"/>
                <w:sz w:val="26"/>
                <w:szCs w:val="26"/>
              </w:rPr>
              <w:t>II. Thửa đất gốc:</w:t>
            </w:r>
          </w:p>
          <w:p w14:paraId="7AFD5640" w14:textId="77777777" w:rsidR="00B04E87" w:rsidRPr="00E25060" w:rsidRDefault="00B04E87"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1. Thửa đất thứ nhất:</w:t>
            </w:r>
          </w:p>
          <w:p w14:paraId="63E2DF7E" w14:textId="77777777" w:rsidR="00B04E87" w:rsidRPr="00E25060" w:rsidRDefault="00B04E87"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1.1. Thửa số: ………, tờ bản đồ số: .…..…, diện tích:………....... m</w:t>
            </w:r>
            <w:r w:rsidRPr="00E25060">
              <w:rPr>
                <w:rFonts w:eastAsia="Arial" w:cs="Times New Roman"/>
                <w:spacing w:val="-4"/>
                <w:sz w:val="26"/>
                <w:szCs w:val="26"/>
                <w:vertAlign w:val="superscript"/>
              </w:rPr>
              <w:t>2</w:t>
            </w:r>
            <w:r w:rsidRPr="00E25060">
              <w:rPr>
                <w:rFonts w:eastAsia="Arial" w:cs="Times New Roman"/>
                <w:spacing w:val="-4"/>
                <w:sz w:val="26"/>
                <w:szCs w:val="26"/>
              </w:rPr>
              <w:t xml:space="preserve">, loại đất: ………......, địa chỉ thửa đất: ………, Giấy chứng nhận: số vào sổ cấp GCN: ….. ……...…; Cơ quan cấp GCN: …………………………………, ngày cấp: …….…….... </w:t>
            </w:r>
          </w:p>
          <w:p w14:paraId="11A4C390" w14:textId="77777777" w:rsidR="00B04E87" w:rsidRPr="00E25060" w:rsidRDefault="00B04E87"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 xml:space="preserve">1.2. Tên người sử dụng đất: ……………………..…, </w:t>
            </w:r>
            <w:r w:rsidRPr="00E25060">
              <w:rPr>
                <w:rFonts w:cs="Times New Roman"/>
                <w:iCs/>
                <w:sz w:val="26"/>
                <w:szCs w:val="26"/>
              </w:rPr>
              <w:t>Giấy tờ nhân thân/pháp nhân số</w:t>
            </w:r>
            <w:r w:rsidRPr="00E25060">
              <w:rPr>
                <w:rFonts w:eastAsia="Arial" w:cs="Times New Roman"/>
                <w:spacing w:val="-4"/>
                <w:sz w:val="26"/>
                <w:szCs w:val="26"/>
              </w:rPr>
              <w:t>: ….………........, địa chỉ: ……………………………</w:t>
            </w:r>
          </w:p>
          <w:p w14:paraId="78EF162B" w14:textId="77777777" w:rsidR="00B04E87" w:rsidRPr="00E25060" w:rsidRDefault="00B04E87" w:rsidP="00BB78F5">
            <w:pPr>
              <w:spacing w:before="80" w:after="40" w:line="320" w:lineRule="exact"/>
              <w:jc w:val="both"/>
              <w:rPr>
                <w:rFonts w:eastAsia="Arial" w:cs="Times New Roman"/>
                <w:spacing w:val="-4"/>
                <w:sz w:val="26"/>
                <w:szCs w:val="26"/>
              </w:rPr>
            </w:pPr>
            <w:r w:rsidRPr="00E25060">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07326BEE" w14:textId="77777777" w:rsidR="00B04E87" w:rsidRPr="00E25060" w:rsidRDefault="00B04E87" w:rsidP="00BB78F5">
            <w:pPr>
              <w:spacing w:before="80" w:after="40" w:line="320" w:lineRule="exact"/>
              <w:jc w:val="both"/>
              <w:rPr>
                <w:rFonts w:eastAsia="Arial" w:cs="Times New Roman"/>
                <w:i/>
                <w:spacing w:val="-4"/>
                <w:sz w:val="26"/>
                <w:szCs w:val="26"/>
              </w:rPr>
            </w:pPr>
            <w:r w:rsidRPr="00E25060">
              <w:rPr>
                <w:rFonts w:eastAsia="Arial" w:cs="Times New Roman"/>
                <w:spacing w:val="-4"/>
                <w:sz w:val="26"/>
                <w:szCs w:val="26"/>
              </w:rPr>
              <w:t xml:space="preserve">2. Thửa đất thứ hai: </w:t>
            </w:r>
            <w:r w:rsidRPr="00E25060">
              <w:rPr>
                <w:rFonts w:eastAsia="Arial" w:cs="Times New Roman"/>
                <w:i/>
                <w:spacing w:val="-4"/>
                <w:sz w:val="26"/>
                <w:szCs w:val="26"/>
              </w:rPr>
              <w:t>(ghi như thửa thứ nhất)</w:t>
            </w:r>
          </w:p>
          <w:p w14:paraId="34634A20" w14:textId="77777777" w:rsidR="00B04E87" w:rsidRPr="00E25060" w:rsidRDefault="00B04E87" w:rsidP="00BB78F5">
            <w:pPr>
              <w:spacing w:before="80" w:line="340" w:lineRule="exact"/>
              <w:jc w:val="both"/>
              <w:rPr>
                <w:rFonts w:eastAsia="Arial" w:cs="Times New Roman"/>
                <w:spacing w:val="-4"/>
                <w:sz w:val="26"/>
                <w:szCs w:val="26"/>
              </w:rPr>
            </w:pPr>
            <w:r w:rsidRPr="00E25060">
              <w:rPr>
                <w:rFonts w:eastAsia="Arial" w:cs="Times New Roman"/>
                <w:spacing w:val="-4"/>
                <w:sz w:val="26"/>
                <w:szCs w:val="26"/>
              </w:rPr>
              <w:t>………………………………………………………………………………………………………………………………………………….</w:t>
            </w:r>
          </w:p>
          <w:p w14:paraId="601F7E19" w14:textId="77777777" w:rsidR="00B04E87" w:rsidRPr="00E25060" w:rsidRDefault="00B04E87" w:rsidP="00BB78F5">
            <w:pPr>
              <w:spacing w:before="80" w:line="340" w:lineRule="exact"/>
              <w:jc w:val="both"/>
              <w:rPr>
                <w:rFonts w:eastAsia="Arial" w:cs="Times New Roman"/>
                <w:spacing w:val="-4"/>
                <w:sz w:val="26"/>
                <w:szCs w:val="26"/>
              </w:rPr>
            </w:pPr>
            <w:r w:rsidRPr="00E25060">
              <w:rPr>
                <w:rFonts w:eastAsia="Arial" w:cs="Times New Roman"/>
                <w:spacing w:val="-4"/>
                <w:sz w:val="26"/>
                <w:szCs w:val="26"/>
              </w:rPr>
              <w:t>…………………………………………………………………………………………………..…………………………………………………….</w:t>
            </w:r>
          </w:p>
          <w:p w14:paraId="33356212" w14:textId="77777777" w:rsidR="00B04E87" w:rsidRPr="00E25060" w:rsidRDefault="00B04E87" w:rsidP="00BB78F5">
            <w:pPr>
              <w:spacing w:before="80" w:line="340" w:lineRule="exact"/>
              <w:jc w:val="both"/>
              <w:rPr>
                <w:rFonts w:eastAsia="Arial" w:cs="Times New Roman"/>
                <w:spacing w:val="-4"/>
                <w:sz w:val="26"/>
                <w:szCs w:val="26"/>
              </w:rPr>
            </w:pPr>
            <w:r w:rsidRPr="00E25060">
              <w:rPr>
                <w:rFonts w:eastAsia="Arial" w:cs="Times New Roman"/>
                <w:spacing w:val="-4"/>
                <w:sz w:val="26"/>
                <w:szCs w:val="26"/>
              </w:rPr>
              <w:t>…………………………………………………………………………………………………..…………………………………………………….</w:t>
            </w:r>
          </w:p>
          <w:p w14:paraId="22000FFA" w14:textId="77777777" w:rsidR="00B04E87" w:rsidRPr="00E25060" w:rsidRDefault="00B04E87" w:rsidP="00BB78F5">
            <w:pPr>
              <w:spacing w:before="80" w:line="320" w:lineRule="exact"/>
              <w:jc w:val="both"/>
              <w:rPr>
                <w:rFonts w:eastAsia="Arial" w:cs="Times New Roman"/>
                <w:b/>
                <w:spacing w:val="-4"/>
                <w:sz w:val="26"/>
                <w:szCs w:val="26"/>
              </w:rPr>
            </w:pPr>
            <w:r w:rsidRPr="00E25060">
              <w:rPr>
                <w:rFonts w:eastAsia="Arial" w:cs="Times New Roman"/>
                <w:b/>
                <w:spacing w:val="-4"/>
                <w:sz w:val="26"/>
                <w:szCs w:val="26"/>
              </w:rPr>
              <w:lastRenderedPageBreak/>
              <w:t>III. Thửa đất sau khi tách thửa/hợp thửa:</w:t>
            </w:r>
          </w:p>
          <w:p w14:paraId="7771AF93" w14:textId="77777777" w:rsidR="00B04E87" w:rsidRPr="00E25060" w:rsidRDefault="00B04E87" w:rsidP="00BB78F5">
            <w:pPr>
              <w:spacing w:before="80" w:after="120" w:line="320" w:lineRule="exact"/>
              <w:jc w:val="both"/>
              <w:rPr>
                <w:rFonts w:eastAsia="Arial" w:cs="Times New Roman"/>
                <w:spacing w:val="-4"/>
                <w:sz w:val="26"/>
                <w:szCs w:val="26"/>
              </w:rPr>
            </w:pPr>
            <w:r w:rsidRPr="00E25060">
              <w:rPr>
                <w:rFonts w:eastAsia="Arial" w:cs="Times New Roman"/>
                <w:spacing w:val="-4"/>
                <w:sz w:val="26"/>
                <w:szCs w:val="26"/>
              </w:rPr>
              <w:t>1. Mô tả sơ bộ thông tin, mục đích thực hiện tách thửa đất/hợp thửa đất: …………………….………………………………………………….</w:t>
            </w:r>
          </w:p>
          <w:p w14:paraId="5F699EB9" w14:textId="77777777" w:rsidR="00B04E87" w:rsidRPr="00E25060" w:rsidRDefault="00B04E87" w:rsidP="00BB78F5">
            <w:pPr>
              <w:spacing w:before="80" w:line="340" w:lineRule="exact"/>
              <w:jc w:val="both"/>
              <w:rPr>
                <w:rFonts w:eastAsia="Arial" w:cs="Times New Roman"/>
                <w:spacing w:val="-4"/>
                <w:sz w:val="26"/>
                <w:szCs w:val="26"/>
              </w:rPr>
            </w:pPr>
            <w:r w:rsidRPr="00E25060">
              <w:rPr>
                <w:rFonts w:eastAsia="Arial" w:cs="Times New Roman"/>
                <w:spacing w:val="-4"/>
                <w:sz w:val="26"/>
                <w:szCs w:val="26"/>
              </w:rPr>
              <w:t>………………………………………………………………………………………………………………………………………………….</w:t>
            </w:r>
          </w:p>
          <w:p w14:paraId="71FB1704" w14:textId="77777777" w:rsidR="00B04E87" w:rsidRPr="00E25060" w:rsidRDefault="00B04E87" w:rsidP="00BB78F5">
            <w:pPr>
              <w:spacing w:before="80" w:line="340" w:lineRule="exact"/>
              <w:jc w:val="both"/>
              <w:rPr>
                <w:rFonts w:eastAsia="Arial" w:cs="Times New Roman"/>
                <w:spacing w:val="-4"/>
                <w:sz w:val="26"/>
                <w:szCs w:val="26"/>
              </w:rPr>
            </w:pPr>
            <w:r w:rsidRPr="00E25060">
              <w:rPr>
                <w:rFonts w:eastAsia="Arial" w:cs="Times New Roman"/>
                <w:spacing w:val="-4"/>
                <w:sz w:val="26"/>
                <w:szCs w:val="26"/>
              </w:rPr>
              <w:t>……………………………………………………………………………………………………………………..………………………………….</w:t>
            </w:r>
          </w:p>
          <w:p w14:paraId="48AEDF4D" w14:textId="77777777" w:rsidR="00B04E87" w:rsidRPr="00E25060" w:rsidRDefault="00B04E87" w:rsidP="00BB78F5">
            <w:pPr>
              <w:spacing w:before="80" w:after="120" w:line="320" w:lineRule="exact"/>
              <w:jc w:val="both"/>
              <w:rPr>
                <w:rFonts w:eastAsia="Arial" w:cs="Times New Roman"/>
                <w:spacing w:val="-4"/>
                <w:sz w:val="26"/>
                <w:szCs w:val="26"/>
              </w:rPr>
            </w:pPr>
            <w:r w:rsidRPr="00E25060">
              <w:rPr>
                <w:rFonts w:eastAsia="Arial" w:cs="Times New Roman"/>
                <w:spacing w:val="-4"/>
                <w:sz w:val="26"/>
                <w:szCs w:val="26"/>
              </w:rPr>
              <w:t xml:space="preserve">2. Người lập bản vẽ </w:t>
            </w:r>
            <w:r w:rsidRPr="00E25060">
              <w:rPr>
                <w:rFonts w:eastAsia="Arial" w:cs="Times New Roman"/>
                <w:i/>
                <w:spacing w:val="-4"/>
                <w:sz w:val="26"/>
                <w:szCs w:val="26"/>
              </w:rPr>
              <w:t>(Ghi: “Người sử dụng đất tự lập” hoặc ghi tên cơ quan, đơn vị lập bản vẽ )</w:t>
            </w:r>
            <w:r w:rsidRPr="00E25060">
              <w:rPr>
                <w:rFonts w:eastAsia="Arial" w:cs="Times New Roman"/>
                <w:spacing w:val="-4"/>
                <w:sz w:val="26"/>
                <w:szCs w:val="26"/>
              </w:rPr>
              <w:t>: ………..……………………………………</w:t>
            </w:r>
          </w:p>
          <w:p w14:paraId="77B967B5" w14:textId="77777777" w:rsidR="00B04E87" w:rsidRPr="00E25060" w:rsidRDefault="00B04E87" w:rsidP="00BB78F5">
            <w:pPr>
              <w:spacing w:before="80" w:after="120" w:line="320" w:lineRule="exact"/>
              <w:jc w:val="both"/>
              <w:rPr>
                <w:rFonts w:eastAsia="Arial" w:cs="Times New Roman"/>
                <w:spacing w:val="-4"/>
                <w:sz w:val="26"/>
                <w:szCs w:val="26"/>
              </w:rPr>
            </w:pPr>
            <w:r w:rsidRPr="00E25060">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B04E87" w:rsidRPr="00E25060" w14:paraId="20D679FA" w14:textId="77777777" w:rsidTr="00BB78F5">
              <w:trPr>
                <w:trHeight w:val="3103"/>
              </w:trPr>
              <w:tc>
                <w:tcPr>
                  <w:tcW w:w="5264" w:type="dxa"/>
                </w:tcPr>
                <w:p w14:paraId="1ECC89AF" w14:textId="77777777" w:rsidR="00B04E87" w:rsidRPr="00E25060" w:rsidRDefault="00B04E87" w:rsidP="00BB78F5">
                  <w:pPr>
                    <w:spacing w:before="60" w:line="360" w:lineRule="exact"/>
                    <w:ind w:left="839"/>
                    <w:jc w:val="both"/>
                    <w:rPr>
                      <w:rFonts w:eastAsia="Arial" w:cs="Times New Roman"/>
                      <w:noProof/>
                      <w:spacing w:val="-4"/>
                    </w:rPr>
                  </w:pPr>
                  <w:r w:rsidRPr="00E25060">
                    <w:rPr>
                      <w:rFonts w:eastAsia="Arial" w:cs="Times New Roman"/>
                      <w:spacing w:val="-4"/>
                    </w:rPr>
                    <w:t xml:space="preserve">3.1. Sơ đồ trước tách thửa đất/hợp thửa đất: </w:t>
                  </w:r>
                </w:p>
                <w:p w14:paraId="27CACD07" w14:textId="77777777" w:rsidR="00B04E87" w:rsidRPr="00E25060" w:rsidRDefault="00B04E87" w:rsidP="00BB78F5">
                  <w:pPr>
                    <w:spacing w:before="120" w:line="360" w:lineRule="exact"/>
                    <w:jc w:val="both"/>
                    <w:rPr>
                      <w:rFonts w:eastAsia="Arial" w:cs="Times New Roman"/>
                      <w:i/>
                      <w:noProof/>
                      <w:spacing w:val="-4"/>
                      <w:szCs w:val="28"/>
                    </w:rPr>
                  </w:pPr>
                  <w:r w:rsidRPr="00E25060">
                    <w:rPr>
                      <w:rFonts w:eastAsia="Arial" w:cs="Times New Roman"/>
                      <w:i/>
                      <w:noProof/>
                      <w:spacing w:val="-4"/>
                      <w:szCs w:val="28"/>
                    </w:rPr>
                    <w:t xml:space="preserve"> </w:t>
                  </w:r>
                  <w:r w:rsidRPr="00E25060">
                    <w:rPr>
                      <w:rFonts w:eastAsia="Arial" w:cs="Times New Roman"/>
                      <w:i/>
                      <w:noProof/>
                      <w:spacing w:val="-4"/>
                      <w:sz w:val="20"/>
                      <w:szCs w:val="28"/>
                    </w:rPr>
                    <w:t>(Thể hiện hình vẽ, các điểm đỉnh thửa đất, diện tích, loại đất, người sử dụng đất liền kề theo thửa đất gốc)</w:t>
                  </w:r>
                </w:p>
                <w:p w14:paraId="2A283FD7" w14:textId="77777777" w:rsidR="00B04E87" w:rsidRPr="00E25060" w:rsidRDefault="00B04E87" w:rsidP="00BB78F5">
                  <w:pPr>
                    <w:spacing w:before="60" w:line="360" w:lineRule="exact"/>
                    <w:jc w:val="both"/>
                    <w:rPr>
                      <w:rFonts w:eastAsia="Arial" w:cs="Times New Roman"/>
                      <w:spacing w:val="-4"/>
                      <w:sz w:val="26"/>
                      <w:szCs w:val="26"/>
                    </w:rPr>
                  </w:pPr>
                </w:p>
                <w:p w14:paraId="6525DAB8" w14:textId="77777777" w:rsidR="00B04E87" w:rsidRPr="00E25060" w:rsidRDefault="00B04E87" w:rsidP="00BB78F5">
                  <w:pPr>
                    <w:spacing w:before="60" w:line="360" w:lineRule="exact"/>
                    <w:jc w:val="both"/>
                    <w:rPr>
                      <w:rFonts w:eastAsia="Arial" w:cs="Times New Roman"/>
                      <w:spacing w:val="-4"/>
                      <w:sz w:val="26"/>
                      <w:szCs w:val="26"/>
                    </w:rPr>
                  </w:pPr>
                </w:p>
                <w:p w14:paraId="7844A6D9" w14:textId="77777777" w:rsidR="00B04E87" w:rsidRPr="00E25060" w:rsidRDefault="00B04E87" w:rsidP="00BB78F5">
                  <w:pPr>
                    <w:spacing w:before="60" w:line="360" w:lineRule="exact"/>
                    <w:jc w:val="both"/>
                    <w:rPr>
                      <w:rFonts w:eastAsia="Arial" w:cs="Times New Roman"/>
                      <w:spacing w:val="-4"/>
                      <w:sz w:val="26"/>
                      <w:szCs w:val="26"/>
                    </w:rPr>
                  </w:pPr>
                </w:p>
                <w:p w14:paraId="7CC1C325" w14:textId="77777777" w:rsidR="00B04E87" w:rsidRPr="00E25060" w:rsidRDefault="00B04E87" w:rsidP="00BB78F5">
                  <w:pPr>
                    <w:spacing w:before="60" w:line="360" w:lineRule="exact"/>
                    <w:jc w:val="both"/>
                    <w:rPr>
                      <w:rFonts w:eastAsia="Arial" w:cs="Times New Roman"/>
                      <w:spacing w:val="-4"/>
                      <w:sz w:val="26"/>
                      <w:szCs w:val="26"/>
                    </w:rPr>
                  </w:pPr>
                </w:p>
                <w:p w14:paraId="30686D6F" w14:textId="77777777" w:rsidR="00B04E87" w:rsidRPr="00E25060" w:rsidRDefault="00B04E87" w:rsidP="00BB78F5">
                  <w:pPr>
                    <w:spacing w:before="60" w:line="360" w:lineRule="exact"/>
                    <w:jc w:val="both"/>
                    <w:rPr>
                      <w:rFonts w:eastAsia="Arial" w:cs="Times New Roman"/>
                      <w:spacing w:val="-4"/>
                      <w:sz w:val="26"/>
                      <w:szCs w:val="26"/>
                    </w:rPr>
                  </w:pPr>
                </w:p>
                <w:p w14:paraId="313B1311" w14:textId="77777777" w:rsidR="00B04E87" w:rsidRPr="00E25060" w:rsidRDefault="00B04E87" w:rsidP="00BB78F5">
                  <w:pPr>
                    <w:spacing w:before="60" w:line="360" w:lineRule="exact"/>
                    <w:jc w:val="both"/>
                    <w:rPr>
                      <w:rFonts w:eastAsia="Arial" w:cs="Times New Roman"/>
                      <w:spacing w:val="-4"/>
                      <w:sz w:val="26"/>
                      <w:szCs w:val="26"/>
                    </w:rPr>
                  </w:pPr>
                </w:p>
                <w:p w14:paraId="4257418D" w14:textId="77777777" w:rsidR="00B04E87" w:rsidRPr="00E25060" w:rsidRDefault="00B04E87" w:rsidP="00BB78F5">
                  <w:pPr>
                    <w:spacing w:before="60" w:line="360" w:lineRule="exact"/>
                    <w:jc w:val="both"/>
                    <w:rPr>
                      <w:rFonts w:eastAsia="Arial" w:cs="Times New Roman"/>
                      <w:spacing w:val="-4"/>
                      <w:sz w:val="26"/>
                      <w:szCs w:val="26"/>
                    </w:rPr>
                  </w:pPr>
                </w:p>
              </w:tc>
              <w:tc>
                <w:tcPr>
                  <w:tcW w:w="5435" w:type="dxa"/>
                </w:tcPr>
                <w:p w14:paraId="287A97EA" w14:textId="77777777" w:rsidR="00B04E87" w:rsidRPr="00E25060" w:rsidRDefault="00B04E87" w:rsidP="00BB78F5">
                  <w:pPr>
                    <w:spacing w:before="60" w:line="360" w:lineRule="exact"/>
                    <w:jc w:val="both"/>
                    <w:rPr>
                      <w:rFonts w:eastAsia="Arial" w:cs="Times New Roman"/>
                      <w:noProof/>
                      <w:spacing w:val="-4"/>
                      <w:szCs w:val="28"/>
                    </w:rPr>
                  </w:pPr>
                  <w:r w:rsidRPr="00E25060">
                    <w:rPr>
                      <w:rFonts w:eastAsia="Arial" w:cs="Times New Roman"/>
                      <w:noProof/>
                      <w:spacing w:val="-4"/>
                      <w:szCs w:val="28"/>
                    </w:rPr>
                    <w:t>3.2. Sơ đồ sau tách thửa đất/hợp thửa đất:</w:t>
                  </w:r>
                </w:p>
                <w:p w14:paraId="0222AFBF" w14:textId="77777777" w:rsidR="00B04E87" w:rsidRPr="00E25060" w:rsidRDefault="00B04E87" w:rsidP="00BB78F5">
                  <w:pPr>
                    <w:spacing w:before="60" w:line="360" w:lineRule="exact"/>
                    <w:jc w:val="both"/>
                    <w:rPr>
                      <w:rFonts w:eastAsia="Arial" w:cs="Times New Roman"/>
                      <w:noProof/>
                      <w:spacing w:val="-4"/>
                      <w:szCs w:val="28"/>
                    </w:rPr>
                  </w:pPr>
                  <w:r w:rsidRPr="00E25060">
                    <w:rPr>
                      <w:rFonts w:eastAsia="Arial" w:cs="Times New Roman"/>
                      <w:i/>
                      <w:noProof/>
                      <w:spacing w:val="-4"/>
                      <w:sz w:val="20"/>
                      <w:szCs w:val="28"/>
                    </w:rPr>
                    <w:t>(Thể hiện hình vẽ, các điểm đỉnh thửa đất, diện tích, kích thước cạnh, loại đất, người sử dụng đất liền kề)</w:t>
                  </w:r>
                </w:p>
                <w:p w14:paraId="07BCEDA9" w14:textId="77777777" w:rsidR="00B04E87" w:rsidRPr="00E25060" w:rsidRDefault="00B04E87" w:rsidP="00BB78F5">
                  <w:pPr>
                    <w:spacing w:before="60" w:line="360" w:lineRule="exact"/>
                    <w:jc w:val="both"/>
                    <w:rPr>
                      <w:rFonts w:eastAsia="Arial" w:cs="Times New Roman"/>
                      <w:spacing w:val="-4"/>
                      <w:sz w:val="26"/>
                      <w:szCs w:val="26"/>
                    </w:rPr>
                  </w:pPr>
                </w:p>
                <w:p w14:paraId="75F61382" w14:textId="77777777" w:rsidR="00B04E87" w:rsidRPr="00E25060" w:rsidRDefault="00B04E87" w:rsidP="00BB78F5">
                  <w:pPr>
                    <w:spacing w:before="60" w:line="360" w:lineRule="exact"/>
                    <w:jc w:val="both"/>
                    <w:rPr>
                      <w:rFonts w:eastAsia="Arial" w:cs="Times New Roman"/>
                      <w:spacing w:val="-4"/>
                      <w:sz w:val="26"/>
                      <w:szCs w:val="26"/>
                    </w:rPr>
                  </w:pPr>
                </w:p>
                <w:p w14:paraId="7C574C03" w14:textId="77777777" w:rsidR="00B04E87" w:rsidRPr="00E25060" w:rsidRDefault="00B04E87" w:rsidP="00BB78F5">
                  <w:pPr>
                    <w:spacing w:before="60" w:line="360" w:lineRule="exact"/>
                    <w:jc w:val="both"/>
                    <w:rPr>
                      <w:rFonts w:eastAsia="Arial" w:cs="Times New Roman"/>
                      <w:spacing w:val="-4"/>
                      <w:sz w:val="26"/>
                      <w:szCs w:val="26"/>
                    </w:rPr>
                  </w:pPr>
                </w:p>
                <w:p w14:paraId="3C0C1271" w14:textId="77777777" w:rsidR="00B04E87" w:rsidRPr="00E25060" w:rsidRDefault="00B04E87" w:rsidP="00BB78F5">
                  <w:pPr>
                    <w:spacing w:before="60" w:line="360" w:lineRule="exact"/>
                    <w:jc w:val="both"/>
                    <w:rPr>
                      <w:rFonts w:eastAsia="Arial" w:cs="Times New Roman"/>
                      <w:spacing w:val="-4"/>
                      <w:sz w:val="26"/>
                      <w:szCs w:val="26"/>
                    </w:rPr>
                  </w:pPr>
                </w:p>
                <w:p w14:paraId="362C3C90" w14:textId="77777777" w:rsidR="00B04E87" w:rsidRPr="00E25060" w:rsidRDefault="00B04E87" w:rsidP="00BB78F5">
                  <w:pPr>
                    <w:spacing w:before="60" w:line="360" w:lineRule="exact"/>
                    <w:jc w:val="both"/>
                    <w:rPr>
                      <w:rFonts w:eastAsia="Arial" w:cs="Times New Roman"/>
                      <w:spacing w:val="-4"/>
                      <w:sz w:val="26"/>
                      <w:szCs w:val="26"/>
                    </w:rPr>
                  </w:pPr>
                </w:p>
                <w:p w14:paraId="5A1C2D0A" w14:textId="77777777" w:rsidR="00B04E87" w:rsidRPr="00E25060" w:rsidRDefault="00B04E87" w:rsidP="00BB78F5">
                  <w:pPr>
                    <w:spacing w:before="60" w:line="360" w:lineRule="exact"/>
                    <w:jc w:val="both"/>
                    <w:rPr>
                      <w:rFonts w:eastAsia="Arial" w:cs="Times New Roman"/>
                      <w:spacing w:val="-4"/>
                      <w:sz w:val="26"/>
                      <w:szCs w:val="26"/>
                    </w:rPr>
                  </w:pPr>
                </w:p>
                <w:p w14:paraId="05F8B27A" w14:textId="77777777" w:rsidR="00B04E87" w:rsidRPr="00E25060" w:rsidRDefault="00B04E87" w:rsidP="00BB78F5">
                  <w:pPr>
                    <w:spacing w:before="60" w:line="360" w:lineRule="exact"/>
                    <w:jc w:val="both"/>
                    <w:rPr>
                      <w:rFonts w:eastAsia="Arial" w:cs="Times New Roman"/>
                      <w:spacing w:val="-4"/>
                      <w:sz w:val="26"/>
                      <w:szCs w:val="26"/>
                    </w:rPr>
                  </w:pPr>
                </w:p>
                <w:p w14:paraId="30E39DA1" w14:textId="77777777" w:rsidR="00B04E87" w:rsidRPr="00E25060" w:rsidRDefault="00B04E87" w:rsidP="00BB78F5">
                  <w:pPr>
                    <w:spacing w:before="60" w:line="360" w:lineRule="exact"/>
                    <w:jc w:val="both"/>
                    <w:rPr>
                      <w:rFonts w:eastAsia="Arial" w:cs="Times New Roman"/>
                      <w:spacing w:val="-4"/>
                      <w:sz w:val="26"/>
                      <w:szCs w:val="26"/>
                    </w:rPr>
                  </w:pPr>
                </w:p>
                <w:p w14:paraId="272302E1" w14:textId="77777777" w:rsidR="00B04E87" w:rsidRPr="00E25060" w:rsidRDefault="00B04E87" w:rsidP="00BB78F5">
                  <w:pPr>
                    <w:spacing w:before="60" w:line="360" w:lineRule="exact"/>
                    <w:jc w:val="both"/>
                    <w:rPr>
                      <w:rFonts w:eastAsia="Arial" w:cs="Times New Roman"/>
                      <w:spacing w:val="-4"/>
                      <w:sz w:val="26"/>
                      <w:szCs w:val="26"/>
                    </w:rPr>
                  </w:pPr>
                </w:p>
                <w:p w14:paraId="05323FF8" w14:textId="77777777" w:rsidR="00B04E87" w:rsidRPr="00E25060" w:rsidRDefault="00B04E87" w:rsidP="00BB78F5">
                  <w:pPr>
                    <w:spacing w:before="60" w:line="360" w:lineRule="exact"/>
                    <w:jc w:val="both"/>
                    <w:rPr>
                      <w:rFonts w:eastAsia="Arial" w:cs="Times New Roman"/>
                      <w:spacing w:val="-4"/>
                      <w:sz w:val="26"/>
                      <w:szCs w:val="26"/>
                    </w:rPr>
                  </w:pPr>
                </w:p>
                <w:p w14:paraId="73CCB27B" w14:textId="77777777" w:rsidR="00B04E87" w:rsidRPr="00E25060" w:rsidRDefault="00B04E87" w:rsidP="00BB78F5">
                  <w:pPr>
                    <w:spacing w:before="60" w:line="360" w:lineRule="exact"/>
                    <w:jc w:val="both"/>
                    <w:rPr>
                      <w:rFonts w:eastAsia="Arial" w:cs="Times New Roman"/>
                      <w:spacing w:val="-4"/>
                      <w:sz w:val="26"/>
                      <w:szCs w:val="26"/>
                    </w:rPr>
                  </w:pPr>
                </w:p>
                <w:p w14:paraId="0EE80B07" w14:textId="77777777" w:rsidR="00B04E87" w:rsidRPr="00E25060" w:rsidRDefault="00B04E87" w:rsidP="00BB78F5">
                  <w:pPr>
                    <w:spacing w:before="60" w:line="360" w:lineRule="exact"/>
                    <w:jc w:val="both"/>
                    <w:rPr>
                      <w:rFonts w:eastAsia="Arial" w:cs="Times New Roman"/>
                      <w:spacing w:val="-4"/>
                      <w:sz w:val="26"/>
                      <w:szCs w:val="26"/>
                    </w:rPr>
                  </w:pPr>
                </w:p>
              </w:tc>
              <w:tc>
                <w:tcPr>
                  <w:tcW w:w="3779" w:type="dxa"/>
                </w:tcPr>
                <w:p w14:paraId="76FBC635" w14:textId="77777777" w:rsidR="00B04E87" w:rsidRPr="00E25060" w:rsidRDefault="00B04E87" w:rsidP="00BB78F5">
                  <w:pPr>
                    <w:spacing w:before="60" w:after="60" w:line="360" w:lineRule="exact"/>
                    <w:jc w:val="both"/>
                    <w:rPr>
                      <w:rFonts w:eastAsia="Arial" w:cs="Times New Roman"/>
                      <w:noProof/>
                      <w:spacing w:val="-4"/>
                      <w:szCs w:val="28"/>
                    </w:rPr>
                  </w:pPr>
                  <w:r w:rsidRPr="00E25060">
                    <w:rPr>
                      <w:rFonts w:eastAsia="Arial" w:cs="Times New Roman"/>
                      <w:noProof/>
                      <w:spacing w:val="-4"/>
                      <w:szCs w:val="28"/>
                    </w:rPr>
                    <w:lastRenderedPageBreak/>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B04E87" w:rsidRPr="00E25060" w14:paraId="4016B1E8" w14:textId="77777777" w:rsidTr="00BB78F5">
                    <w:trPr>
                      <w:jc w:val="center"/>
                    </w:trPr>
                    <w:tc>
                      <w:tcPr>
                        <w:tcW w:w="1210" w:type="dxa"/>
                      </w:tcPr>
                      <w:p w14:paraId="33EFE813" w14:textId="77777777" w:rsidR="00B04E87" w:rsidRPr="00E25060" w:rsidRDefault="00B04E87" w:rsidP="00BB78F5">
                        <w:pPr>
                          <w:tabs>
                            <w:tab w:val="center" w:pos="4394"/>
                            <w:tab w:val="right" w:pos="8788"/>
                          </w:tabs>
                          <w:spacing w:before="20" w:after="20" w:line="360" w:lineRule="exact"/>
                          <w:ind w:left="-57" w:right="-57"/>
                          <w:jc w:val="center"/>
                          <w:outlineLvl w:val="0"/>
                          <w:rPr>
                            <w:rFonts w:eastAsia="Arial" w:cs="Times New Roman"/>
                            <w:noProof/>
                            <w:spacing w:val="-4"/>
                            <w:szCs w:val="28"/>
                          </w:rPr>
                        </w:pPr>
                        <w:r w:rsidRPr="00E25060">
                          <w:rPr>
                            <w:rFonts w:eastAsia="Arial" w:cs="Times New Roman"/>
                            <w:noProof/>
                            <w:spacing w:val="-4"/>
                            <w:szCs w:val="28"/>
                          </w:rPr>
                          <w:t>Đoạn</w:t>
                        </w:r>
                      </w:p>
                    </w:tc>
                    <w:tc>
                      <w:tcPr>
                        <w:tcW w:w="2084" w:type="dxa"/>
                      </w:tcPr>
                      <w:p w14:paraId="15A6EE75" w14:textId="77777777" w:rsidR="00B04E87" w:rsidRPr="00E25060" w:rsidRDefault="00B04E87" w:rsidP="00BB78F5">
                        <w:pPr>
                          <w:tabs>
                            <w:tab w:val="center" w:pos="4394"/>
                            <w:tab w:val="right" w:pos="8788"/>
                          </w:tabs>
                          <w:spacing w:before="20" w:after="20" w:line="360" w:lineRule="exact"/>
                          <w:ind w:left="-57" w:right="-57"/>
                          <w:jc w:val="center"/>
                          <w:outlineLvl w:val="0"/>
                          <w:rPr>
                            <w:rFonts w:eastAsia="Arial" w:cs="Times New Roman"/>
                            <w:noProof/>
                            <w:spacing w:val="-4"/>
                            <w:szCs w:val="28"/>
                          </w:rPr>
                        </w:pPr>
                        <w:r w:rsidRPr="00E25060">
                          <w:rPr>
                            <w:rFonts w:eastAsia="Arial" w:cs="Times New Roman"/>
                            <w:noProof/>
                            <w:spacing w:val="-4"/>
                            <w:szCs w:val="28"/>
                          </w:rPr>
                          <w:t>Chiều dài (m)</w:t>
                        </w:r>
                      </w:p>
                    </w:tc>
                  </w:tr>
                  <w:tr w:rsidR="00B04E87" w:rsidRPr="00E25060" w14:paraId="443F7D4D" w14:textId="77777777" w:rsidTr="00BB78F5">
                    <w:trPr>
                      <w:jc w:val="center"/>
                    </w:trPr>
                    <w:tc>
                      <w:tcPr>
                        <w:tcW w:w="1210" w:type="dxa"/>
                      </w:tcPr>
                      <w:p w14:paraId="41B3DBFC" w14:textId="77777777" w:rsidR="00B04E87" w:rsidRPr="00E25060" w:rsidRDefault="00B04E87" w:rsidP="00BB78F5">
                        <w:pPr>
                          <w:tabs>
                            <w:tab w:val="center" w:pos="4394"/>
                            <w:tab w:val="right" w:pos="8788"/>
                          </w:tabs>
                          <w:spacing w:before="20" w:after="20" w:line="360" w:lineRule="exact"/>
                          <w:jc w:val="center"/>
                          <w:outlineLvl w:val="0"/>
                          <w:rPr>
                            <w:rFonts w:eastAsia="Arial" w:cs="Times New Roman"/>
                            <w:noProof/>
                            <w:spacing w:val="-4"/>
                            <w:szCs w:val="28"/>
                          </w:rPr>
                        </w:pPr>
                        <w:r w:rsidRPr="00E25060">
                          <w:rPr>
                            <w:rFonts w:eastAsia="Arial" w:cs="Times New Roman"/>
                            <w:noProof/>
                            <w:spacing w:val="-4"/>
                            <w:szCs w:val="28"/>
                          </w:rPr>
                          <w:t>1-2</w:t>
                        </w:r>
                      </w:p>
                    </w:tc>
                    <w:tc>
                      <w:tcPr>
                        <w:tcW w:w="2084" w:type="dxa"/>
                      </w:tcPr>
                      <w:p w14:paraId="2C0B300F"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5EF8999A" w14:textId="77777777" w:rsidTr="00BB78F5">
                    <w:trPr>
                      <w:jc w:val="center"/>
                    </w:trPr>
                    <w:tc>
                      <w:tcPr>
                        <w:tcW w:w="1210" w:type="dxa"/>
                      </w:tcPr>
                      <w:p w14:paraId="52B6C23F" w14:textId="77777777" w:rsidR="00B04E87" w:rsidRPr="00E25060" w:rsidRDefault="00B04E87" w:rsidP="00BB78F5">
                        <w:pPr>
                          <w:tabs>
                            <w:tab w:val="center" w:pos="4394"/>
                            <w:tab w:val="right" w:pos="8788"/>
                          </w:tabs>
                          <w:spacing w:before="20" w:after="20" w:line="360" w:lineRule="exact"/>
                          <w:jc w:val="center"/>
                          <w:outlineLvl w:val="0"/>
                          <w:rPr>
                            <w:rFonts w:eastAsia="Arial" w:cs="Times New Roman"/>
                            <w:noProof/>
                            <w:spacing w:val="-4"/>
                            <w:szCs w:val="28"/>
                          </w:rPr>
                        </w:pPr>
                        <w:r w:rsidRPr="00E25060">
                          <w:rPr>
                            <w:rFonts w:eastAsia="Arial" w:cs="Times New Roman"/>
                            <w:noProof/>
                            <w:spacing w:val="-4"/>
                            <w:szCs w:val="28"/>
                          </w:rPr>
                          <w:t>…</w:t>
                        </w:r>
                      </w:p>
                    </w:tc>
                    <w:tc>
                      <w:tcPr>
                        <w:tcW w:w="2084" w:type="dxa"/>
                      </w:tcPr>
                      <w:p w14:paraId="4846CB78"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540D77C3" w14:textId="77777777" w:rsidTr="00BB78F5">
                    <w:trPr>
                      <w:jc w:val="center"/>
                    </w:trPr>
                    <w:tc>
                      <w:tcPr>
                        <w:tcW w:w="1210" w:type="dxa"/>
                      </w:tcPr>
                      <w:p w14:paraId="02298F14"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tcPr>
                      <w:p w14:paraId="0F62957C"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67677E2D" w14:textId="77777777" w:rsidTr="00BB78F5">
                    <w:trPr>
                      <w:jc w:val="center"/>
                    </w:trPr>
                    <w:tc>
                      <w:tcPr>
                        <w:tcW w:w="1210" w:type="dxa"/>
                      </w:tcPr>
                      <w:p w14:paraId="23B849C9"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tcPr>
                      <w:p w14:paraId="6FF3649B"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7BCC79D8" w14:textId="77777777" w:rsidTr="00BB78F5">
                    <w:trPr>
                      <w:jc w:val="center"/>
                    </w:trPr>
                    <w:tc>
                      <w:tcPr>
                        <w:tcW w:w="1210" w:type="dxa"/>
                      </w:tcPr>
                      <w:p w14:paraId="08606589"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tcPr>
                      <w:p w14:paraId="7523DC6F"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3DCD4E1C" w14:textId="77777777" w:rsidTr="00BB78F5">
                    <w:trPr>
                      <w:jc w:val="center"/>
                    </w:trPr>
                    <w:tc>
                      <w:tcPr>
                        <w:tcW w:w="1210" w:type="dxa"/>
                      </w:tcPr>
                      <w:p w14:paraId="6E6B467B"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tcPr>
                      <w:p w14:paraId="247BD5FF"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36B1E347" w14:textId="77777777" w:rsidTr="00BB78F5">
                    <w:trPr>
                      <w:jc w:val="center"/>
                    </w:trPr>
                    <w:tc>
                      <w:tcPr>
                        <w:tcW w:w="1210" w:type="dxa"/>
                      </w:tcPr>
                      <w:p w14:paraId="083A640A"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tcPr>
                      <w:p w14:paraId="431C7B45"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5F35F441" w14:textId="77777777" w:rsidTr="00BB78F5">
                    <w:trPr>
                      <w:jc w:val="center"/>
                    </w:trPr>
                    <w:tc>
                      <w:tcPr>
                        <w:tcW w:w="1210" w:type="dxa"/>
                      </w:tcPr>
                      <w:p w14:paraId="6168F322"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tcPr>
                      <w:p w14:paraId="12443F1D"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r w:rsidR="00B04E87" w:rsidRPr="00E25060" w14:paraId="5F4C2CDA" w14:textId="77777777" w:rsidTr="00BB78F5">
                    <w:trPr>
                      <w:jc w:val="center"/>
                    </w:trPr>
                    <w:tc>
                      <w:tcPr>
                        <w:tcW w:w="1210" w:type="dxa"/>
                      </w:tcPr>
                      <w:p w14:paraId="33E84EB6"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c>
                      <w:tcPr>
                        <w:tcW w:w="2084" w:type="dxa"/>
                      </w:tcPr>
                      <w:p w14:paraId="72206193" w14:textId="77777777" w:rsidR="00B04E87" w:rsidRPr="00E25060" w:rsidRDefault="00B04E87" w:rsidP="00BB78F5">
                        <w:pPr>
                          <w:tabs>
                            <w:tab w:val="center" w:pos="4394"/>
                            <w:tab w:val="right" w:pos="8788"/>
                          </w:tabs>
                          <w:spacing w:before="20" w:after="20" w:line="360" w:lineRule="exact"/>
                          <w:jc w:val="both"/>
                          <w:outlineLvl w:val="0"/>
                          <w:rPr>
                            <w:rFonts w:eastAsia="Arial" w:cs="Times New Roman"/>
                            <w:noProof/>
                            <w:spacing w:val="-4"/>
                            <w:szCs w:val="28"/>
                          </w:rPr>
                        </w:pPr>
                      </w:p>
                    </w:tc>
                  </w:tr>
                </w:tbl>
                <w:p w14:paraId="08618921" w14:textId="77777777" w:rsidR="00B04E87" w:rsidRPr="00E25060" w:rsidRDefault="00B04E87" w:rsidP="00BB78F5">
                  <w:pPr>
                    <w:spacing w:before="60" w:line="360" w:lineRule="exact"/>
                    <w:jc w:val="both"/>
                    <w:rPr>
                      <w:rFonts w:eastAsia="Arial" w:cs="Times New Roman"/>
                      <w:noProof/>
                      <w:spacing w:val="-4"/>
                      <w:szCs w:val="28"/>
                    </w:rPr>
                  </w:pPr>
                </w:p>
              </w:tc>
            </w:tr>
            <w:tr w:rsidR="00B04E87" w:rsidRPr="00E25060" w14:paraId="589E02F4" w14:textId="77777777" w:rsidTr="00BB78F5">
              <w:tc>
                <w:tcPr>
                  <w:tcW w:w="14478" w:type="dxa"/>
                  <w:gridSpan w:val="3"/>
                </w:tcPr>
                <w:p w14:paraId="5F122E21" w14:textId="77777777" w:rsidR="00B04E87" w:rsidRPr="00E25060" w:rsidRDefault="00B04E87" w:rsidP="00BB78F5">
                  <w:pPr>
                    <w:tabs>
                      <w:tab w:val="center" w:pos="4394"/>
                      <w:tab w:val="right" w:pos="8788"/>
                    </w:tabs>
                    <w:spacing w:before="120" w:line="360" w:lineRule="exact"/>
                    <w:ind w:left="-74"/>
                    <w:jc w:val="both"/>
                    <w:outlineLvl w:val="0"/>
                    <w:rPr>
                      <w:rFonts w:eastAsia="Arial" w:cs="Times New Roman"/>
                      <w:noProof/>
                      <w:spacing w:val="-4"/>
                      <w:szCs w:val="28"/>
                    </w:rPr>
                  </w:pPr>
                  <w:r w:rsidRPr="00E25060">
                    <w:rPr>
                      <w:rFonts w:eastAsia="Arial" w:cs="Times New Roman"/>
                      <w:noProof/>
                      <w:spacing w:val="-4"/>
                      <w:szCs w:val="28"/>
                    </w:rPr>
                    <w:t>3.4. Mô tả (Mô tả chi tiết ranh giới, mốc giới các thửa đất sau tách, hợp thửa):</w:t>
                  </w:r>
                </w:p>
                <w:p w14:paraId="57809EAC" w14:textId="77777777" w:rsidR="00B04E87" w:rsidRPr="00E25060" w:rsidRDefault="00B04E87" w:rsidP="00BB78F5">
                  <w:pPr>
                    <w:spacing w:before="120" w:line="320" w:lineRule="exact"/>
                    <w:jc w:val="both"/>
                    <w:rPr>
                      <w:rFonts w:eastAsia="Arial" w:cs="Times New Roman"/>
                      <w:spacing w:val="-4"/>
                      <w:sz w:val="26"/>
                      <w:szCs w:val="26"/>
                    </w:rPr>
                  </w:pPr>
                  <w:r w:rsidRPr="00E25060">
                    <w:rPr>
                      <w:rFonts w:eastAsia="Arial" w:cs="Times New Roman"/>
                      <w:spacing w:val="-4"/>
                      <w:sz w:val="26"/>
                      <w:szCs w:val="26"/>
                    </w:rPr>
                    <w:t>………………………………………………………………………………………………………………………………………………</w:t>
                  </w:r>
                </w:p>
                <w:p w14:paraId="7C5421E5" w14:textId="77777777" w:rsidR="00B04E87" w:rsidRPr="00E25060" w:rsidRDefault="00B04E87" w:rsidP="00BB78F5">
                  <w:pPr>
                    <w:spacing w:before="120" w:line="320" w:lineRule="exact"/>
                    <w:jc w:val="both"/>
                    <w:rPr>
                      <w:rFonts w:eastAsia="Arial" w:cs="Times New Roman"/>
                      <w:spacing w:val="-4"/>
                      <w:sz w:val="26"/>
                      <w:szCs w:val="26"/>
                    </w:rPr>
                  </w:pPr>
                  <w:r w:rsidRPr="00E25060">
                    <w:rPr>
                      <w:rFonts w:eastAsia="Arial" w:cs="Times New Roman"/>
                      <w:spacing w:val="-4"/>
                      <w:sz w:val="26"/>
                      <w:szCs w:val="26"/>
                    </w:rPr>
                    <w:t>………………………………………………………………………………………………………………………………………………</w:t>
                  </w:r>
                </w:p>
                <w:p w14:paraId="42A5403C" w14:textId="77777777" w:rsidR="00B04E87" w:rsidRPr="00E25060" w:rsidRDefault="00B04E87" w:rsidP="00BB78F5">
                  <w:pPr>
                    <w:spacing w:before="120" w:line="320" w:lineRule="exact"/>
                    <w:jc w:val="both"/>
                    <w:rPr>
                      <w:rFonts w:eastAsia="Arial" w:cs="Times New Roman"/>
                      <w:spacing w:val="-4"/>
                      <w:sz w:val="26"/>
                      <w:szCs w:val="26"/>
                    </w:rPr>
                  </w:pPr>
                  <w:r w:rsidRPr="00E25060">
                    <w:rPr>
                      <w:rFonts w:eastAsia="Arial" w:cs="Times New Roman"/>
                      <w:spacing w:val="-4"/>
                      <w:sz w:val="26"/>
                      <w:szCs w:val="26"/>
                    </w:rPr>
                    <w:t>………………………………………………………………………………………………………………………………………………</w:t>
                  </w:r>
                </w:p>
              </w:tc>
            </w:tr>
          </w:tbl>
          <w:p w14:paraId="40E43D95" w14:textId="77777777" w:rsidR="00B04E87" w:rsidRPr="00E25060" w:rsidRDefault="00B04E87" w:rsidP="00BB78F5">
            <w:pPr>
              <w:spacing w:before="120" w:line="360" w:lineRule="exact"/>
              <w:jc w:val="both"/>
              <w:rPr>
                <w:rFonts w:eastAsia="Arial" w:cs="Times New Roman"/>
                <w:szCs w:val="28"/>
              </w:rPr>
            </w:pPr>
          </w:p>
        </w:tc>
      </w:tr>
      <w:tr w:rsidR="00B04E87" w:rsidRPr="00E25060" w14:paraId="384E5DBE" w14:textId="77777777" w:rsidTr="00BB78F5">
        <w:trPr>
          <w:trHeight w:val="3112"/>
          <w:jc w:val="center"/>
        </w:trPr>
        <w:tc>
          <w:tcPr>
            <w:tcW w:w="14755" w:type="dxa"/>
          </w:tcPr>
          <w:p w14:paraId="24CD91D2" w14:textId="77777777" w:rsidR="00B04E87" w:rsidRPr="00E25060" w:rsidRDefault="00B04E87" w:rsidP="00BB78F5">
            <w:pPr>
              <w:spacing w:before="120" w:line="360" w:lineRule="exact"/>
              <w:ind w:firstLine="720"/>
              <w:jc w:val="both"/>
              <w:rPr>
                <w:rFonts w:cs="Times New Roman"/>
              </w:rPr>
            </w:pPr>
          </w:p>
          <w:tbl>
            <w:tblPr>
              <w:tblW w:w="12967" w:type="dxa"/>
              <w:jc w:val="center"/>
              <w:tblLook w:val="01E0" w:firstRow="1" w:lastRow="1" w:firstColumn="1" w:lastColumn="1" w:noHBand="0" w:noVBand="0"/>
            </w:tblPr>
            <w:tblGrid>
              <w:gridCol w:w="3461"/>
              <w:gridCol w:w="5295"/>
              <w:gridCol w:w="4211"/>
            </w:tblGrid>
            <w:tr w:rsidR="00B04E87" w:rsidRPr="00E25060" w14:paraId="67D2BBBD" w14:textId="77777777" w:rsidTr="00BB78F5">
              <w:trPr>
                <w:trHeight w:val="70"/>
                <w:jc w:val="center"/>
              </w:trPr>
              <w:tc>
                <w:tcPr>
                  <w:tcW w:w="3461" w:type="dxa"/>
                </w:tcPr>
                <w:p w14:paraId="7D5FFDED" w14:textId="77777777" w:rsidR="00B04E87" w:rsidRPr="00E25060" w:rsidRDefault="00B04E87" w:rsidP="00BB78F5">
                  <w:pPr>
                    <w:tabs>
                      <w:tab w:val="left" w:leader="dot" w:pos="9072"/>
                    </w:tabs>
                    <w:spacing w:before="120" w:line="360" w:lineRule="exact"/>
                    <w:ind w:firstLine="720"/>
                    <w:jc w:val="center"/>
                    <w:rPr>
                      <w:rFonts w:eastAsia="Arial" w:cs="Times New Roman"/>
                      <w:b/>
                      <w:spacing w:val="-4"/>
                      <w:sz w:val="26"/>
                      <w:szCs w:val="26"/>
                      <w:vertAlign w:val="superscript"/>
                    </w:rPr>
                  </w:pPr>
                  <w:r w:rsidRPr="00E25060">
                    <w:rPr>
                      <w:rFonts w:eastAsia="Arial" w:cs="Times New Roman"/>
                      <w:b/>
                      <w:spacing w:val="-4"/>
                      <w:sz w:val="26"/>
                      <w:szCs w:val="26"/>
                    </w:rPr>
                    <w:t>Người sử dụng đất</w:t>
                  </w:r>
                </w:p>
              </w:tc>
              <w:tc>
                <w:tcPr>
                  <w:tcW w:w="5295" w:type="dxa"/>
                </w:tcPr>
                <w:p w14:paraId="669D68BA" w14:textId="77777777" w:rsidR="00B04E87" w:rsidRPr="00E25060" w:rsidRDefault="00B04E87" w:rsidP="00BB78F5">
                  <w:pPr>
                    <w:tabs>
                      <w:tab w:val="left" w:leader="dot" w:pos="9072"/>
                    </w:tabs>
                    <w:spacing w:before="120" w:line="360" w:lineRule="exact"/>
                    <w:ind w:firstLine="720"/>
                    <w:jc w:val="center"/>
                    <w:rPr>
                      <w:rFonts w:eastAsia="Arial" w:cs="Times New Roman"/>
                      <w:b/>
                      <w:spacing w:val="-4"/>
                      <w:sz w:val="26"/>
                      <w:szCs w:val="26"/>
                      <w:vertAlign w:val="superscript"/>
                    </w:rPr>
                  </w:pPr>
                </w:p>
              </w:tc>
              <w:tc>
                <w:tcPr>
                  <w:tcW w:w="4211" w:type="dxa"/>
                </w:tcPr>
                <w:p w14:paraId="3FC79CAF" w14:textId="77777777" w:rsidR="00B04E87" w:rsidRPr="00E25060" w:rsidRDefault="00B04E87" w:rsidP="00BB78F5">
                  <w:pPr>
                    <w:tabs>
                      <w:tab w:val="left" w:leader="dot" w:pos="9072"/>
                    </w:tabs>
                    <w:spacing w:before="120" w:line="360" w:lineRule="exact"/>
                    <w:ind w:firstLine="720"/>
                    <w:jc w:val="center"/>
                    <w:rPr>
                      <w:rFonts w:eastAsia="Arial" w:cs="Times New Roman"/>
                      <w:b/>
                      <w:spacing w:val="-4"/>
                      <w:sz w:val="26"/>
                      <w:szCs w:val="26"/>
                    </w:rPr>
                  </w:pPr>
                  <w:r w:rsidRPr="00E25060">
                    <w:rPr>
                      <w:rFonts w:eastAsia="Arial" w:cs="Times New Roman"/>
                      <w:b/>
                      <w:spacing w:val="-4"/>
                      <w:sz w:val="26"/>
                      <w:szCs w:val="26"/>
                    </w:rPr>
                    <w:t>Đơn vị  đo đạc</w:t>
                  </w:r>
                </w:p>
              </w:tc>
            </w:tr>
            <w:tr w:rsidR="00B04E87" w:rsidRPr="00E25060" w14:paraId="7BDD0127" w14:textId="77777777" w:rsidTr="00BB78F5">
              <w:trPr>
                <w:jc w:val="center"/>
              </w:trPr>
              <w:tc>
                <w:tcPr>
                  <w:tcW w:w="3461" w:type="dxa"/>
                </w:tcPr>
                <w:p w14:paraId="1A793D85" w14:textId="77777777" w:rsidR="00B04E87" w:rsidRPr="00E25060" w:rsidRDefault="00B04E87" w:rsidP="00BB78F5">
                  <w:pPr>
                    <w:tabs>
                      <w:tab w:val="left" w:leader="dot" w:pos="9072"/>
                    </w:tabs>
                    <w:spacing w:before="120" w:line="360" w:lineRule="exact"/>
                    <w:ind w:firstLine="720"/>
                    <w:jc w:val="center"/>
                    <w:rPr>
                      <w:rFonts w:eastAsia="Arial" w:cs="Times New Roman"/>
                      <w:i/>
                      <w:spacing w:val="-4"/>
                      <w:sz w:val="26"/>
                      <w:szCs w:val="26"/>
                    </w:rPr>
                  </w:pPr>
                  <w:r w:rsidRPr="00E25060">
                    <w:rPr>
                      <w:rFonts w:eastAsia="Arial" w:cs="Times New Roman"/>
                      <w:i/>
                      <w:spacing w:val="-4"/>
                      <w:sz w:val="26"/>
                      <w:szCs w:val="26"/>
                    </w:rPr>
                    <w:t>(Ký, ghi rõ họ và tên)</w:t>
                  </w:r>
                </w:p>
              </w:tc>
              <w:tc>
                <w:tcPr>
                  <w:tcW w:w="5295" w:type="dxa"/>
                </w:tcPr>
                <w:p w14:paraId="3839D475" w14:textId="77777777" w:rsidR="00B04E87" w:rsidRPr="00E25060" w:rsidRDefault="00B04E87" w:rsidP="00BB78F5">
                  <w:pPr>
                    <w:tabs>
                      <w:tab w:val="left" w:leader="dot" w:pos="9072"/>
                    </w:tabs>
                    <w:spacing w:before="120" w:line="360" w:lineRule="exact"/>
                    <w:ind w:firstLine="720"/>
                    <w:jc w:val="center"/>
                    <w:rPr>
                      <w:rFonts w:eastAsia="Arial" w:cs="Times New Roman"/>
                      <w:i/>
                      <w:spacing w:val="-4"/>
                      <w:sz w:val="26"/>
                      <w:szCs w:val="26"/>
                    </w:rPr>
                  </w:pPr>
                </w:p>
              </w:tc>
              <w:tc>
                <w:tcPr>
                  <w:tcW w:w="4211" w:type="dxa"/>
                </w:tcPr>
                <w:p w14:paraId="1D986EBD" w14:textId="77777777" w:rsidR="00B04E87" w:rsidRPr="00E25060" w:rsidRDefault="00B04E87" w:rsidP="00BB78F5">
                  <w:pPr>
                    <w:tabs>
                      <w:tab w:val="left" w:leader="dot" w:pos="9072"/>
                    </w:tabs>
                    <w:spacing w:before="120" w:line="360" w:lineRule="exact"/>
                    <w:ind w:firstLine="720"/>
                    <w:jc w:val="center"/>
                    <w:rPr>
                      <w:rFonts w:eastAsia="Arial" w:cs="Times New Roman"/>
                      <w:i/>
                      <w:spacing w:val="-4"/>
                      <w:sz w:val="26"/>
                      <w:szCs w:val="26"/>
                    </w:rPr>
                  </w:pPr>
                  <w:r w:rsidRPr="00E25060">
                    <w:rPr>
                      <w:rFonts w:eastAsia="Arial" w:cs="Times New Roman"/>
                      <w:i/>
                      <w:spacing w:val="-4"/>
                      <w:sz w:val="26"/>
                      <w:szCs w:val="26"/>
                    </w:rPr>
                    <w:t>(Ký, ghi rõ họ và tên, đóng dấu)</w:t>
                  </w:r>
                </w:p>
              </w:tc>
            </w:tr>
          </w:tbl>
          <w:p w14:paraId="688233B8" w14:textId="77777777" w:rsidR="00B04E87" w:rsidRPr="00E25060" w:rsidRDefault="00B04E87" w:rsidP="00BB78F5">
            <w:pPr>
              <w:tabs>
                <w:tab w:val="right" w:leader="dot" w:pos="9061"/>
              </w:tabs>
              <w:spacing w:before="240" w:line="360" w:lineRule="exact"/>
              <w:ind w:firstLine="720"/>
              <w:jc w:val="both"/>
              <w:rPr>
                <w:rFonts w:eastAsia="Arial" w:cs="Times New Roman"/>
                <w:b/>
                <w:bCs/>
                <w:spacing w:val="-4"/>
                <w:sz w:val="20"/>
                <w:szCs w:val="20"/>
              </w:rPr>
            </w:pPr>
          </w:p>
          <w:p w14:paraId="6607121A" w14:textId="77777777" w:rsidR="00B04E87" w:rsidRPr="00E25060" w:rsidRDefault="00B04E87" w:rsidP="00BB78F5">
            <w:pPr>
              <w:spacing w:before="120" w:after="20" w:line="360" w:lineRule="exact"/>
              <w:ind w:firstLine="720"/>
              <w:jc w:val="both"/>
              <w:rPr>
                <w:rFonts w:eastAsia="Arial" w:cs="Times New Roman"/>
                <w:b/>
                <w:spacing w:val="-4"/>
                <w:sz w:val="26"/>
                <w:szCs w:val="26"/>
              </w:rPr>
            </w:pPr>
          </w:p>
        </w:tc>
      </w:tr>
      <w:tr w:rsidR="00B04E87" w:rsidRPr="00E25060" w14:paraId="4AC72BFC" w14:textId="77777777" w:rsidTr="00BB78F5">
        <w:trPr>
          <w:trHeight w:val="60"/>
          <w:jc w:val="center"/>
        </w:trPr>
        <w:tc>
          <w:tcPr>
            <w:tcW w:w="14755" w:type="dxa"/>
          </w:tcPr>
          <w:p w14:paraId="316F03E3" w14:textId="77777777" w:rsidR="00B04E87" w:rsidRPr="00E25060" w:rsidRDefault="00B04E87" w:rsidP="00BB78F5">
            <w:pPr>
              <w:spacing w:before="120" w:after="20" w:line="360" w:lineRule="exact"/>
              <w:ind w:firstLine="720"/>
              <w:jc w:val="both"/>
              <w:rPr>
                <w:rFonts w:eastAsia="Arial" w:cs="Times New Roman"/>
                <w:b/>
                <w:spacing w:val="-4"/>
                <w:sz w:val="26"/>
                <w:szCs w:val="26"/>
              </w:rPr>
            </w:pPr>
            <w:r w:rsidRPr="00E25060">
              <w:rPr>
                <w:rFonts w:eastAsia="Arial" w:cs="Times New Roman"/>
                <w:b/>
                <w:spacing w:val="-4"/>
                <w:sz w:val="26"/>
                <w:szCs w:val="26"/>
              </w:rPr>
              <w:t>IV. Xác nhận của Văn phòng đăng ký đất đai/Chi nhánh Văn phòng đăng ký đất đai:</w:t>
            </w:r>
          </w:p>
          <w:p w14:paraId="0AF4E858" w14:textId="77777777" w:rsidR="00B04E87" w:rsidRPr="00E25060" w:rsidRDefault="00B04E87" w:rsidP="00BB78F5">
            <w:pPr>
              <w:spacing w:before="120" w:line="320" w:lineRule="exact"/>
              <w:ind w:firstLine="720"/>
              <w:jc w:val="both"/>
              <w:rPr>
                <w:rFonts w:eastAsia="Arial" w:cs="Times New Roman"/>
                <w:spacing w:val="-4"/>
                <w:sz w:val="26"/>
                <w:szCs w:val="26"/>
              </w:rPr>
            </w:pPr>
            <w:r w:rsidRPr="00E25060">
              <w:rPr>
                <w:rFonts w:eastAsia="Arial" w:cs="Times New Roman"/>
                <w:spacing w:val="-4"/>
                <w:sz w:val="26"/>
                <w:szCs w:val="26"/>
              </w:rPr>
              <w:lastRenderedPageBreak/>
              <w:t>………………………………………………………………………………………………………………………………………………</w:t>
            </w:r>
          </w:p>
          <w:p w14:paraId="70823961" w14:textId="77777777" w:rsidR="00B04E87" w:rsidRPr="00E25060" w:rsidRDefault="00B04E87" w:rsidP="00BB78F5">
            <w:pPr>
              <w:spacing w:before="120" w:line="320" w:lineRule="exact"/>
              <w:ind w:firstLine="720"/>
              <w:jc w:val="both"/>
              <w:rPr>
                <w:rFonts w:eastAsia="Arial" w:cs="Times New Roman"/>
                <w:spacing w:val="-4"/>
                <w:sz w:val="26"/>
                <w:szCs w:val="26"/>
              </w:rPr>
            </w:pPr>
            <w:r w:rsidRPr="00E25060">
              <w:rPr>
                <w:rFonts w:eastAsia="Arial" w:cs="Times New Roman"/>
                <w:spacing w:val="-4"/>
                <w:sz w:val="26"/>
                <w:szCs w:val="26"/>
              </w:rPr>
              <w:t>……………………………………………………..………………………………………………………………………………………………</w:t>
            </w:r>
          </w:p>
          <w:p w14:paraId="4EE02E08" w14:textId="77777777" w:rsidR="00B04E87" w:rsidRPr="00E25060" w:rsidRDefault="00B04E87" w:rsidP="00BB78F5">
            <w:pPr>
              <w:spacing w:before="120" w:line="320" w:lineRule="exact"/>
              <w:ind w:firstLine="720"/>
              <w:jc w:val="both"/>
              <w:rPr>
                <w:rFonts w:eastAsia="Arial" w:cs="Times New Roman"/>
                <w:spacing w:val="-4"/>
                <w:sz w:val="26"/>
                <w:szCs w:val="26"/>
              </w:rPr>
            </w:pPr>
            <w:r w:rsidRPr="00E25060">
              <w:rPr>
                <w:rFonts w:eastAsia="Arial" w:cs="Times New Roman"/>
                <w:spacing w:val="-4"/>
                <w:sz w:val="26"/>
                <w:szCs w:val="26"/>
              </w:rPr>
              <w:t>………………………………………………………………………………………………………………………………………………………</w:t>
            </w:r>
          </w:p>
          <w:p w14:paraId="0952C30C" w14:textId="77777777" w:rsidR="00B04E87" w:rsidRPr="00E25060" w:rsidRDefault="00B04E87" w:rsidP="00BB78F5">
            <w:pPr>
              <w:spacing w:before="120" w:line="320" w:lineRule="exact"/>
              <w:ind w:firstLine="720"/>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B04E87" w:rsidRPr="00E25060" w14:paraId="2423B5D1" w14:textId="77777777" w:rsidTr="00BB78F5">
              <w:trPr>
                <w:trHeight w:val="1130"/>
              </w:trPr>
              <w:tc>
                <w:tcPr>
                  <w:tcW w:w="7264" w:type="dxa"/>
                </w:tcPr>
                <w:p w14:paraId="47116A8B" w14:textId="77777777" w:rsidR="00B04E87" w:rsidRPr="00E25060" w:rsidRDefault="00B04E87" w:rsidP="00BB78F5">
                  <w:pPr>
                    <w:spacing w:before="120" w:line="360" w:lineRule="exact"/>
                    <w:ind w:firstLine="720"/>
                    <w:jc w:val="center"/>
                    <w:rPr>
                      <w:rFonts w:eastAsia="Arial" w:cs="Times New Roman"/>
                      <w:b/>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Người kiểm tra</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w:t>
                  </w:r>
                </w:p>
              </w:tc>
              <w:tc>
                <w:tcPr>
                  <w:tcW w:w="7265" w:type="dxa"/>
                </w:tcPr>
                <w:p w14:paraId="02311F68" w14:textId="77777777" w:rsidR="00B04E87" w:rsidRPr="00E25060" w:rsidRDefault="00B04E87" w:rsidP="00BB78F5">
                  <w:pPr>
                    <w:spacing w:before="120" w:line="360" w:lineRule="exact"/>
                    <w:ind w:firstLine="720"/>
                    <w:jc w:val="center"/>
                    <w:rPr>
                      <w:rFonts w:eastAsia="Arial" w:cs="Times New Roman"/>
                      <w:b/>
                      <w:bCs/>
                      <w:spacing w:val="-4"/>
                      <w:sz w:val="26"/>
                      <w:szCs w:val="26"/>
                    </w:rPr>
                  </w:pPr>
                  <w:r w:rsidRPr="00E25060">
                    <w:rPr>
                      <w:rFonts w:eastAsia="Arial" w:cs="Times New Roman"/>
                      <w:i/>
                      <w:iCs/>
                      <w:spacing w:val="-4"/>
                      <w:sz w:val="26"/>
                      <w:szCs w:val="26"/>
                    </w:rPr>
                    <w:t>Ngày……</w:t>
                  </w:r>
                  <w:r w:rsidRPr="00E25060">
                    <w:rPr>
                      <w:rFonts w:eastAsia="Arial" w:cs="Times New Roman"/>
                      <w:spacing w:val="-4"/>
                      <w:sz w:val="26"/>
                      <w:szCs w:val="26"/>
                    </w:rPr>
                    <w:t xml:space="preserve">. </w:t>
                  </w:r>
                  <w:r w:rsidRPr="00E25060">
                    <w:rPr>
                      <w:rFonts w:eastAsia="Arial" w:cs="Times New Roman"/>
                      <w:i/>
                      <w:iCs/>
                      <w:spacing w:val="-4"/>
                      <w:sz w:val="26"/>
                      <w:szCs w:val="26"/>
                    </w:rPr>
                    <w:t xml:space="preserve">tháng…… năm </w:t>
                  </w:r>
                  <w:r w:rsidRPr="00E25060">
                    <w:rPr>
                      <w:rFonts w:eastAsia="Arial" w:cs="Times New Roman"/>
                      <w:spacing w:val="-4"/>
                      <w:sz w:val="26"/>
                      <w:szCs w:val="26"/>
                    </w:rPr>
                    <w:t>…...</w:t>
                  </w:r>
                  <w:r w:rsidRPr="00E25060">
                    <w:rPr>
                      <w:rFonts w:eastAsia="Arial" w:cs="Times New Roman"/>
                      <w:spacing w:val="-4"/>
                      <w:sz w:val="26"/>
                      <w:szCs w:val="26"/>
                    </w:rPr>
                    <w:br/>
                  </w:r>
                  <w:r w:rsidRPr="00E25060">
                    <w:rPr>
                      <w:rFonts w:eastAsia="Arial" w:cs="Times New Roman"/>
                      <w:b/>
                      <w:bCs/>
                      <w:spacing w:val="-4"/>
                      <w:sz w:val="26"/>
                      <w:szCs w:val="26"/>
                    </w:rPr>
                    <w:t xml:space="preserve">Văn phòng đăng ký đất đai/Chi nhánh </w:t>
                  </w:r>
                </w:p>
                <w:p w14:paraId="318E8225" w14:textId="77777777" w:rsidR="00B04E87" w:rsidRPr="00E25060" w:rsidRDefault="00B04E87" w:rsidP="00BB78F5">
                  <w:pPr>
                    <w:spacing w:before="120" w:line="360" w:lineRule="exact"/>
                    <w:ind w:firstLine="720"/>
                    <w:jc w:val="center"/>
                    <w:rPr>
                      <w:rFonts w:eastAsia="Arial" w:cs="Times New Roman"/>
                      <w:b/>
                      <w:spacing w:val="-4"/>
                      <w:sz w:val="26"/>
                      <w:szCs w:val="26"/>
                    </w:rPr>
                  </w:pPr>
                  <w:r w:rsidRPr="00E25060">
                    <w:rPr>
                      <w:rFonts w:eastAsia="Arial" w:cs="Times New Roman"/>
                      <w:b/>
                      <w:bCs/>
                      <w:spacing w:val="-4"/>
                      <w:sz w:val="26"/>
                      <w:szCs w:val="26"/>
                    </w:rPr>
                    <w:t>Văn phòng đăng ký đất đai</w:t>
                  </w:r>
                  <w:r w:rsidRPr="00E25060">
                    <w:rPr>
                      <w:rFonts w:eastAsia="Arial" w:cs="Times New Roman"/>
                      <w:b/>
                      <w:bCs/>
                      <w:spacing w:val="-4"/>
                      <w:sz w:val="26"/>
                      <w:szCs w:val="26"/>
                    </w:rPr>
                    <w:br/>
                  </w:r>
                  <w:r w:rsidRPr="00E25060">
                    <w:rPr>
                      <w:rFonts w:eastAsia="Arial" w:cs="Times New Roman"/>
                      <w:i/>
                      <w:iCs/>
                      <w:spacing w:val="-4"/>
                      <w:sz w:val="26"/>
                      <w:szCs w:val="26"/>
                    </w:rPr>
                    <w:t>(Ký, ghi rõ họ tên, chức vụ, đóng dấu)</w:t>
                  </w:r>
                  <w:r w:rsidRPr="00E25060">
                    <w:rPr>
                      <w:rFonts w:eastAsia="Arial" w:cs="Times New Roman"/>
                      <w:i/>
                      <w:iCs/>
                      <w:spacing w:val="-4"/>
                      <w:sz w:val="26"/>
                      <w:szCs w:val="26"/>
                    </w:rPr>
                    <w:br/>
                  </w:r>
                </w:p>
                <w:p w14:paraId="4323831C" w14:textId="77777777" w:rsidR="00B04E87" w:rsidRPr="00E25060" w:rsidRDefault="00B04E87" w:rsidP="00BB78F5">
                  <w:pPr>
                    <w:spacing w:before="120" w:line="360" w:lineRule="exact"/>
                    <w:ind w:firstLine="720"/>
                    <w:jc w:val="center"/>
                    <w:rPr>
                      <w:rFonts w:eastAsia="Arial" w:cs="Times New Roman"/>
                      <w:b/>
                      <w:spacing w:val="-4"/>
                      <w:sz w:val="26"/>
                      <w:szCs w:val="26"/>
                    </w:rPr>
                  </w:pPr>
                </w:p>
                <w:p w14:paraId="4469A675" w14:textId="77777777" w:rsidR="00B04E87" w:rsidRPr="00E25060" w:rsidRDefault="00B04E87" w:rsidP="00BB78F5">
                  <w:pPr>
                    <w:spacing w:before="120" w:line="360" w:lineRule="exact"/>
                    <w:ind w:firstLine="720"/>
                    <w:jc w:val="center"/>
                    <w:rPr>
                      <w:rFonts w:eastAsia="Arial" w:cs="Times New Roman"/>
                      <w:b/>
                      <w:spacing w:val="-4"/>
                      <w:sz w:val="26"/>
                      <w:szCs w:val="26"/>
                    </w:rPr>
                  </w:pPr>
                </w:p>
              </w:tc>
            </w:tr>
          </w:tbl>
          <w:p w14:paraId="0902C834" w14:textId="77777777" w:rsidR="00B04E87" w:rsidRPr="00E25060" w:rsidRDefault="00B04E87" w:rsidP="00BB78F5">
            <w:pPr>
              <w:spacing w:before="120" w:after="20" w:line="360" w:lineRule="exact"/>
              <w:ind w:firstLine="720"/>
              <w:jc w:val="both"/>
              <w:rPr>
                <w:rFonts w:eastAsia="Arial" w:cs="Times New Roman"/>
                <w:b/>
                <w:spacing w:val="-4"/>
                <w:sz w:val="26"/>
                <w:szCs w:val="26"/>
              </w:rPr>
            </w:pPr>
          </w:p>
        </w:tc>
      </w:tr>
    </w:tbl>
    <w:p w14:paraId="55EF4C1F" w14:textId="77777777" w:rsidR="00B04E87" w:rsidRPr="00E25060" w:rsidRDefault="00B04E87" w:rsidP="00B04E87">
      <w:pPr>
        <w:tabs>
          <w:tab w:val="right" w:leader="dot" w:pos="9061"/>
        </w:tabs>
        <w:spacing w:before="240" w:line="360" w:lineRule="exact"/>
        <w:ind w:firstLine="720"/>
        <w:jc w:val="both"/>
        <w:rPr>
          <w:rFonts w:eastAsia="Arial" w:cs="Times New Roman"/>
          <w:b/>
          <w:bCs/>
          <w:spacing w:val="-4"/>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B04E87" w:rsidRPr="00E25060" w14:paraId="7FC11C02" w14:textId="77777777" w:rsidTr="00BB78F5">
        <w:trPr>
          <w:trHeight w:val="693"/>
          <w:jc w:val="center"/>
        </w:trPr>
        <w:tc>
          <w:tcPr>
            <w:tcW w:w="15304" w:type="dxa"/>
            <w:gridSpan w:val="2"/>
          </w:tcPr>
          <w:p w14:paraId="5848187A" w14:textId="77777777" w:rsidR="00B04E87" w:rsidRPr="00E25060" w:rsidRDefault="00B04E87" w:rsidP="00BB78F5">
            <w:pPr>
              <w:spacing w:before="120" w:after="20" w:line="360" w:lineRule="exact"/>
              <w:ind w:firstLine="601"/>
              <w:jc w:val="both"/>
              <w:rPr>
                <w:rFonts w:eastAsia="Arial" w:cs="Times New Roman"/>
                <w:b/>
                <w:spacing w:val="-4"/>
                <w:szCs w:val="26"/>
              </w:rPr>
            </w:pPr>
            <w:r w:rsidRPr="00E25060">
              <w:rPr>
                <w:rFonts w:eastAsia="Arial" w:cs="Times New Roman"/>
                <w:b/>
                <w:spacing w:val="-4"/>
                <w:szCs w:val="26"/>
              </w:rPr>
              <w:t>Hướng dẫn lập mẫu:</w:t>
            </w:r>
          </w:p>
          <w:p w14:paraId="60DFEAA4" w14:textId="77777777" w:rsidR="00B04E87" w:rsidRPr="00E25060" w:rsidRDefault="00B04E87" w:rsidP="00BB78F5">
            <w:pPr>
              <w:spacing w:before="120" w:after="120" w:line="360" w:lineRule="exact"/>
              <w:ind w:firstLine="601"/>
              <w:jc w:val="both"/>
              <w:rPr>
                <w:rFonts w:eastAsia="Times New Roman" w:cs="Times New Roman"/>
                <w:sz w:val="26"/>
                <w:szCs w:val="26"/>
              </w:rPr>
            </w:pPr>
            <w:r w:rsidRPr="00E25060">
              <w:rPr>
                <w:rFonts w:eastAsia="Times New Roman" w:cs="Times New Roman"/>
                <w:sz w:val="26"/>
                <w:szCs w:val="26"/>
              </w:rPr>
              <w:t xml:space="preserve">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w:t>
            </w:r>
            <w:r w:rsidRPr="00E25060">
              <w:rPr>
                <w:rFonts w:eastAsia="Times New Roman" w:cs="Times New Roman"/>
                <w:sz w:val="26"/>
                <w:szCs w:val="26"/>
                <w:lang w:val="it-IT"/>
              </w:rPr>
              <w:t>chỉ giới hành lang bảo vệ an toàn các công trình đối với trường hợp trên Giấy chứng nhận đã thể hiện.</w:t>
            </w:r>
          </w:p>
          <w:p w14:paraId="09398C1E" w14:textId="77777777" w:rsidR="00B04E87" w:rsidRPr="00E25060" w:rsidRDefault="00B04E87" w:rsidP="00BB78F5">
            <w:pPr>
              <w:spacing w:before="120" w:after="120" w:line="360" w:lineRule="exact"/>
              <w:ind w:firstLine="601"/>
              <w:jc w:val="both"/>
              <w:rPr>
                <w:rFonts w:eastAsia="Times New Roman" w:cs="Times New Roman"/>
                <w:szCs w:val="28"/>
              </w:rPr>
            </w:pPr>
            <w:r w:rsidRPr="00E25060">
              <w:rPr>
                <w:rFonts w:eastAsia="Times New Roman" w:cs="Times New Roman"/>
                <w:sz w:val="26"/>
                <w:szCs w:val="26"/>
              </w:rPr>
              <w:lastRenderedPageBreak/>
              <w:t>2. Đối với điểm 3.1, điểm 3.2 và điểm 3.4 mục 3 thì thực hiện như sau:</w:t>
            </w:r>
          </w:p>
        </w:tc>
      </w:tr>
      <w:tr w:rsidR="00B04E87" w:rsidRPr="00E25060" w14:paraId="252DF315" w14:textId="77777777" w:rsidTr="00BB78F5">
        <w:trPr>
          <w:jc w:val="center"/>
        </w:trPr>
        <w:tc>
          <w:tcPr>
            <w:tcW w:w="7650" w:type="dxa"/>
          </w:tcPr>
          <w:p w14:paraId="2E5C7303" w14:textId="77777777" w:rsidR="00B04E87" w:rsidRPr="00E25060" w:rsidRDefault="00B04E87" w:rsidP="00BB78F5">
            <w:pPr>
              <w:spacing w:before="120" w:line="360" w:lineRule="exact"/>
              <w:ind w:firstLine="601"/>
              <w:jc w:val="both"/>
              <w:rPr>
                <w:rFonts w:eastAsia="Arial" w:cs="Times New Roman"/>
                <w:noProof/>
                <w:spacing w:val="-4"/>
                <w:sz w:val="26"/>
                <w:szCs w:val="28"/>
              </w:rPr>
            </w:pPr>
            <w:r w:rsidRPr="00E25060">
              <w:rPr>
                <w:rFonts w:eastAsia="Arial" w:cs="Times New Roman"/>
                <w:noProof/>
                <w:spacing w:val="-4"/>
                <w:sz w:val="26"/>
                <w:szCs w:val="28"/>
              </w:rPr>
              <w:t xml:space="preserve">3.1. Sơ đồ trước tách thửa đất/hợp thửa đất: </w:t>
            </w:r>
          </w:p>
          <w:p w14:paraId="2BB4FE5A" w14:textId="77777777" w:rsidR="00B04E87" w:rsidRPr="00E25060" w:rsidRDefault="00B04E87" w:rsidP="00BB78F5">
            <w:pPr>
              <w:spacing w:before="120" w:line="360" w:lineRule="exact"/>
              <w:ind w:firstLine="601"/>
              <w:jc w:val="both"/>
              <w:rPr>
                <w:rFonts w:eastAsia="Arial" w:cs="Times New Roman"/>
                <w:noProof/>
                <w:spacing w:val="-4"/>
                <w:sz w:val="26"/>
                <w:szCs w:val="28"/>
              </w:rPr>
            </w:pPr>
            <w:r w:rsidRPr="00E25060">
              <w:rPr>
                <w:rFonts w:eastAsia="Arial" w:cs="Times New Roman"/>
                <w:noProof/>
                <w:spacing w:val="-4"/>
                <w:sz w:val="26"/>
                <w:szCs w:val="28"/>
              </w:rPr>
              <w:t>a) Tách thửa đất:</w:t>
            </w:r>
          </w:p>
          <w:p w14:paraId="598E8861" w14:textId="077FF971" w:rsidR="00B04E87" w:rsidRPr="00E25060" w:rsidRDefault="00B04E87" w:rsidP="00BB78F5">
            <w:pPr>
              <w:spacing w:before="120" w:line="360" w:lineRule="exact"/>
              <w:ind w:firstLine="397"/>
              <w:jc w:val="both"/>
              <w:rPr>
                <w:rFonts w:eastAsia="Arial" w:cs="Times New Roman"/>
                <w:noProof/>
                <w:spacing w:val="-4"/>
                <w:szCs w:val="28"/>
              </w:rPr>
            </w:pPr>
            <w:r w:rsidRPr="00E25060">
              <w:rPr>
                <w:rFonts w:eastAsia="Arial" w:cs="Times New Roman"/>
                <w:noProof/>
                <w:spacing w:val="-4"/>
                <w:szCs w:val="28"/>
              </w:rPr>
              <w:drawing>
                <wp:inline distT="0" distB="0" distL="0" distR="0" wp14:anchorId="5B24240D" wp14:editId="4A7BB949">
                  <wp:extent cx="2967990" cy="1167765"/>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7990" cy="1167765"/>
                          </a:xfrm>
                          <a:prstGeom prst="rect">
                            <a:avLst/>
                          </a:prstGeom>
                          <a:noFill/>
                          <a:ln>
                            <a:noFill/>
                          </a:ln>
                        </pic:spPr>
                      </pic:pic>
                    </a:graphicData>
                  </a:graphic>
                </wp:inline>
              </w:drawing>
            </w:r>
          </w:p>
          <w:p w14:paraId="4C12C83B" w14:textId="77777777" w:rsidR="00B04E87" w:rsidRPr="00E25060" w:rsidRDefault="00B04E87" w:rsidP="00BB78F5">
            <w:pPr>
              <w:spacing w:before="120" w:line="360" w:lineRule="exact"/>
              <w:ind w:firstLine="397"/>
              <w:jc w:val="both"/>
              <w:rPr>
                <w:rFonts w:eastAsia="Arial" w:cs="Times New Roman"/>
                <w:noProof/>
                <w:spacing w:val="-6"/>
                <w:szCs w:val="28"/>
              </w:rPr>
            </w:pPr>
          </w:p>
          <w:p w14:paraId="079854DB" w14:textId="77777777" w:rsidR="00B04E87" w:rsidRPr="00E25060" w:rsidRDefault="00B04E87" w:rsidP="00BB78F5">
            <w:pPr>
              <w:spacing w:before="120" w:line="360" w:lineRule="exact"/>
              <w:ind w:firstLine="397"/>
              <w:jc w:val="both"/>
              <w:rPr>
                <w:rFonts w:eastAsia="Arial" w:cs="Times New Roman"/>
                <w:noProof/>
                <w:spacing w:val="-6"/>
                <w:sz w:val="26"/>
                <w:szCs w:val="28"/>
              </w:rPr>
            </w:pPr>
            <w:r w:rsidRPr="00E25060">
              <w:rPr>
                <w:rFonts w:eastAsia="Arial" w:cs="Times New Roman"/>
                <w:noProof/>
                <w:spacing w:val="-6"/>
                <w:sz w:val="26"/>
                <w:szCs w:val="28"/>
              </w:rPr>
              <w:t>b) Hợp thửa đất, hợp thửa đất đồng thời tách thửa đất:</w:t>
            </w:r>
          </w:p>
          <w:p w14:paraId="79FC0BBB" w14:textId="36EADE2D" w:rsidR="00B04E87" w:rsidRPr="00E25060" w:rsidRDefault="00B04E87" w:rsidP="00BB78F5">
            <w:pPr>
              <w:spacing w:before="120" w:line="360" w:lineRule="exact"/>
              <w:ind w:firstLine="397"/>
              <w:jc w:val="both"/>
              <w:rPr>
                <w:rFonts w:eastAsia="Arial" w:cs="Times New Roman"/>
                <w:b/>
                <w:spacing w:val="-4"/>
                <w:sz w:val="26"/>
                <w:szCs w:val="26"/>
              </w:rPr>
            </w:pPr>
            <w:r w:rsidRPr="00E25060">
              <w:rPr>
                <w:rFonts w:eastAsia="Arial" w:cs="Times New Roman"/>
                <w:noProof/>
                <w:spacing w:val="-4"/>
                <w:szCs w:val="28"/>
              </w:rPr>
              <w:drawing>
                <wp:inline distT="0" distB="0" distL="0" distR="0" wp14:anchorId="1487EB0E" wp14:editId="6985390F">
                  <wp:extent cx="3355340" cy="13011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5340" cy="1301115"/>
                          </a:xfrm>
                          <a:prstGeom prst="rect">
                            <a:avLst/>
                          </a:prstGeom>
                          <a:noFill/>
                          <a:ln>
                            <a:noFill/>
                          </a:ln>
                        </pic:spPr>
                      </pic:pic>
                    </a:graphicData>
                  </a:graphic>
                </wp:inline>
              </w:drawing>
            </w:r>
          </w:p>
        </w:tc>
        <w:tc>
          <w:tcPr>
            <w:tcW w:w="7654" w:type="dxa"/>
          </w:tcPr>
          <w:p w14:paraId="555AEB49" w14:textId="77777777" w:rsidR="00B04E87" w:rsidRPr="00E25060" w:rsidRDefault="00B04E87" w:rsidP="00BB78F5">
            <w:pPr>
              <w:spacing w:before="120" w:line="360" w:lineRule="exact"/>
              <w:ind w:firstLine="397"/>
              <w:jc w:val="both"/>
              <w:rPr>
                <w:rFonts w:eastAsia="Arial" w:cs="Times New Roman"/>
                <w:noProof/>
                <w:spacing w:val="-4"/>
                <w:sz w:val="26"/>
                <w:szCs w:val="28"/>
              </w:rPr>
            </w:pPr>
            <w:r w:rsidRPr="00E25060">
              <w:rPr>
                <w:rFonts w:eastAsia="Arial" w:cs="Times New Roman"/>
                <w:noProof/>
                <w:spacing w:val="-4"/>
                <w:sz w:val="26"/>
                <w:szCs w:val="28"/>
              </w:rPr>
              <w:t>3.2. Sơ đồ tách thửa đất/hợp thửa đất</w:t>
            </w:r>
          </w:p>
          <w:p w14:paraId="1C012E28" w14:textId="77777777" w:rsidR="00B04E87" w:rsidRPr="00E25060" w:rsidRDefault="00B04E87" w:rsidP="00BB78F5">
            <w:pPr>
              <w:spacing w:before="120" w:line="360" w:lineRule="exact"/>
              <w:ind w:firstLine="397"/>
              <w:jc w:val="both"/>
              <w:rPr>
                <w:rFonts w:eastAsia="Arial" w:cs="Times New Roman"/>
                <w:noProof/>
                <w:spacing w:val="-4"/>
                <w:szCs w:val="28"/>
              </w:rPr>
            </w:pPr>
          </w:p>
          <w:p w14:paraId="745477D0" w14:textId="5AE10A10" w:rsidR="00B04E87" w:rsidRPr="00E25060" w:rsidRDefault="00B04E87" w:rsidP="00BB78F5">
            <w:pPr>
              <w:tabs>
                <w:tab w:val="center" w:pos="4394"/>
                <w:tab w:val="right" w:pos="8788"/>
              </w:tabs>
              <w:spacing w:before="120" w:line="360" w:lineRule="exact"/>
              <w:ind w:firstLine="720"/>
              <w:jc w:val="both"/>
              <w:outlineLvl w:val="0"/>
              <w:rPr>
                <w:rFonts w:eastAsia="Arial" w:cs="Times New Roman"/>
                <w:noProof/>
                <w:spacing w:val="-4"/>
                <w:szCs w:val="28"/>
              </w:rPr>
            </w:pPr>
            <w:r w:rsidRPr="00E25060">
              <w:rPr>
                <w:rFonts w:eastAsia="Arial" w:cs="Times New Roman"/>
                <w:noProof/>
                <w:spacing w:val="-4"/>
                <w:szCs w:val="28"/>
              </w:rPr>
              <w:drawing>
                <wp:inline distT="0" distB="0" distL="0" distR="0" wp14:anchorId="3D5133E1" wp14:editId="613F77BA">
                  <wp:extent cx="3664585" cy="125222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4585" cy="1252220"/>
                          </a:xfrm>
                          <a:prstGeom prst="rect">
                            <a:avLst/>
                          </a:prstGeom>
                          <a:noFill/>
                          <a:ln>
                            <a:noFill/>
                          </a:ln>
                        </pic:spPr>
                      </pic:pic>
                    </a:graphicData>
                  </a:graphic>
                </wp:inline>
              </w:drawing>
            </w:r>
          </w:p>
          <w:p w14:paraId="67856B1C" w14:textId="77777777" w:rsidR="00B04E87" w:rsidRPr="00E25060" w:rsidRDefault="00B04E87" w:rsidP="00BB78F5">
            <w:pPr>
              <w:tabs>
                <w:tab w:val="center" w:pos="4394"/>
                <w:tab w:val="right" w:pos="8788"/>
              </w:tabs>
              <w:spacing w:before="120" w:line="360" w:lineRule="exact"/>
              <w:ind w:firstLine="720"/>
              <w:jc w:val="both"/>
              <w:outlineLvl w:val="0"/>
              <w:rPr>
                <w:rFonts w:eastAsia="Arial" w:cs="Times New Roman"/>
                <w:noProof/>
                <w:spacing w:val="-4"/>
                <w:szCs w:val="28"/>
              </w:rPr>
            </w:pPr>
          </w:p>
          <w:p w14:paraId="046AF774" w14:textId="77777777" w:rsidR="00B04E87" w:rsidRPr="00E25060" w:rsidRDefault="00B04E87" w:rsidP="00BB78F5">
            <w:pPr>
              <w:tabs>
                <w:tab w:val="center" w:pos="4394"/>
                <w:tab w:val="right" w:pos="8788"/>
              </w:tabs>
              <w:spacing w:before="120" w:line="360" w:lineRule="exact"/>
              <w:ind w:firstLine="720"/>
              <w:jc w:val="both"/>
              <w:outlineLvl w:val="0"/>
              <w:rPr>
                <w:rFonts w:eastAsia="Arial" w:cs="Times New Roman"/>
                <w:noProof/>
                <w:spacing w:val="-4"/>
                <w:szCs w:val="28"/>
              </w:rPr>
            </w:pPr>
          </w:p>
          <w:p w14:paraId="16A3CE4C" w14:textId="3F15029F" w:rsidR="00B04E87" w:rsidRPr="00E25060" w:rsidRDefault="00B04E87" w:rsidP="00BB78F5">
            <w:pPr>
              <w:tabs>
                <w:tab w:val="center" w:pos="4394"/>
                <w:tab w:val="right" w:pos="8788"/>
              </w:tabs>
              <w:spacing w:before="120" w:line="360" w:lineRule="exact"/>
              <w:ind w:firstLine="720"/>
              <w:jc w:val="both"/>
              <w:outlineLvl w:val="0"/>
              <w:rPr>
                <w:rFonts w:eastAsia="Arial" w:cs="Times New Roman"/>
                <w:spacing w:val="-4"/>
                <w:sz w:val="26"/>
                <w:szCs w:val="26"/>
              </w:rPr>
            </w:pPr>
            <w:r w:rsidRPr="00E25060">
              <w:rPr>
                <w:rFonts w:eastAsia="Arial" w:cs="Times New Roman"/>
                <w:noProof/>
                <w:spacing w:val="-4"/>
                <w:szCs w:val="28"/>
              </w:rPr>
              <w:drawing>
                <wp:inline distT="0" distB="0" distL="0" distR="0" wp14:anchorId="6F4016A0" wp14:editId="7784DCBC">
                  <wp:extent cx="3074035" cy="12306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4035" cy="1230630"/>
                          </a:xfrm>
                          <a:prstGeom prst="rect">
                            <a:avLst/>
                          </a:prstGeom>
                          <a:noFill/>
                          <a:ln>
                            <a:noFill/>
                          </a:ln>
                        </pic:spPr>
                      </pic:pic>
                    </a:graphicData>
                  </a:graphic>
                </wp:inline>
              </w:drawing>
            </w:r>
          </w:p>
        </w:tc>
      </w:tr>
      <w:tr w:rsidR="00B04E87" w:rsidRPr="00E25060" w14:paraId="0C0B81FF" w14:textId="77777777" w:rsidTr="00BB78F5">
        <w:trPr>
          <w:jc w:val="center"/>
        </w:trPr>
        <w:tc>
          <w:tcPr>
            <w:tcW w:w="15304" w:type="dxa"/>
            <w:gridSpan w:val="2"/>
          </w:tcPr>
          <w:p w14:paraId="6ED32C51" w14:textId="77777777" w:rsidR="00B04E87" w:rsidRPr="00E25060" w:rsidRDefault="00B04E87" w:rsidP="00BB78F5">
            <w:pPr>
              <w:tabs>
                <w:tab w:val="center" w:pos="4394"/>
                <w:tab w:val="right" w:pos="8788"/>
              </w:tabs>
              <w:spacing w:before="40" w:line="360" w:lineRule="exact"/>
              <w:ind w:firstLine="601"/>
              <w:jc w:val="both"/>
              <w:outlineLvl w:val="0"/>
              <w:rPr>
                <w:rFonts w:eastAsia="Arial" w:cs="Times New Roman"/>
                <w:noProof/>
                <w:spacing w:val="-4"/>
                <w:sz w:val="26"/>
                <w:szCs w:val="28"/>
              </w:rPr>
            </w:pPr>
            <w:r w:rsidRPr="00E25060">
              <w:rPr>
                <w:rFonts w:eastAsia="Arial" w:cs="Times New Roman"/>
                <w:noProof/>
                <w:spacing w:val="-4"/>
                <w:sz w:val="26"/>
                <w:szCs w:val="28"/>
              </w:rPr>
              <w:t>3.4. Mô tả (Mô tả chi tiết ranh giới, mốc giới các thửa đất sau tách, hợp thửa):</w:t>
            </w:r>
          </w:p>
          <w:p w14:paraId="36580867" w14:textId="77777777" w:rsidR="00B04E87" w:rsidRPr="00E25060" w:rsidRDefault="00B04E87" w:rsidP="00BB78F5">
            <w:pPr>
              <w:tabs>
                <w:tab w:val="center" w:pos="4394"/>
                <w:tab w:val="right" w:pos="8788"/>
              </w:tabs>
              <w:spacing w:before="40" w:line="360" w:lineRule="exact"/>
              <w:ind w:firstLine="601"/>
              <w:jc w:val="both"/>
              <w:outlineLvl w:val="0"/>
              <w:rPr>
                <w:rFonts w:eastAsia="Arial" w:cs="Times New Roman"/>
                <w:noProof/>
                <w:spacing w:val="-4"/>
                <w:sz w:val="26"/>
                <w:szCs w:val="28"/>
              </w:rPr>
            </w:pPr>
            <w:r w:rsidRPr="00E25060">
              <w:rPr>
                <w:rFonts w:eastAsia="Arial" w:cs="Times New Roman"/>
                <w:noProof/>
                <w:spacing w:val="-4"/>
                <w:sz w:val="26"/>
                <w:szCs w:val="28"/>
              </w:rPr>
              <w:t>a) Thửa tách ra dự kiến số 1:</w:t>
            </w:r>
          </w:p>
          <w:p w14:paraId="6A471D53" w14:textId="77777777" w:rsidR="00B04E87" w:rsidRPr="00E25060" w:rsidRDefault="00B04E87" w:rsidP="00BB78F5">
            <w:pPr>
              <w:tabs>
                <w:tab w:val="left" w:leader="dot" w:pos="9072"/>
              </w:tabs>
              <w:spacing w:before="40" w:line="360" w:lineRule="exact"/>
              <w:ind w:firstLine="601"/>
              <w:jc w:val="both"/>
              <w:rPr>
                <w:rFonts w:eastAsia="Arial" w:cs="Times New Roman"/>
                <w:bCs/>
                <w:spacing w:val="-4"/>
                <w:sz w:val="26"/>
                <w:szCs w:val="28"/>
              </w:rPr>
            </w:pPr>
            <w:r w:rsidRPr="00E25060">
              <w:rPr>
                <w:rFonts w:eastAsia="Arial" w:cs="Times New Roman"/>
                <w:bCs/>
                <w:spacing w:val="-4"/>
                <w:sz w:val="26"/>
                <w:szCs w:val="28"/>
              </w:rPr>
              <w:t>- Từ điểm 1’đến điểm 5’:..….</w:t>
            </w:r>
            <w:r w:rsidRPr="00E25060">
              <w:rPr>
                <w:rFonts w:eastAsia="Arial" w:cs="Times New Roman"/>
                <w:bCs/>
                <w:i/>
                <w:spacing w:val="-4"/>
                <w:sz w:val="26"/>
                <w:szCs w:val="28"/>
              </w:rPr>
              <w:t>(Ví dụ: Điểm 1 là dấu sơn; ranh giới theo tim tường xây kiên cố, mép tường…)</w:t>
            </w:r>
          </w:p>
          <w:p w14:paraId="453CE50D" w14:textId="77777777" w:rsidR="00B04E87" w:rsidRPr="00E25060" w:rsidRDefault="00B04E87" w:rsidP="00BB78F5">
            <w:pPr>
              <w:tabs>
                <w:tab w:val="left" w:leader="dot" w:pos="9072"/>
              </w:tabs>
              <w:spacing w:before="40" w:line="360" w:lineRule="exact"/>
              <w:ind w:firstLine="601"/>
              <w:jc w:val="both"/>
              <w:rPr>
                <w:rFonts w:eastAsia="Arial" w:cs="Times New Roman"/>
                <w:bCs/>
                <w:spacing w:val="-4"/>
                <w:sz w:val="26"/>
                <w:szCs w:val="28"/>
              </w:rPr>
            </w:pPr>
            <w:r w:rsidRPr="00E25060">
              <w:rPr>
                <w:rFonts w:eastAsia="Arial" w:cs="Times New Roman"/>
                <w:bCs/>
                <w:spacing w:val="-4"/>
                <w:sz w:val="26"/>
                <w:szCs w:val="28"/>
              </w:rPr>
              <w:t xml:space="preserve">- Từ điểm 5’ đến điểm 6’:… </w:t>
            </w:r>
            <w:r w:rsidRPr="00E25060">
              <w:rPr>
                <w:rFonts w:eastAsia="Arial" w:cs="Times New Roman"/>
                <w:bCs/>
                <w:i/>
                <w:spacing w:val="-4"/>
                <w:sz w:val="26"/>
                <w:szCs w:val="28"/>
              </w:rPr>
              <w:t xml:space="preserve">(Ví dụ: Điểm 2,3 là cọc tre, ranh giới theo mép bờ trong rãnh nước) </w:t>
            </w:r>
          </w:p>
          <w:p w14:paraId="4C2BECC7" w14:textId="77777777" w:rsidR="00B04E87" w:rsidRPr="00E25060" w:rsidRDefault="00B04E87" w:rsidP="00BB78F5">
            <w:pPr>
              <w:tabs>
                <w:tab w:val="left" w:leader="dot" w:pos="9072"/>
              </w:tabs>
              <w:spacing w:before="40" w:line="360" w:lineRule="exact"/>
              <w:ind w:firstLine="601"/>
              <w:jc w:val="both"/>
              <w:rPr>
                <w:rFonts w:eastAsia="Arial" w:cs="Times New Roman"/>
                <w:bCs/>
                <w:i/>
                <w:spacing w:val="-4"/>
                <w:sz w:val="26"/>
                <w:szCs w:val="28"/>
              </w:rPr>
            </w:pPr>
            <w:r w:rsidRPr="00E25060">
              <w:rPr>
                <w:rFonts w:eastAsia="Arial" w:cs="Times New Roman"/>
                <w:bCs/>
                <w:spacing w:val="-4"/>
                <w:sz w:val="26"/>
                <w:szCs w:val="28"/>
              </w:rPr>
              <w:t xml:space="preserve">- Từ điểm 6’ đến điểm 1’: … </w:t>
            </w:r>
            <w:r w:rsidRPr="00E25060">
              <w:rPr>
                <w:rFonts w:eastAsia="Arial" w:cs="Times New Roman"/>
                <w:bCs/>
                <w:i/>
                <w:spacing w:val="-4"/>
                <w:sz w:val="26"/>
                <w:szCs w:val="28"/>
              </w:rPr>
              <w:t>(Ví dụ: Điểm 4 là góc ngoài tường, ranh giới theo mép sân, tường nhà);</w:t>
            </w:r>
          </w:p>
          <w:p w14:paraId="4C276BF4" w14:textId="77777777" w:rsidR="00B04E87" w:rsidRPr="00E25060" w:rsidRDefault="00B04E87" w:rsidP="00BB78F5">
            <w:pPr>
              <w:tabs>
                <w:tab w:val="center" w:pos="4394"/>
                <w:tab w:val="right" w:pos="8788"/>
              </w:tabs>
              <w:spacing w:before="40" w:line="360" w:lineRule="exact"/>
              <w:ind w:firstLine="601"/>
              <w:jc w:val="both"/>
              <w:outlineLvl w:val="0"/>
              <w:rPr>
                <w:rFonts w:eastAsia="Arial" w:cs="Times New Roman"/>
                <w:noProof/>
                <w:spacing w:val="-4"/>
                <w:sz w:val="26"/>
                <w:szCs w:val="28"/>
              </w:rPr>
            </w:pPr>
            <w:r w:rsidRPr="00E25060">
              <w:rPr>
                <w:rFonts w:eastAsia="Arial" w:cs="Times New Roman"/>
                <w:noProof/>
                <w:spacing w:val="-4"/>
                <w:sz w:val="26"/>
                <w:szCs w:val="28"/>
              </w:rPr>
              <w:t>b) Thửa tách ra dự kiến số 2: ………………………………………….…………………………………………………………………………</w:t>
            </w:r>
          </w:p>
          <w:p w14:paraId="1F654B6E" w14:textId="77777777" w:rsidR="00B04E87" w:rsidRPr="00E25060" w:rsidRDefault="00B04E87" w:rsidP="00BB78F5">
            <w:pPr>
              <w:tabs>
                <w:tab w:val="center" w:pos="4394"/>
                <w:tab w:val="right" w:pos="8788"/>
              </w:tabs>
              <w:spacing w:before="40" w:line="360" w:lineRule="exact"/>
              <w:ind w:firstLine="601"/>
              <w:jc w:val="both"/>
              <w:outlineLvl w:val="0"/>
              <w:rPr>
                <w:rFonts w:eastAsia="Arial" w:cs="Times New Roman"/>
                <w:spacing w:val="-4"/>
                <w:sz w:val="26"/>
                <w:szCs w:val="26"/>
              </w:rPr>
            </w:pPr>
            <w:r w:rsidRPr="00E25060">
              <w:rPr>
                <w:rFonts w:eastAsia="Arial" w:cs="Times New Roman"/>
                <w:bCs/>
                <w:spacing w:val="-4"/>
                <w:sz w:val="26"/>
                <w:szCs w:val="28"/>
                <w:lang w:val="fr-FR"/>
              </w:rPr>
              <w:t>- Từ điểm 4 đến điểm 5:……………………………………………………………………………………………………………………………</w:t>
            </w:r>
          </w:p>
        </w:tc>
      </w:tr>
    </w:tbl>
    <w:p w14:paraId="3086CE9B" w14:textId="77777777" w:rsidR="00B04E87" w:rsidRPr="00E25060" w:rsidRDefault="00B04E87" w:rsidP="00B04E87">
      <w:pPr>
        <w:rPr>
          <w:rFonts w:cs="Times New Roman"/>
        </w:rPr>
        <w:sectPr w:rsidR="00B04E87" w:rsidRPr="00E25060" w:rsidSect="00C40529">
          <w:headerReference w:type="default" r:id="rId23"/>
          <w:headerReference w:type="first" r:id="rId24"/>
          <w:pgSz w:w="16838" w:h="11906" w:orient="landscape" w:code="9"/>
          <w:pgMar w:top="1701" w:right="964" w:bottom="1134" w:left="964" w:header="397" w:footer="454" w:gutter="0"/>
          <w:cols w:space="708"/>
          <w:docGrid w:linePitch="381"/>
        </w:sectPr>
      </w:pPr>
    </w:p>
    <w:p w14:paraId="3EB0E846" w14:textId="69A4E479" w:rsidR="00B04E87" w:rsidRPr="00E25060" w:rsidRDefault="00B04E87" w:rsidP="00B04E87">
      <w:pPr>
        <w:spacing w:before="120" w:line="360" w:lineRule="atLeast"/>
        <w:ind w:firstLine="720"/>
        <w:jc w:val="both"/>
        <w:outlineLvl w:val="0"/>
        <w:rPr>
          <w:rFonts w:cs="Times New Roman"/>
          <w:b/>
          <w:bCs/>
          <w:szCs w:val="28"/>
        </w:rPr>
      </w:pPr>
      <w:r>
        <w:rPr>
          <w:rFonts w:cs="Times New Roman"/>
          <w:b/>
          <w:bCs/>
          <w:szCs w:val="28"/>
        </w:rPr>
        <w:lastRenderedPageBreak/>
        <w:t>1</w:t>
      </w:r>
      <w:r w:rsidRPr="00E25060">
        <w:rPr>
          <w:rFonts w:cs="Times New Roman"/>
          <w:b/>
          <w:bCs/>
          <w:szCs w:val="28"/>
        </w:rPr>
        <w:t xml:space="preserve">8. Cấp lại Giấy chứng nhận do bị mất </w:t>
      </w:r>
      <w:r>
        <w:rPr>
          <w:rFonts w:cs="Times New Roman"/>
          <w:b/>
          <w:bCs/>
          <w:szCs w:val="28"/>
        </w:rPr>
        <w:t xml:space="preserve">- </w:t>
      </w:r>
      <w:r w:rsidRPr="00B04E87">
        <w:rPr>
          <w:rFonts w:cs="Times New Roman"/>
          <w:b/>
          <w:bCs/>
          <w:szCs w:val="28"/>
        </w:rPr>
        <w:t>1.012786</w:t>
      </w:r>
    </w:p>
    <w:p w14:paraId="42DA1AD5" w14:textId="24507718" w:rsidR="005D1D55" w:rsidRPr="00772BE2" w:rsidRDefault="00794A2C" w:rsidP="005D1D55">
      <w:pPr>
        <w:spacing w:before="120" w:line="360" w:lineRule="atLeast"/>
        <w:ind w:firstLine="720"/>
        <w:jc w:val="both"/>
        <w:outlineLvl w:val="1"/>
        <w:rPr>
          <w:rFonts w:cs="Times New Roman"/>
          <w:b/>
          <w:bCs/>
          <w:i/>
          <w:iCs/>
          <w:szCs w:val="28"/>
        </w:rPr>
      </w:pPr>
      <w:r>
        <w:rPr>
          <w:rFonts w:cs="Times New Roman"/>
          <w:b/>
          <w:bCs/>
          <w:i/>
          <w:iCs/>
          <w:szCs w:val="28"/>
        </w:rPr>
        <w:t>a</w:t>
      </w:r>
      <w:r w:rsidR="005D1D55" w:rsidRPr="00772BE2">
        <w:rPr>
          <w:rFonts w:cs="Times New Roman"/>
          <w:b/>
          <w:bCs/>
          <w:i/>
          <w:iCs/>
          <w:szCs w:val="28"/>
        </w:rPr>
        <w:t xml:space="preserve">) Trình tự thực hiện: </w:t>
      </w:r>
    </w:p>
    <w:p w14:paraId="444448C0" w14:textId="7BD386CF"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i/>
          <w:iCs/>
          <w:szCs w:val="28"/>
        </w:rPr>
        <w:t xml:space="preserve">Bước 1: </w:t>
      </w:r>
      <w:r w:rsidRPr="00772BE2">
        <w:rPr>
          <w:rFonts w:eastAsia="Times New Roman" w:cs="Times New Roman"/>
          <w:szCs w:val="28"/>
        </w:rPr>
        <w:t>Người yêu cầu đăng ký nộp hồ sơ đến Trung tâm Phục vụ hành chính công.</w:t>
      </w:r>
    </w:p>
    <w:p w14:paraId="0AA7D2C2"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i/>
          <w:iCs/>
          <w:szCs w:val="28"/>
        </w:rPr>
        <w:t xml:space="preserve">Bước 2: </w:t>
      </w:r>
      <w:r w:rsidRPr="00772BE2">
        <w:rPr>
          <w:rFonts w:eastAsia="Times New Roman" w:cs="Times New Roman"/>
          <w:szCs w:val="28"/>
        </w:rPr>
        <w:t>Cơ quan tiếp nhận hồ sơ thực hiện:</w:t>
      </w:r>
    </w:p>
    <w:p w14:paraId="634D0A42"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szCs w:val="28"/>
        </w:rPr>
        <w:t>- Kiểm tra tính đầy đủ của thành phần hồ sơ và cấp Giấy tiếp nhận hồ sơ và hẹn trả kết quả.</w:t>
      </w:r>
    </w:p>
    <w:p w14:paraId="1D8F5F25"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szCs w:val="28"/>
        </w:rPr>
        <w:t>Trường hợp chưa đầy đủ thành phần hồ sơ thì trả hồ sơ kèm Phiếu yêu cầu bổ sung, hoàn thiện hồ sơ để người yêu cầu đăng ký hoàn thiện, bổ sung theo quy định.</w:t>
      </w:r>
    </w:p>
    <w:p w14:paraId="2041C7C4"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szCs w:val="28"/>
        </w:rPr>
        <w:t>- Trường hợp Trung tâm Phục vụ hành chính công tiếp nhận hồ sơ thì chuyển hồ sơ đến Văn phòng đăng ký đất đai hoặc Chi nhánh Văn phòng đăng ký đất đai.</w:t>
      </w:r>
    </w:p>
    <w:p w14:paraId="16995BF5"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i/>
          <w:iCs/>
          <w:szCs w:val="28"/>
        </w:rPr>
        <w:t>Bước 3</w:t>
      </w:r>
      <w:r w:rsidRPr="00772BE2">
        <w:rPr>
          <w:rFonts w:eastAsia="Times New Roman" w:cs="Times New Roman"/>
          <w:szCs w:val="28"/>
        </w:rPr>
        <w:t>: Văn phòng đăng ký đất đai, Chi nhánh Văn phòng đăng ký đất đai thực hiện:</w:t>
      </w:r>
    </w:p>
    <w:p w14:paraId="146990DC" w14:textId="77777777" w:rsidR="005D1D55" w:rsidRPr="00772BE2" w:rsidRDefault="005D1D55" w:rsidP="005D1D55">
      <w:pPr>
        <w:spacing w:before="120" w:line="360" w:lineRule="atLeast"/>
        <w:ind w:firstLine="720"/>
        <w:jc w:val="both"/>
        <w:rPr>
          <w:rFonts w:eastAsia="Times New Roman" w:cs="Times New Roman"/>
          <w:spacing w:val="-4"/>
          <w:szCs w:val="28"/>
        </w:rPr>
      </w:pPr>
      <w:r w:rsidRPr="00772BE2">
        <w:rPr>
          <w:rFonts w:eastAsia="Times New Roman" w:cs="Times New Roman"/>
          <w:spacing w:val="-4"/>
          <w:szCs w:val="28"/>
        </w:rPr>
        <w:t>- Kiểm tra thông tin về Giấy chứng nhận đã cấp mà người sử dụng đất, chủ sở hữu tài sản gắn liền với đất khai báo bị mất trong hồ sơ địa chính, cơ sở dữ liệu đất đai.</w:t>
      </w:r>
    </w:p>
    <w:p w14:paraId="30E70D02"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szCs w:val="28"/>
        </w:rPr>
        <w:t>Trường hợp phát hiện thửa đất, tài sản gắn liền với đất được cấp Giấy chứng nhận đã được chuyển quyền sử dụng đất, quyền sở hữu tài sản gắn liền với đất hoặc đang thế chấp thì thông báo, trả lại hồ sơ cho người sử dụng đất, chủ sở hữu tài sản gắn liền với đất.</w:t>
      </w:r>
    </w:p>
    <w:p w14:paraId="2AEACB56"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szCs w:val="28"/>
        </w:rPr>
        <w:t>- Đăng tin 03 lần trên phương tiện thông tin đại chúng ở địa phương trong thời gian 15 ngày đối với trường hợp mất Giấy chứng nhận của tổ chức, người gốc Việt Nam định cư ở nước ngoài, tổ chức nước ngoài, cá nhân nước ngoài; chi phí đăng tin do người sử dụng đất, chủ sở hữu tài sản gắn liền với đất chi trả.</w:t>
      </w:r>
    </w:p>
    <w:p w14:paraId="0C877245" w14:textId="77777777" w:rsidR="005D1D55" w:rsidRPr="00772BE2" w:rsidRDefault="005D1D55" w:rsidP="005D1D55">
      <w:pPr>
        <w:spacing w:before="120" w:line="360" w:lineRule="atLeast"/>
        <w:ind w:firstLine="720"/>
        <w:jc w:val="both"/>
        <w:rPr>
          <w:rFonts w:cs="Times New Roman"/>
          <w:szCs w:val="28"/>
        </w:rPr>
      </w:pPr>
      <w:r w:rsidRPr="00772BE2">
        <w:rPr>
          <w:rFonts w:eastAsia="Times New Roman" w:cs="Times New Roman"/>
          <w:szCs w:val="28"/>
        </w:rPr>
        <w:t>- C</w:t>
      </w:r>
      <w:r w:rsidRPr="00772BE2">
        <w:rPr>
          <w:rFonts w:cs="Times New Roman"/>
          <w:szCs w:val="28"/>
        </w:rPr>
        <w:t>huyển thông tin đến Ủy ban nhân dân cấp xã nơi có đất đối với trường hợp mất Giấy chứng nhận của cá nhân, cộng đồng dân cư.</w:t>
      </w:r>
    </w:p>
    <w:p w14:paraId="4337743E"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cs="Times New Roman"/>
          <w:szCs w:val="28"/>
        </w:rPr>
        <w:t xml:space="preserve"> </w:t>
      </w:r>
      <w:r w:rsidRPr="00772BE2">
        <w:rPr>
          <w:rFonts w:cs="Times New Roman"/>
          <w:i/>
          <w:iCs/>
          <w:szCs w:val="28"/>
        </w:rPr>
        <w:t>Bước 4:</w:t>
      </w:r>
      <w:r w:rsidRPr="00772BE2">
        <w:rPr>
          <w:rFonts w:cs="Times New Roman"/>
          <w:szCs w:val="28"/>
        </w:rPr>
        <w:t xml:space="preserve"> Ủy ban nhân dân cấp xã nơi có đất thực hiện</w:t>
      </w:r>
      <w:r w:rsidRPr="00772BE2">
        <w:rPr>
          <w:rFonts w:eastAsia="Times New Roman" w:cs="Times New Roman"/>
          <w:szCs w:val="28"/>
        </w:rPr>
        <w:t>:</w:t>
      </w:r>
    </w:p>
    <w:p w14:paraId="41734AAF"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szCs w:val="28"/>
        </w:rPr>
        <w:t>-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14:paraId="7F050572"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szCs w:val="28"/>
        </w:rPr>
        <w:lastRenderedPageBreak/>
        <w:t>- Lập biên bản kết thúc niêm yết trong thời hạn không quá 05 ngày kể từ ngày kết thúc thời gian niêm yết và gửi đến Văn phòng đăng ký đất đai, Chi nhánh Văn phòng đăng ký đất đai.</w:t>
      </w:r>
    </w:p>
    <w:p w14:paraId="7EAED980"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i/>
          <w:iCs/>
          <w:szCs w:val="28"/>
        </w:rPr>
        <w:t>Bước 5</w:t>
      </w:r>
      <w:r w:rsidRPr="00772BE2">
        <w:rPr>
          <w:rFonts w:eastAsia="Times New Roman" w:cs="Times New Roman"/>
          <w:szCs w:val="28"/>
        </w:rPr>
        <w:t>: Văn phòng đăng ký đất đai, Chi nhánh Văn phòng đăng ký đất đai thực hiện:</w:t>
      </w:r>
    </w:p>
    <w:p w14:paraId="14DB03B5" w14:textId="77777777" w:rsidR="005D1D55" w:rsidRPr="00772BE2" w:rsidRDefault="005D1D55" w:rsidP="005D1D55">
      <w:pPr>
        <w:spacing w:before="120" w:line="360" w:lineRule="atLeast"/>
        <w:ind w:firstLine="567"/>
        <w:jc w:val="both"/>
        <w:rPr>
          <w:rFonts w:eastAsia="Times New Roman" w:cs="Times New Roman"/>
          <w:szCs w:val="28"/>
        </w:rPr>
      </w:pPr>
      <w:r w:rsidRPr="00772BE2">
        <w:rPr>
          <w:rFonts w:eastAsia="Times New Roman" w:cs="Times New Roman"/>
          <w:szCs w:val="28"/>
        </w:rPr>
        <w:t>- Hủy Giấy chứng nhận đã cấp; cập nhật, chỉnh lý hồ sơ địa chính, cơ sở dữ liệu đất đai; cấp lại Giấy chứng nhận cho người được cấp.</w:t>
      </w:r>
    </w:p>
    <w:p w14:paraId="3129E223" w14:textId="77777777" w:rsidR="005D1D55" w:rsidRPr="00772BE2" w:rsidRDefault="005D1D55" w:rsidP="005D1D55">
      <w:pPr>
        <w:spacing w:before="140"/>
        <w:ind w:firstLine="567"/>
        <w:jc w:val="both"/>
        <w:rPr>
          <w:rFonts w:eastAsia="Calibri" w:cs="Times New Roman"/>
          <w:spacing w:val="-4"/>
          <w:szCs w:val="28"/>
        </w:rPr>
      </w:pPr>
      <w:r w:rsidRPr="00772BE2">
        <w:rPr>
          <w:rFonts w:eastAsia="Calibri" w:cs="Times New Roman"/>
          <w:spacing w:val="-4"/>
          <w:szCs w:val="28"/>
        </w:rPr>
        <w:t>- Kiểm tra, ký duyệt mảnh trích đo bản đồ địa chính do người sử dụng đất nộp đối với trường hợp người sử dụng đất có nhu cầu đo đạc lại để xác định lại kích thước các cạnh, diện tích của thửa đất;</w:t>
      </w:r>
    </w:p>
    <w:p w14:paraId="2ED53913" w14:textId="77777777" w:rsidR="005D1D55" w:rsidRPr="00772BE2" w:rsidRDefault="005D1D55" w:rsidP="005D1D55">
      <w:pPr>
        <w:spacing w:before="140"/>
        <w:ind w:firstLine="567"/>
        <w:jc w:val="both"/>
        <w:rPr>
          <w:rFonts w:eastAsia="Calibri" w:cs="Times New Roman"/>
          <w:spacing w:val="-4"/>
          <w:szCs w:val="28"/>
        </w:rPr>
      </w:pPr>
      <w:r w:rsidRPr="00772BE2">
        <w:rPr>
          <w:rFonts w:eastAsia="Calibri" w:cs="Times New Roman"/>
          <w:spacing w:val="-4"/>
          <w:szCs w:val="28"/>
        </w:rPr>
        <w:t>-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Nghị định số 101/2024/NĐ-CP để thể hiện sơ đồ của thửa đất trên Giấy chứng nhận quyền sử dụng đất, quyền sở hữu tài sản gắn liền với đất.</w:t>
      </w:r>
    </w:p>
    <w:p w14:paraId="44FB5802" w14:textId="77777777" w:rsidR="005D1D55" w:rsidRPr="00772BE2" w:rsidRDefault="005D1D55" w:rsidP="005D1D55">
      <w:pPr>
        <w:spacing w:before="140"/>
        <w:ind w:firstLine="567"/>
        <w:jc w:val="both"/>
        <w:rPr>
          <w:rFonts w:eastAsia="Calibri" w:cs="Times New Roman"/>
          <w:spacing w:val="-4"/>
          <w:szCs w:val="28"/>
        </w:rPr>
      </w:pPr>
      <w:r w:rsidRPr="00772BE2">
        <w:rPr>
          <w:rFonts w:eastAsia="Calibri" w:cs="Times New Roman"/>
          <w:spacing w:val="-4"/>
          <w:szCs w:val="28"/>
        </w:rPr>
        <w:t>- Gửi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Calibri" w:cs="Times New Roman"/>
          <w:spacing w:val="-4"/>
          <w:szCs w:val="28"/>
        </w:rPr>
        <w:t xml:space="preserve"> đến cơ quan thuế để xác định và thông báo thu nghĩa vụ tài chính đối với trường hợp phải thực hiện nghĩa vụ tài chính theo quy định của pháp luật.</w:t>
      </w:r>
    </w:p>
    <w:p w14:paraId="796C10DA" w14:textId="77777777" w:rsidR="005D1D55" w:rsidRPr="00772BE2" w:rsidRDefault="005D1D55" w:rsidP="005D1D55">
      <w:pPr>
        <w:spacing w:before="140"/>
        <w:ind w:firstLine="567"/>
        <w:jc w:val="both"/>
        <w:rPr>
          <w:rFonts w:eastAsia="Calibri" w:cs="Times New Roman"/>
          <w:spacing w:val="-4"/>
          <w:szCs w:val="28"/>
        </w:rPr>
      </w:pPr>
      <w:r w:rsidRPr="00772BE2">
        <w:rPr>
          <w:rFonts w:eastAsia="Calibri" w:cs="Times New Roman"/>
          <w:spacing w:val="-4"/>
          <w:szCs w:val="28"/>
        </w:rPr>
        <w:t xml:space="preserve">* </w:t>
      </w:r>
      <w:r w:rsidRPr="00772BE2">
        <w:rPr>
          <w:rFonts w:eastAsia="Times New Roman" w:cs="Times New Roman"/>
          <w:spacing w:val="-2"/>
          <w:szCs w:val="28"/>
        </w:rPr>
        <w:t>Trường hợp Trang bổ sung của Giấy chứng nhận đã cấp theo quy định của pháp luật đất đai trước ngày 01/8/2024 bị mất thì Văn phòng đăng ký đất đai, Chi nhánh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14:paraId="41CF6A04" w14:textId="128395FB" w:rsidR="005D1D55" w:rsidRPr="00772BE2" w:rsidRDefault="00794A2C" w:rsidP="005D1D55">
      <w:pPr>
        <w:spacing w:before="120" w:line="380" w:lineRule="atLeast"/>
        <w:ind w:firstLine="720"/>
        <w:jc w:val="both"/>
        <w:outlineLvl w:val="1"/>
        <w:rPr>
          <w:rFonts w:cs="Times New Roman"/>
          <w:b/>
          <w:bCs/>
          <w:i/>
          <w:iCs/>
          <w:szCs w:val="28"/>
        </w:rPr>
      </w:pPr>
      <w:r>
        <w:rPr>
          <w:rFonts w:cs="Times New Roman"/>
          <w:b/>
          <w:bCs/>
          <w:i/>
          <w:iCs/>
          <w:szCs w:val="28"/>
        </w:rPr>
        <w:t>b</w:t>
      </w:r>
      <w:r w:rsidR="005D1D55" w:rsidRPr="00772BE2">
        <w:rPr>
          <w:rFonts w:cs="Times New Roman"/>
          <w:b/>
          <w:bCs/>
          <w:i/>
          <w:iCs/>
          <w:szCs w:val="28"/>
        </w:rPr>
        <w:t>) Cách thức thực hiện:</w:t>
      </w:r>
    </w:p>
    <w:p w14:paraId="4D22E7CE" w14:textId="4FC3395D" w:rsidR="005D1D55" w:rsidRPr="00772BE2" w:rsidRDefault="00794A2C" w:rsidP="005D1D55">
      <w:pPr>
        <w:autoSpaceDE w:val="0"/>
        <w:autoSpaceDN w:val="0"/>
        <w:adjustRightInd w:val="0"/>
        <w:spacing w:before="120" w:line="380" w:lineRule="atLeast"/>
        <w:ind w:firstLine="720"/>
        <w:jc w:val="both"/>
        <w:rPr>
          <w:rFonts w:eastAsia="Times New Roman" w:cs="Times New Roman"/>
          <w:szCs w:val="28"/>
        </w:rPr>
      </w:pPr>
      <w:r>
        <w:rPr>
          <w:rFonts w:eastAsia="Times New Roman" w:cs="Times New Roman"/>
          <w:szCs w:val="28"/>
        </w:rPr>
        <w:t>-</w:t>
      </w:r>
      <w:r w:rsidR="005D1D55" w:rsidRPr="00772BE2">
        <w:rPr>
          <w:rFonts w:eastAsia="Times New Roman" w:cs="Times New Roman"/>
          <w:szCs w:val="28"/>
        </w:rPr>
        <w:t xml:space="preserve"> Nộp trực tiếp tại Trung tâm Phục vụ hành chính công.</w:t>
      </w:r>
    </w:p>
    <w:p w14:paraId="4F23A732" w14:textId="38C752A1" w:rsidR="005D1D55" w:rsidRPr="00772BE2" w:rsidRDefault="00794A2C" w:rsidP="005D1D55">
      <w:pPr>
        <w:autoSpaceDE w:val="0"/>
        <w:autoSpaceDN w:val="0"/>
        <w:adjustRightInd w:val="0"/>
        <w:spacing w:before="120" w:line="380" w:lineRule="atLeast"/>
        <w:ind w:firstLine="720"/>
        <w:jc w:val="both"/>
        <w:rPr>
          <w:rFonts w:eastAsia="Times New Roman" w:cs="Times New Roman"/>
          <w:szCs w:val="28"/>
        </w:rPr>
      </w:pPr>
      <w:r>
        <w:rPr>
          <w:rFonts w:eastAsia="Times New Roman" w:cs="Times New Roman"/>
          <w:szCs w:val="28"/>
        </w:rPr>
        <w:t>-</w:t>
      </w:r>
      <w:r w:rsidR="005D1D55" w:rsidRPr="00772BE2">
        <w:rPr>
          <w:rFonts w:eastAsia="Times New Roman" w:cs="Times New Roman"/>
          <w:szCs w:val="28"/>
        </w:rPr>
        <w:t xml:space="preserve"> Nộp thông qua dịch vụ bưu chính.</w:t>
      </w:r>
    </w:p>
    <w:p w14:paraId="25D20F71" w14:textId="5F403597" w:rsidR="005D1D55" w:rsidRPr="00772BE2" w:rsidRDefault="00794A2C" w:rsidP="005D1D55">
      <w:pPr>
        <w:autoSpaceDE w:val="0"/>
        <w:autoSpaceDN w:val="0"/>
        <w:adjustRightInd w:val="0"/>
        <w:spacing w:before="120" w:line="380" w:lineRule="atLeast"/>
        <w:ind w:firstLine="720"/>
        <w:jc w:val="both"/>
        <w:rPr>
          <w:rFonts w:eastAsia="Times New Roman" w:cs="Times New Roman"/>
          <w:szCs w:val="28"/>
        </w:rPr>
      </w:pPr>
      <w:r>
        <w:rPr>
          <w:rFonts w:eastAsia="Times New Roman" w:cs="Times New Roman"/>
          <w:szCs w:val="28"/>
        </w:rPr>
        <w:t>-</w:t>
      </w:r>
      <w:r w:rsidR="005D1D55" w:rsidRPr="00772BE2">
        <w:rPr>
          <w:rFonts w:eastAsia="Times New Roman" w:cs="Times New Roman"/>
          <w:szCs w:val="28"/>
        </w:rPr>
        <w:t xml:space="preserve"> Nộp trực tuyến trên Cổng dịch vụ công.</w:t>
      </w:r>
    </w:p>
    <w:p w14:paraId="06A73992" w14:textId="799FAB94" w:rsidR="005D1D55" w:rsidRPr="00772BE2" w:rsidRDefault="00794A2C" w:rsidP="005D1D55">
      <w:pPr>
        <w:autoSpaceDE w:val="0"/>
        <w:autoSpaceDN w:val="0"/>
        <w:adjustRightInd w:val="0"/>
        <w:spacing w:before="120" w:line="380" w:lineRule="atLeast"/>
        <w:ind w:firstLine="720"/>
        <w:jc w:val="both"/>
        <w:rPr>
          <w:rFonts w:eastAsia="Times New Roman" w:cs="Times New Roman"/>
          <w:spacing w:val="-2"/>
          <w:szCs w:val="28"/>
        </w:rPr>
      </w:pPr>
      <w:r>
        <w:rPr>
          <w:rFonts w:eastAsia="Times New Roman" w:cs="Times New Roman"/>
          <w:szCs w:val="28"/>
        </w:rPr>
        <w:t>-</w:t>
      </w:r>
      <w:r w:rsidR="005D1D55" w:rsidRPr="00772BE2">
        <w:rPr>
          <w:rFonts w:eastAsia="Times New Roman" w:cs="Times New Roman"/>
          <w:szCs w:val="28"/>
        </w:rPr>
        <w:t xml:space="preserve"> Nộp tại địa điểm theo thỏa thuận giữa người yêu cầu đăng ký và Văn phòng đăng ký đất đai, Chi nhánh Văn phòng đăng ký đất đai.</w:t>
      </w:r>
    </w:p>
    <w:p w14:paraId="58584F82" w14:textId="23FBBB27" w:rsidR="005D1D55" w:rsidRPr="00772BE2" w:rsidRDefault="00794A2C" w:rsidP="005D1D55">
      <w:pPr>
        <w:spacing w:before="120" w:line="380" w:lineRule="atLeast"/>
        <w:ind w:firstLine="720"/>
        <w:jc w:val="both"/>
        <w:outlineLvl w:val="1"/>
        <w:rPr>
          <w:rFonts w:cs="Times New Roman"/>
          <w:b/>
          <w:bCs/>
          <w:i/>
          <w:iCs/>
          <w:szCs w:val="28"/>
        </w:rPr>
      </w:pPr>
      <w:r>
        <w:rPr>
          <w:rFonts w:cs="Times New Roman"/>
          <w:b/>
          <w:bCs/>
          <w:i/>
          <w:iCs/>
          <w:szCs w:val="28"/>
        </w:rPr>
        <w:t>c</w:t>
      </w:r>
      <w:r w:rsidR="005D1D55" w:rsidRPr="00772BE2">
        <w:rPr>
          <w:rFonts w:cs="Times New Roman"/>
          <w:b/>
          <w:bCs/>
          <w:i/>
          <w:iCs/>
          <w:szCs w:val="28"/>
        </w:rPr>
        <w:t>) Thành phần, số lượng hồ sơ:</w:t>
      </w:r>
    </w:p>
    <w:p w14:paraId="4EEF1447" w14:textId="77777777" w:rsidR="005D1D55" w:rsidRPr="00794A2C" w:rsidRDefault="005D1D55" w:rsidP="005D1D55">
      <w:pPr>
        <w:spacing w:before="120" w:line="380" w:lineRule="atLeast"/>
        <w:ind w:firstLine="720"/>
        <w:jc w:val="both"/>
        <w:rPr>
          <w:rFonts w:eastAsia="Times New Roman" w:cs="Times New Roman"/>
          <w:bCs/>
          <w:i/>
          <w:szCs w:val="28"/>
        </w:rPr>
      </w:pPr>
      <w:r w:rsidRPr="00794A2C">
        <w:rPr>
          <w:rFonts w:eastAsia="Times New Roman" w:cs="Times New Roman"/>
          <w:bCs/>
          <w:i/>
          <w:szCs w:val="28"/>
        </w:rPr>
        <w:t>Thành phần hồ sơ:</w:t>
      </w:r>
      <w:r w:rsidRPr="00794A2C">
        <w:rPr>
          <w:rFonts w:cs="Times New Roman"/>
          <w:bCs/>
        </w:rPr>
        <w:t xml:space="preserve"> </w:t>
      </w:r>
    </w:p>
    <w:p w14:paraId="44E9D0C4" w14:textId="0B477C25" w:rsidR="005D1D55" w:rsidRPr="00794A2C" w:rsidRDefault="005D1D55" w:rsidP="005D1D55">
      <w:pPr>
        <w:spacing w:before="120" w:line="380" w:lineRule="atLeast"/>
        <w:ind w:firstLine="720"/>
        <w:jc w:val="both"/>
        <w:rPr>
          <w:rFonts w:eastAsia="Times New Roman" w:cs="Times New Roman"/>
          <w:bCs/>
          <w:i/>
          <w:szCs w:val="28"/>
        </w:rPr>
      </w:pPr>
      <w:r w:rsidRPr="00794A2C">
        <w:rPr>
          <w:rFonts w:eastAsia="Times New Roman" w:cs="Times New Roman"/>
          <w:bCs/>
          <w:i/>
          <w:szCs w:val="28"/>
        </w:rPr>
        <w:lastRenderedPageBreak/>
        <w:t>Đối với trường hợp cấp lại Giấy chứng nhận bị mất:</w:t>
      </w:r>
    </w:p>
    <w:p w14:paraId="58FADB66" w14:textId="77777777" w:rsidR="005D1D55" w:rsidRPr="00772BE2" w:rsidRDefault="005D1D55" w:rsidP="005D1D55">
      <w:pPr>
        <w:tabs>
          <w:tab w:val="left" w:pos="0"/>
        </w:tabs>
        <w:spacing w:before="120" w:line="380" w:lineRule="atLeast"/>
        <w:ind w:firstLine="720"/>
        <w:jc w:val="both"/>
        <w:rPr>
          <w:rFonts w:eastAsia="Times New Roman" w:cs="Times New Roman"/>
          <w:szCs w:val="28"/>
          <w:lang w:eastAsia="x-none"/>
        </w:rPr>
      </w:pPr>
      <w:r w:rsidRPr="00772BE2">
        <w:rPr>
          <w:rFonts w:eastAsia="Times New Roman" w:cs="Times New Roman"/>
          <w:szCs w:val="28"/>
          <w:lang w:eastAsia="x-none"/>
        </w:rPr>
        <w:t>- Đơn đăng ký biến động đất đai, tài sản gắn liền với đất theo Mẫu số 18 ban hành kèm theo Nghị định số 151/2025/NĐ-CP.</w:t>
      </w:r>
    </w:p>
    <w:p w14:paraId="2ABFBCFC"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eastAsia="Times New Roman" w:cs="Times New Roman"/>
          <w:szCs w:val="28"/>
          <w:lang w:eastAsia="x-none"/>
        </w:rPr>
        <w:t xml:space="preserve">- </w:t>
      </w:r>
      <w:r w:rsidRPr="00772BE2">
        <w:rPr>
          <w:rFonts w:cs="Times New Roman"/>
          <w:szCs w:val="28"/>
        </w:rPr>
        <w:t>Mảnh trích đo bản đồ địa chính thửa đất đối với trường hợp người sử dụng đất có nhu cầu đo đạc để xác định lại kích thước các cạnh, diện tích của thửa đất.</w:t>
      </w:r>
    </w:p>
    <w:p w14:paraId="18C1DCBA" w14:textId="7A58CCE0" w:rsidR="005D1D55" w:rsidRPr="00794A2C" w:rsidRDefault="005D1D55" w:rsidP="005D1D55">
      <w:pPr>
        <w:tabs>
          <w:tab w:val="left" w:pos="0"/>
        </w:tabs>
        <w:spacing w:before="120" w:line="380" w:lineRule="atLeast"/>
        <w:ind w:firstLine="720"/>
        <w:jc w:val="both"/>
        <w:rPr>
          <w:rFonts w:eastAsia="Times New Roman" w:cs="Times New Roman"/>
          <w:i/>
          <w:iCs/>
          <w:szCs w:val="28"/>
          <w:lang w:eastAsia="x-none"/>
        </w:rPr>
      </w:pPr>
      <w:r w:rsidRPr="00794A2C">
        <w:rPr>
          <w:rFonts w:eastAsia="Times New Roman" w:cs="Times New Roman"/>
          <w:i/>
          <w:iCs/>
          <w:szCs w:val="28"/>
          <w:lang w:eastAsia="x-none"/>
        </w:rPr>
        <w:t xml:space="preserve">Đối với trường hợp mất </w:t>
      </w:r>
      <w:r w:rsidR="00794A2C">
        <w:rPr>
          <w:rFonts w:eastAsia="Times New Roman" w:cs="Times New Roman"/>
          <w:i/>
          <w:iCs/>
          <w:szCs w:val="28"/>
          <w:lang w:eastAsia="x-none"/>
        </w:rPr>
        <w:t>t</w:t>
      </w:r>
      <w:r w:rsidRPr="00794A2C">
        <w:rPr>
          <w:rFonts w:eastAsia="Times New Roman" w:cs="Times New Roman"/>
          <w:i/>
          <w:iCs/>
          <w:szCs w:val="28"/>
          <w:lang w:eastAsia="x-none"/>
        </w:rPr>
        <w:t>rang bổ sung:</w:t>
      </w:r>
    </w:p>
    <w:p w14:paraId="603D827E"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32C3FB15"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 Giấy chứng nhận đã cấp.</w:t>
      </w:r>
    </w:p>
    <w:p w14:paraId="23843045"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 Mảnh trích đo bản đồ địa chính thửa đất đối với trường hợp người sử dụng đất có nhu cầu đo đạc để xác định lại kích thước các cạnh, diện tích của thửa đất.</w:t>
      </w:r>
    </w:p>
    <w:p w14:paraId="213C802A" w14:textId="77777777" w:rsidR="005D1D55" w:rsidRPr="00772BE2" w:rsidRDefault="005D1D55" w:rsidP="005D1D55">
      <w:pPr>
        <w:tabs>
          <w:tab w:val="left" w:pos="0"/>
        </w:tabs>
        <w:spacing w:before="120" w:line="380" w:lineRule="atLeast"/>
        <w:ind w:firstLine="720"/>
        <w:jc w:val="both"/>
        <w:rPr>
          <w:rFonts w:eastAsia="Times New Roman" w:cs="Times New Roman"/>
          <w:bCs/>
          <w:szCs w:val="28"/>
        </w:rPr>
      </w:pPr>
      <w:r w:rsidRPr="00772BE2">
        <w:rPr>
          <w:rFonts w:eastAsia="Times New Roman" w:cs="Times New Roman"/>
          <w:b/>
          <w:i/>
          <w:szCs w:val="28"/>
        </w:rPr>
        <w:t>Số lượng hồ sơ:</w:t>
      </w:r>
      <w:r w:rsidRPr="00772BE2">
        <w:rPr>
          <w:rFonts w:eastAsia="Times New Roman" w:cs="Times New Roman"/>
          <w:bCs/>
          <w:i/>
          <w:szCs w:val="28"/>
        </w:rPr>
        <w:t xml:space="preserve"> </w:t>
      </w:r>
      <w:r w:rsidRPr="00772BE2">
        <w:rPr>
          <w:rFonts w:eastAsia="Times New Roman" w:cs="Times New Roman"/>
          <w:szCs w:val="28"/>
          <w:lang w:eastAsia="x-none"/>
        </w:rPr>
        <w:t>01 bộ.</w:t>
      </w:r>
    </w:p>
    <w:p w14:paraId="290D8E78" w14:textId="35BCE5F7" w:rsidR="005D1D55" w:rsidRPr="00772BE2" w:rsidRDefault="00794A2C" w:rsidP="005D1D55">
      <w:pPr>
        <w:spacing w:before="120" w:line="380" w:lineRule="atLeast"/>
        <w:ind w:firstLine="720"/>
        <w:jc w:val="both"/>
        <w:outlineLvl w:val="1"/>
        <w:rPr>
          <w:rFonts w:cs="Times New Roman"/>
          <w:b/>
          <w:bCs/>
          <w:i/>
          <w:iCs/>
          <w:szCs w:val="28"/>
        </w:rPr>
      </w:pPr>
      <w:r>
        <w:rPr>
          <w:rFonts w:cs="Times New Roman"/>
          <w:b/>
          <w:bCs/>
          <w:i/>
          <w:iCs/>
          <w:szCs w:val="28"/>
        </w:rPr>
        <w:t>d</w:t>
      </w:r>
      <w:r w:rsidR="005D1D55" w:rsidRPr="00772BE2">
        <w:rPr>
          <w:rFonts w:cs="Times New Roman"/>
          <w:b/>
          <w:bCs/>
          <w:i/>
          <w:iCs/>
          <w:szCs w:val="28"/>
        </w:rPr>
        <w:t xml:space="preserve">) Thời hạn giải quyết: </w:t>
      </w:r>
      <w:r w:rsidR="005D1D55" w:rsidRPr="00772BE2">
        <w:rPr>
          <w:rFonts w:cs="Times New Roman"/>
          <w:szCs w:val="28"/>
        </w:rPr>
        <w:t>không quá 10 ngày làm việc</w:t>
      </w:r>
      <w:r w:rsidR="00276A7F">
        <w:rPr>
          <w:rFonts w:cs="Times New Roman"/>
          <w:szCs w:val="28"/>
        </w:rPr>
        <w:t xml:space="preserve"> </w:t>
      </w:r>
      <w:r w:rsidR="00276A7F">
        <w:rPr>
          <w:rFonts w:eastAsia="Times New Roman"/>
          <w:color w:val="000000"/>
          <w:szCs w:val="26"/>
        </w:rPr>
        <w:t>(thực hiện cắt giảm thời gian giải quyết TTHC còn 05 ngày làm việc)</w:t>
      </w:r>
      <w:r w:rsidR="005D1D55" w:rsidRPr="00772BE2">
        <w:rPr>
          <w:rFonts w:cs="Times New Roman"/>
          <w:szCs w:val="28"/>
        </w:rPr>
        <w:t>.</w:t>
      </w:r>
    </w:p>
    <w:p w14:paraId="081F68D0" w14:textId="4F8AF655" w:rsidR="005D1D55" w:rsidRPr="00772BE2" w:rsidRDefault="005D1D55" w:rsidP="005D1D55">
      <w:pPr>
        <w:autoSpaceDE w:val="0"/>
        <w:autoSpaceDN w:val="0"/>
        <w:adjustRightInd w:val="0"/>
        <w:spacing w:before="120" w:line="360" w:lineRule="exact"/>
        <w:ind w:firstLine="720"/>
        <w:jc w:val="both"/>
        <w:rPr>
          <w:rFonts w:eastAsia="Times New Roman" w:cs="Times New Roman"/>
          <w:szCs w:val="28"/>
        </w:rPr>
      </w:pPr>
      <w:r w:rsidRPr="00772BE2">
        <w:rPr>
          <w:rFonts w:eastAsia="Times New Roman"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r w:rsidR="00276A7F">
        <w:rPr>
          <w:rFonts w:eastAsia="Times New Roman" w:cs="Times New Roman"/>
          <w:szCs w:val="28"/>
        </w:rPr>
        <w:t xml:space="preserve"> </w:t>
      </w:r>
      <w:r w:rsidR="00276A7F">
        <w:rPr>
          <w:rFonts w:eastAsia="Times New Roman"/>
          <w:color w:val="000000"/>
          <w:szCs w:val="26"/>
        </w:rPr>
        <w:t>(thực hiện cắt giảm thời gian giải quyết TTHC còn 10 ngày làm việc)</w:t>
      </w:r>
      <w:r w:rsidRPr="00772BE2">
        <w:rPr>
          <w:rFonts w:eastAsia="Times New Roman" w:cs="Times New Roman"/>
          <w:szCs w:val="28"/>
        </w:rPr>
        <w:t>.</w:t>
      </w:r>
    </w:p>
    <w:p w14:paraId="3804B786" w14:textId="727B001E" w:rsidR="005D1D55" w:rsidRPr="00772BE2" w:rsidRDefault="00794A2C" w:rsidP="005D1D55">
      <w:pPr>
        <w:spacing w:before="120" w:line="360" w:lineRule="atLeast"/>
        <w:ind w:firstLine="720"/>
        <w:jc w:val="both"/>
        <w:outlineLvl w:val="1"/>
        <w:rPr>
          <w:rFonts w:cs="Times New Roman"/>
          <w:b/>
          <w:bCs/>
          <w:i/>
          <w:iCs/>
          <w:szCs w:val="28"/>
        </w:rPr>
      </w:pPr>
      <w:r>
        <w:rPr>
          <w:rFonts w:cs="Times New Roman"/>
          <w:b/>
          <w:bCs/>
          <w:i/>
          <w:iCs/>
          <w:szCs w:val="28"/>
        </w:rPr>
        <w:t>đ</w:t>
      </w:r>
      <w:r w:rsidR="005D1D55" w:rsidRPr="00772BE2">
        <w:rPr>
          <w:rFonts w:cs="Times New Roman"/>
          <w:b/>
          <w:bCs/>
          <w:i/>
          <w:iCs/>
          <w:szCs w:val="28"/>
        </w:rPr>
        <w:t>) Đối tượng thực hiện thủ tục hành chính:</w:t>
      </w:r>
    </w:p>
    <w:p w14:paraId="28015FDB" w14:textId="77777777" w:rsidR="005D1D55" w:rsidRPr="00772BE2" w:rsidRDefault="005D1D55" w:rsidP="005D1D55">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57C715AC" w14:textId="77777777" w:rsidR="005D1D55" w:rsidRPr="00772BE2" w:rsidRDefault="005D1D55" w:rsidP="005D1D55">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Cá nhân, cộng đồng dân cư.</w:t>
      </w:r>
    </w:p>
    <w:p w14:paraId="0B973B68" w14:textId="385D96D9" w:rsidR="005D1D55" w:rsidRPr="00772BE2" w:rsidRDefault="00794A2C" w:rsidP="005D1D55">
      <w:pPr>
        <w:spacing w:before="120" w:line="360" w:lineRule="atLeast"/>
        <w:ind w:firstLine="720"/>
        <w:jc w:val="both"/>
        <w:outlineLvl w:val="1"/>
        <w:rPr>
          <w:rFonts w:cs="Times New Roman"/>
          <w:b/>
          <w:bCs/>
          <w:i/>
          <w:iCs/>
          <w:szCs w:val="28"/>
        </w:rPr>
      </w:pPr>
      <w:r>
        <w:rPr>
          <w:rFonts w:cs="Times New Roman"/>
          <w:b/>
          <w:bCs/>
          <w:i/>
          <w:iCs/>
          <w:szCs w:val="28"/>
        </w:rPr>
        <w:t>e</w:t>
      </w:r>
      <w:r w:rsidR="005D1D55" w:rsidRPr="00772BE2">
        <w:rPr>
          <w:rFonts w:cs="Times New Roman"/>
          <w:b/>
          <w:bCs/>
          <w:i/>
          <w:iCs/>
          <w:szCs w:val="28"/>
        </w:rPr>
        <w:t xml:space="preserve">) Cơ quan thực hiện thủ tục hành chính: </w:t>
      </w:r>
    </w:p>
    <w:p w14:paraId="43CEC90B"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szCs w:val="28"/>
        </w:rPr>
        <w:t>- Cơ quan có thẩm quyền quyết định: Văn phòng đăng ký đất đai hoặc Chi nhánh Văn phòng đăng ký đất đai.</w:t>
      </w:r>
    </w:p>
    <w:p w14:paraId="6F0370AD"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szCs w:val="28"/>
        </w:rPr>
        <w:t>- Cơ quan trực tiếp thực hiện thủ tục: Văn phòng đăng ký đất đai hoặc Chi nhánh Văn phòng đăng ký đất đai.</w:t>
      </w:r>
    </w:p>
    <w:p w14:paraId="72069A33" w14:textId="77777777" w:rsidR="005D1D55" w:rsidRPr="00772BE2" w:rsidRDefault="005D1D55" w:rsidP="005D1D55">
      <w:pPr>
        <w:spacing w:before="120" w:line="360" w:lineRule="atLeast"/>
        <w:ind w:firstLine="720"/>
        <w:jc w:val="both"/>
        <w:rPr>
          <w:rFonts w:eastAsia="Times New Roman" w:cs="Times New Roman"/>
          <w:szCs w:val="28"/>
        </w:rPr>
      </w:pPr>
      <w:r w:rsidRPr="00772BE2">
        <w:rPr>
          <w:rFonts w:eastAsia="Times New Roman" w:cs="Times New Roman"/>
          <w:szCs w:val="28"/>
        </w:rPr>
        <w:t>- Cơ quan phối hợp (nếu có): Ủy ban nhân dân cấp xã.</w:t>
      </w:r>
    </w:p>
    <w:p w14:paraId="02569263" w14:textId="7A587DF2" w:rsidR="005D1D55" w:rsidRPr="00772BE2" w:rsidRDefault="00794A2C" w:rsidP="005D1D55">
      <w:pPr>
        <w:spacing w:before="120" w:line="360" w:lineRule="atLeast"/>
        <w:ind w:firstLine="720"/>
        <w:jc w:val="both"/>
        <w:outlineLvl w:val="1"/>
        <w:rPr>
          <w:rFonts w:eastAsia="Times New Roman" w:cs="Times New Roman"/>
          <w:szCs w:val="28"/>
        </w:rPr>
      </w:pPr>
      <w:r>
        <w:rPr>
          <w:rFonts w:cs="Times New Roman"/>
          <w:b/>
          <w:bCs/>
          <w:i/>
          <w:iCs/>
          <w:szCs w:val="28"/>
        </w:rPr>
        <w:t>f</w:t>
      </w:r>
      <w:r w:rsidR="005D1D55" w:rsidRPr="00772BE2">
        <w:rPr>
          <w:rFonts w:cs="Times New Roman"/>
          <w:b/>
          <w:bCs/>
          <w:i/>
          <w:iCs/>
          <w:szCs w:val="28"/>
        </w:rPr>
        <w:t xml:space="preserve">) Kết quả thực hiện thủ tục hành chính: </w:t>
      </w:r>
      <w:r w:rsidR="005D1D55" w:rsidRPr="00772BE2">
        <w:rPr>
          <w:rFonts w:eastAsia="Times New Roman" w:cs="Times New Roman"/>
          <w:szCs w:val="28"/>
        </w:rPr>
        <w:t>Giấy chứng nhận.</w:t>
      </w:r>
    </w:p>
    <w:p w14:paraId="4E3A9D2E" w14:textId="71E0B481" w:rsidR="005D1D55" w:rsidRPr="00772BE2" w:rsidRDefault="00794A2C" w:rsidP="005D1D55">
      <w:pPr>
        <w:autoSpaceDE w:val="0"/>
        <w:autoSpaceDN w:val="0"/>
        <w:adjustRightInd w:val="0"/>
        <w:spacing w:before="120" w:line="360" w:lineRule="atLeast"/>
        <w:ind w:firstLine="720"/>
        <w:jc w:val="both"/>
        <w:outlineLvl w:val="1"/>
        <w:rPr>
          <w:rFonts w:eastAsia="Times New Roman" w:cs="Times New Roman"/>
          <w:szCs w:val="28"/>
        </w:rPr>
      </w:pPr>
      <w:r>
        <w:rPr>
          <w:rFonts w:cs="Times New Roman"/>
          <w:b/>
          <w:bCs/>
          <w:i/>
          <w:iCs/>
          <w:szCs w:val="28"/>
        </w:rPr>
        <w:lastRenderedPageBreak/>
        <w:t>g</w:t>
      </w:r>
      <w:r w:rsidR="005D1D55" w:rsidRPr="00772BE2">
        <w:rPr>
          <w:rFonts w:cs="Times New Roman"/>
          <w:b/>
          <w:bCs/>
          <w:i/>
          <w:iCs/>
          <w:szCs w:val="28"/>
        </w:rPr>
        <w:t xml:space="preserve">) Lệ phí, phí (nếu có): </w:t>
      </w:r>
      <w:r w:rsidR="005D1D55" w:rsidRPr="00772BE2">
        <w:rPr>
          <w:rFonts w:eastAsia="Times New Roman" w:cs="Times New Roman"/>
          <w:szCs w:val="28"/>
        </w:rPr>
        <w:t xml:space="preserve">Theo quy định của Luật phí và lệ phí và các văn bản quy phạm pháp luật hướng dẫn Luật phí và lệ phí. </w:t>
      </w:r>
    </w:p>
    <w:p w14:paraId="39ACD6EA" w14:textId="5DDA2631" w:rsidR="005D1D55" w:rsidRPr="00772BE2" w:rsidRDefault="00794A2C" w:rsidP="005D1D55">
      <w:pPr>
        <w:spacing w:before="120" w:line="360" w:lineRule="atLeast"/>
        <w:ind w:firstLine="720"/>
        <w:jc w:val="both"/>
        <w:outlineLvl w:val="1"/>
        <w:rPr>
          <w:rFonts w:eastAsia="Calibri" w:cs="Times New Roman"/>
          <w:szCs w:val="28"/>
        </w:rPr>
      </w:pPr>
      <w:r>
        <w:rPr>
          <w:rFonts w:cs="Times New Roman"/>
          <w:b/>
          <w:bCs/>
          <w:i/>
          <w:iCs/>
          <w:szCs w:val="28"/>
        </w:rPr>
        <w:t>h</w:t>
      </w:r>
      <w:r w:rsidR="005D1D55" w:rsidRPr="00772BE2">
        <w:rPr>
          <w:rFonts w:cs="Times New Roman"/>
          <w:b/>
          <w:bCs/>
          <w:i/>
          <w:iCs/>
          <w:szCs w:val="28"/>
        </w:rPr>
        <w:t xml:space="preserve">) Tên mẫu đơn, mẫu tờ khai: </w:t>
      </w:r>
      <w:r w:rsidR="005D1D55" w:rsidRPr="00772BE2">
        <w:rPr>
          <w:rFonts w:eastAsia="Times New Roman" w:cs="Times New Roman"/>
          <w:szCs w:val="28"/>
        </w:rPr>
        <w:t>Mẫu số 18 ban hành kèm theo Nghị định số 151/2025/NĐ-CP</w:t>
      </w:r>
      <w:r w:rsidR="005D1D55" w:rsidRPr="00772BE2">
        <w:rPr>
          <w:rFonts w:eastAsia="Calibri" w:cs="Times New Roman"/>
          <w:szCs w:val="28"/>
        </w:rPr>
        <w:t>.</w:t>
      </w:r>
    </w:p>
    <w:p w14:paraId="36BD9A63" w14:textId="0D35F8CA" w:rsidR="005D1D55" w:rsidRPr="00772BE2" w:rsidRDefault="00794A2C" w:rsidP="005D1D55">
      <w:pPr>
        <w:spacing w:before="120" w:line="360" w:lineRule="atLeast"/>
        <w:ind w:firstLine="720"/>
        <w:jc w:val="both"/>
        <w:outlineLvl w:val="1"/>
        <w:rPr>
          <w:rFonts w:cs="Times New Roman"/>
          <w:b/>
          <w:bCs/>
          <w:i/>
          <w:iCs/>
          <w:szCs w:val="28"/>
        </w:rPr>
      </w:pPr>
      <w:r>
        <w:rPr>
          <w:rFonts w:cs="Times New Roman"/>
          <w:b/>
          <w:bCs/>
          <w:i/>
          <w:iCs/>
          <w:szCs w:val="28"/>
        </w:rPr>
        <w:t>i</w:t>
      </w:r>
      <w:r w:rsidR="005D1D55" w:rsidRPr="00772BE2">
        <w:rPr>
          <w:rFonts w:cs="Times New Roman"/>
          <w:b/>
          <w:bCs/>
          <w:i/>
          <w:iCs/>
          <w:szCs w:val="28"/>
        </w:rPr>
        <w:t xml:space="preserve">) Yêu cầu, điều kiện thực hiện thủ tục hành chính (nếu có): </w:t>
      </w:r>
      <w:r w:rsidR="005D1D55" w:rsidRPr="00772BE2">
        <w:rPr>
          <w:rFonts w:cs="Times New Roman"/>
          <w:szCs w:val="28"/>
        </w:rPr>
        <w:t>Không quy định</w:t>
      </w:r>
    </w:p>
    <w:p w14:paraId="22D89777" w14:textId="1D505439" w:rsidR="005D1D55" w:rsidRPr="00772BE2" w:rsidRDefault="00794A2C" w:rsidP="005D1D55">
      <w:pPr>
        <w:spacing w:before="120" w:line="360" w:lineRule="atLeast"/>
        <w:ind w:firstLine="720"/>
        <w:jc w:val="both"/>
        <w:outlineLvl w:val="1"/>
        <w:rPr>
          <w:rFonts w:cs="Times New Roman"/>
          <w:b/>
          <w:bCs/>
          <w:i/>
          <w:iCs/>
          <w:szCs w:val="28"/>
        </w:rPr>
      </w:pPr>
      <w:r>
        <w:rPr>
          <w:rFonts w:cs="Times New Roman"/>
          <w:b/>
          <w:bCs/>
          <w:i/>
          <w:iCs/>
          <w:szCs w:val="28"/>
        </w:rPr>
        <w:t>k</w:t>
      </w:r>
      <w:r w:rsidR="005D1D55" w:rsidRPr="00772BE2">
        <w:rPr>
          <w:rFonts w:cs="Times New Roman"/>
          <w:b/>
          <w:bCs/>
          <w:i/>
          <w:iCs/>
          <w:szCs w:val="28"/>
        </w:rPr>
        <w:t>) Căn cứ pháp lý của thủ tục hành chính:</w:t>
      </w:r>
    </w:p>
    <w:p w14:paraId="6A377F5A" w14:textId="2DBBC003" w:rsidR="005D1D55" w:rsidRPr="00772BE2" w:rsidRDefault="005D1D55" w:rsidP="005D1D55">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6E1D98B4" w14:textId="77777777" w:rsidR="005D1D55" w:rsidRPr="00772BE2" w:rsidRDefault="005D1D55" w:rsidP="005D1D55">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07818A5" w14:textId="77777777" w:rsidR="005D1D55" w:rsidRPr="00772BE2" w:rsidRDefault="005D1D55" w:rsidP="005D1D55">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A56311C" w14:textId="77777777" w:rsidR="005D1D55" w:rsidRPr="00772BE2" w:rsidRDefault="005D1D55" w:rsidP="005D1D55">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77A6B75E" w14:textId="77777777" w:rsidR="005D1D55" w:rsidRPr="00772BE2" w:rsidRDefault="005D1D55" w:rsidP="005D1D55">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51D57F54" w14:textId="77777777" w:rsidR="005D1D55" w:rsidRPr="00772BE2" w:rsidRDefault="005D1D55" w:rsidP="005D1D55">
      <w:pPr>
        <w:spacing w:before="60" w:line="360" w:lineRule="atLeast"/>
        <w:ind w:firstLine="720"/>
        <w:jc w:val="both"/>
        <w:rPr>
          <w:rFonts w:eastAsia="Calibri" w:cs="Times New Roman"/>
        </w:rPr>
      </w:pPr>
    </w:p>
    <w:p w14:paraId="0682AA96" w14:textId="77777777" w:rsidR="005D1D55" w:rsidRPr="00772BE2" w:rsidRDefault="005D1D55" w:rsidP="005D1D55">
      <w:pPr>
        <w:tabs>
          <w:tab w:val="center" w:pos="4513"/>
          <w:tab w:val="right" w:pos="9026"/>
        </w:tabs>
        <w:jc w:val="center"/>
        <w:rPr>
          <w:rFonts w:cs="Times New Roman"/>
          <w:b/>
          <w:sz w:val="26"/>
          <w:szCs w:val="26"/>
          <w:lang w:eastAsia="x-none"/>
        </w:rPr>
      </w:pPr>
      <w:r w:rsidRPr="00772BE2">
        <w:rPr>
          <w:rFonts w:eastAsia="Times New Roman" w:cs="Times New Roman"/>
          <w:b/>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5DD6F3A3" w14:textId="77777777" w:rsidR="005D1D55" w:rsidRPr="00772BE2" w:rsidRDefault="005D1D55" w:rsidP="005D1D55">
      <w:pPr>
        <w:tabs>
          <w:tab w:val="center" w:pos="4513"/>
          <w:tab w:val="right" w:pos="9026"/>
        </w:tabs>
        <w:jc w:val="center"/>
        <w:rPr>
          <w:rFonts w:cs="Times New Roman"/>
          <w:b/>
          <w:sz w:val="26"/>
          <w:lang w:eastAsia="x-none"/>
        </w:rPr>
      </w:pPr>
    </w:p>
    <w:p w14:paraId="1A4DA86E" w14:textId="77777777" w:rsidR="005D1D55" w:rsidRPr="00772BE2" w:rsidRDefault="005D1D55" w:rsidP="005D1D55">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3043533D" w14:textId="77777777" w:rsidR="005D1D55" w:rsidRPr="00772BE2" w:rsidRDefault="005D1D55" w:rsidP="005D1D55">
      <w:pPr>
        <w:jc w:val="center"/>
        <w:rPr>
          <w:rFonts w:eastAsia="Calibri" w:cs="Times New Roman"/>
          <w:b/>
          <w:sz w:val="12"/>
          <w:szCs w:val="26"/>
          <w:vertAlign w:val="superscript"/>
        </w:rPr>
      </w:pPr>
    </w:p>
    <w:p w14:paraId="21DD0562" w14:textId="77777777" w:rsidR="005D1D55" w:rsidRPr="00772BE2" w:rsidRDefault="005D1D55" w:rsidP="005D1D55">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37243940" w14:textId="77777777" w:rsidR="005D1D55" w:rsidRPr="00772BE2" w:rsidRDefault="005D1D55" w:rsidP="005D1D55">
      <w:pPr>
        <w:jc w:val="center"/>
        <w:rPr>
          <w:rFonts w:eastAsia="Calibri" w:cs="Times New Roman"/>
          <w:sz w:val="26"/>
          <w:szCs w:val="26"/>
        </w:rPr>
      </w:pPr>
    </w:p>
    <w:p w14:paraId="03B50C05" w14:textId="77777777" w:rsidR="005D1D55" w:rsidRPr="00772BE2" w:rsidRDefault="005D1D55" w:rsidP="005D1D55">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539ABF08" w14:textId="77777777" w:rsidR="005D1D55" w:rsidRPr="00772BE2" w:rsidRDefault="005D1D55" w:rsidP="005D1D55">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729F7DFB" w14:textId="77777777" w:rsidR="005D1D55" w:rsidRPr="00772BE2" w:rsidRDefault="005D1D55" w:rsidP="005D1D55">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6BB0EB7C" w14:textId="77777777" w:rsidR="005D1D55" w:rsidRPr="00772BE2" w:rsidRDefault="005D1D55" w:rsidP="005D1D55">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7D46E410" w14:textId="77777777" w:rsidR="005D1D55" w:rsidRPr="00772BE2" w:rsidRDefault="005D1D55" w:rsidP="005D1D55">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23A828EF" w14:textId="77777777" w:rsidR="005D1D55" w:rsidRPr="00772BE2" w:rsidRDefault="005D1D55" w:rsidP="005D1D55">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05371AB1" w14:textId="77777777" w:rsidR="005D1D55" w:rsidRPr="00772BE2" w:rsidRDefault="005D1D55" w:rsidP="005D1D55">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2E079ED1" w14:textId="77777777" w:rsidR="005D1D55" w:rsidRPr="00772BE2" w:rsidRDefault="005D1D55" w:rsidP="005D1D55">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75647956" w14:textId="77777777" w:rsidR="005D1D55" w:rsidRPr="00772BE2" w:rsidRDefault="005D1D55" w:rsidP="005D1D55">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2A8FC809" w14:textId="77777777" w:rsidR="005D1D55" w:rsidRPr="00772BE2" w:rsidRDefault="005D1D55" w:rsidP="005D1D55">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68F9DB68" w14:textId="77777777" w:rsidR="005D1D55" w:rsidRPr="00772BE2" w:rsidRDefault="005D1D55" w:rsidP="005D1D55">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54631253" w14:textId="77777777" w:rsidR="005D1D55" w:rsidRPr="00772BE2" w:rsidRDefault="005D1D55" w:rsidP="005D1D55">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77C2E96B" w14:textId="77777777" w:rsidR="005D1D55" w:rsidRPr="00772BE2" w:rsidRDefault="005D1D55" w:rsidP="005D1D55">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0B81A3F6" w14:textId="77777777" w:rsidR="005D1D55" w:rsidRPr="00772BE2" w:rsidRDefault="005D1D55" w:rsidP="005D1D55">
      <w:pPr>
        <w:spacing w:before="60"/>
        <w:ind w:firstLine="567"/>
        <w:rPr>
          <w:rFonts w:eastAsia="Calibri" w:cs="Times New Roman"/>
          <w:spacing w:val="-10"/>
          <w:sz w:val="26"/>
          <w:szCs w:val="26"/>
        </w:rPr>
      </w:pPr>
      <w:r w:rsidRPr="00772BE2">
        <w:rPr>
          <w:rFonts w:eastAsia="Calibri" w:cs="Times New Roman"/>
          <w:spacing w:val="-10"/>
          <w:sz w:val="26"/>
          <w:szCs w:val="26"/>
        </w:rPr>
        <w:t>Cam đoan nội dung kê khai trên đơn là đúng sự thật và chịu trách nhiệm trước pháp luật.</w:t>
      </w:r>
    </w:p>
    <w:p w14:paraId="077BD209" w14:textId="77777777" w:rsidR="005D1D55" w:rsidRPr="00772BE2" w:rsidRDefault="005D1D55" w:rsidP="005D1D55">
      <w:pPr>
        <w:spacing w:before="60"/>
        <w:ind w:firstLine="567"/>
        <w:rPr>
          <w:rFonts w:eastAsia="Calibri" w:cs="Times New Roman"/>
          <w:spacing w:val="-10"/>
          <w:sz w:val="26"/>
          <w:szCs w:val="26"/>
        </w:rPr>
      </w:pPr>
    </w:p>
    <w:tbl>
      <w:tblPr>
        <w:tblW w:w="9072" w:type="dxa"/>
        <w:tblLayout w:type="fixed"/>
        <w:tblLook w:val="0000" w:firstRow="0" w:lastRow="0" w:firstColumn="0" w:lastColumn="0" w:noHBand="0" w:noVBand="0"/>
      </w:tblPr>
      <w:tblGrid>
        <w:gridCol w:w="3686"/>
        <w:gridCol w:w="5386"/>
      </w:tblGrid>
      <w:tr w:rsidR="005D1D55" w:rsidRPr="00772BE2" w14:paraId="474B7E65" w14:textId="77777777" w:rsidTr="00931B4B">
        <w:trPr>
          <w:trHeight w:val="1337"/>
        </w:trPr>
        <w:tc>
          <w:tcPr>
            <w:tcW w:w="3686" w:type="dxa"/>
          </w:tcPr>
          <w:p w14:paraId="3435698E" w14:textId="77777777" w:rsidR="005D1D55" w:rsidRPr="00772BE2" w:rsidRDefault="005D1D55" w:rsidP="00931B4B">
            <w:pPr>
              <w:spacing w:before="120" w:line="340" w:lineRule="exact"/>
              <w:ind w:firstLine="720"/>
              <w:rPr>
                <w:rFonts w:eastAsia="Calibri" w:cs="Times New Roman"/>
              </w:rPr>
            </w:pPr>
          </w:p>
        </w:tc>
        <w:tc>
          <w:tcPr>
            <w:tcW w:w="5386" w:type="dxa"/>
          </w:tcPr>
          <w:p w14:paraId="001F2E9A" w14:textId="77777777" w:rsidR="005D1D55" w:rsidRPr="00772BE2" w:rsidRDefault="005D1D55"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363CC83A" w14:textId="77777777" w:rsidR="005D1D55" w:rsidRPr="00772BE2" w:rsidRDefault="005D1D55" w:rsidP="005D1D55">
      <w:pPr>
        <w:ind w:firstLine="567"/>
        <w:jc w:val="both"/>
        <w:rPr>
          <w:rFonts w:eastAsia="Calibri" w:cs="Times New Roman"/>
          <w:b/>
          <w:sz w:val="22"/>
        </w:rPr>
      </w:pPr>
      <w:r w:rsidRPr="00772BE2">
        <w:rPr>
          <w:rFonts w:eastAsia="Calibri" w:cs="Times New Roman"/>
          <w:b/>
          <w:sz w:val="22"/>
        </w:rPr>
        <w:t>Hướng dẫn kê khai đơn:</w:t>
      </w:r>
    </w:p>
    <w:p w14:paraId="54DA31A2" w14:textId="77777777" w:rsidR="005D1D55" w:rsidRPr="00772BE2" w:rsidRDefault="005D1D55" w:rsidP="005D1D55">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51AF0884" w14:textId="77777777" w:rsidR="005D1D55" w:rsidRPr="00772BE2" w:rsidRDefault="005D1D55" w:rsidP="005D1D55">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2E682AD" w14:textId="77777777" w:rsidR="005D1D55" w:rsidRPr="00772BE2" w:rsidRDefault="005D1D55" w:rsidP="005D1D55">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202FEEB5" w14:textId="77777777" w:rsidR="005D1D55" w:rsidRPr="00772BE2" w:rsidRDefault="005D1D55" w:rsidP="005D1D55">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69E550A5" w14:textId="77777777" w:rsidR="005D1D55" w:rsidRPr="00772BE2" w:rsidRDefault="005D1D55" w:rsidP="005D1D55">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1D53C14E" w14:textId="77777777" w:rsidR="005D1D55" w:rsidRPr="00772BE2" w:rsidRDefault="005D1D55" w:rsidP="005D1D55">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312B8E60" w14:textId="77777777" w:rsidR="005D1D55" w:rsidRPr="00772BE2" w:rsidRDefault="005D1D55" w:rsidP="005D1D55">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6F01C5D3" w14:textId="77777777" w:rsidR="005D1D55" w:rsidRPr="00772BE2" w:rsidRDefault="005D1D55" w:rsidP="005D1D55">
      <w:pPr>
        <w:shd w:val="clear" w:color="auto" w:fill="FFFFFF"/>
        <w:spacing w:line="278" w:lineRule="auto"/>
        <w:contextualSpacing/>
        <w:jc w:val="right"/>
        <w:rPr>
          <w:rFonts w:eastAsia="Calibri"/>
          <w:b/>
          <w:kern w:val="2"/>
          <w:sz w:val="26"/>
          <w:szCs w:val="26"/>
        </w:rPr>
      </w:pPr>
      <w:r w:rsidRPr="00772BE2">
        <w:rPr>
          <w:rFonts w:cs="Times New Roman"/>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320F1E66" w14:textId="77777777" w:rsidR="005D1D55" w:rsidRPr="00772BE2" w:rsidRDefault="005D1D55" w:rsidP="005D1D55">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5D1D55" w:rsidRPr="00772BE2" w14:paraId="2FAEAE58" w14:textId="77777777" w:rsidTr="00931B4B">
        <w:trPr>
          <w:trHeight w:val="1173"/>
        </w:trPr>
        <w:tc>
          <w:tcPr>
            <w:tcW w:w="3375" w:type="dxa"/>
          </w:tcPr>
          <w:p w14:paraId="090DF484" w14:textId="77777777" w:rsidR="005D1D55" w:rsidRPr="00772BE2" w:rsidRDefault="005D1D55" w:rsidP="00931B4B">
            <w:pPr>
              <w:jc w:val="center"/>
            </w:pPr>
            <w:r w:rsidRPr="00772BE2">
              <w:t>................</w:t>
            </w:r>
          </w:p>
          <w:p w14:paraId="776A2E09" w14:textId="77777777" w:rsidR="005D1D55" w:rsidRPr="00772BE2" w:rsidRDefault="005D1D55" w:rsidP="00931B4B">
            <w:pPr>
              <w:jc w:val="center"/>
              <w:rPr>
                <w:sz w:val="26"/>
                <w:szCs w:val="26"/>
              </w:rPr>
            </w:pPr>
            <w:r w:rsidRPr="00772BE2">
              <w:rPr>
                <w:sz w:val="26"/>
                <w:szCs w:val="26"/>
              </w:rPr>
              <w:t>(TÊN ĐƠN VỊ CHUYỂN THÔNG TIN)</w:t>
            </w:r>
          </w:p>
          <w:p w14:paraId="3F75176A" w14:textId="77777777" w:rsidR="005D1D55" w:rsidRPr="00772BE2" w:rsidRDefault="005D1D55" w:rsidP="00931B4B">
            <w:pPr>
              <w:jc w:val="center"/>
              <w:rPr>
                <w:b/>
                <w:vertAlign w:val="superscript"/>
              </w:rPr>
            </w:pPr>
            <w:r w:rsidRPr="00772BE2">
              <w:rPr>
                <w:b/>
                <w:vertAlign w:val="superscript"/>
              </w:rPr>
              <w:t>___________</w:t>
            </w:r>
          </w:p>
          <w:p w14:paraId="0A101900" w14:textId="77777777" w:rsidR="005D1D55" w:rsidRPr="00772BE2" w:rsidRDefault="005D1D55" w:rsidP="00931B4B">
            <w:pPr>
              <w:jc w:val="center"/>
            </w:pPr>
            <w:r w:rsidRPr="00772BE2">
              <w:t>Số: ….../PCTT</w:t>
            </w:r>
          </w:p>
        </w:tc>
        <w:tc>
          <w:tcPr>
            <w:tcW w:w="6129" w:type="dxa"/>
          </w:tcPr>
          <w:p w14:paraId="269BC029" w14:textId="77777777" w:rsidR="005D1D55" w:rsidRPr="00772BE2" w:rsidRDefault="005D1D55" w:rsidP="00931B4B">
            <w:pPr>
              <w:jc w:val="center"/>
              <w:rPr>
                <w:b/>
                <w:spacing w:val="-10"/>
                <w:sz w:val="26"/>
                <w:szCs w:val="26"/>
              </w:rPr>
            </w:pPr>
            <w:r w:rsidRPr="00772BE2">
              <w:rPr>
                <w:b/>
                <w:spacing w:val="-10"/>
                <w:sz w:val="26"/>
                <w:szCs w:val="26"/>
              </w:rPr>
              <w:t>CỘNG HOÀ XÃ HỘI CHỦ NGHĨA VIỆT NAM</w:t>
            </w:r>
          </w:p>
          <w:p w14:paraId="4027B059" w14:textId="77777777" w:rsidR="005D1D55" w:rsidRPr="00772BE2" w:rsidRDefault="005D1D55" w:rsidP="00931B4B">
            <w:pPr>
              <w:jc w:val="center"/>
              <w:rPr>
                <w:b/>
                <w:szCs w:val="28"/>
              </w:rPr>
            </w:pPr>
            <w:r w:rsidRPr="00772BE2">
              <w:rPr>
                <w:b/>
                <w:szCs w:val="28"/>
              </w:rPr>
              <w:t>Độc lập - Tự do - Hạnh phúc</w:t>
            </w:r>
          </w:p>
          <w:p w14:paraId="4DA51CCC" w14:textId="77777777" w:rsidR="005D1D55" w:rsidRPr="00772BE2" w:rsidRDefault="005D1D55" w:rsidP="00931B4B">
            <w:pPr>
              <w:jc w:val="center"/>
              <w:rPr>
                <w:b/>
                <w:szCs w:val="28"/>
                <w:vertAlign w:val="superscript"/>
              </w:rPr>
            </w:pPr>
            <w:r w:rsidRPr="00772BE2">
              <w:rPr>
                <w:b/>
                <w:szCs w:val="28"/>
                <w:vertAlign w:val="superscript"/>
              </w:rPr>
              <w:t>_____________________________________</w:t>
            </w:r>
          </w:p>
          <w:p w14:paraId="524EAF7A" w14:textId="77777777" w:rsidR="005D1D55" w:rsidRPr="00772BE2" w:rsidRDefault="005D1D55" w:rsidP="00931B4B">
            <w:pPr>
              <w:jc w:val="center"/>
              <w:rPr>
                <w:b/>
                <w:szCs w:val="28"/>
                <w:vertAlign w:val="superscript"/>
              </w:rPr>
            </w:pPr>
            <w:r w:rsidRPr="00772BE2">
              <w:rPr>
                <w:i/>
                <w:szCs w:val="28"/>
              </w:rPr>
              <w:t>........, ngày........ tháng ...... năm .....</w:t>
            </w:r>
          </w:p>
        </w:tc>
      </w:tr>
    </w:tbl>
    <w:p w14:paraId="5B632355" w14:textId="77777777" w:rsidR="005D1D55" w:rsidRPr="00772BE2" w:rsidRDefault="005D1D55" w:rsidP="005D1D55">
      <w:pPr>
        <w:jc w:val="center"/>
        <w:rPr>
          <w:b/>
          <w:bCs/>
          <w:sz w:val="26"/>
          <w:szCs w:val="26"/>
        </w:rPr>
      </w:pPr>
    </w:p>
    <w:p w14:paraId="054F6B05" w14:textId="77777777" w:rsidR="005D1D55" w:rsidRPr="00772BE2" w:rsidRDefault="005D1D55" w:rsidP="005D1D55">
      <w:pPr>
        <w:jc w:val="center"/>
        <w:rPr>
          <w:b/>
          <w:bCs/>
          <w:i/>
          <w:sz w:val="26"/>
          <w:szCs w:val="26"/>
        </w:rPr>
      </w:pPr>
      <w:r w:rsidRPr="00772BE2">
        <w:rPr>
          <w:b/>
          <w:bCs/>
          <w:sz w:val="26"/>
          <w:szCs w:val="26"/>
        </w:rPr>
        <w:t>PHIẾU CHUYỂN THÔNG TIN</w:t>
      </w:r>
    </w:p>
    <w:p w14:paraId="52C94AF3" w14:textId="77777777" w:rsidR="005D1D55" w:rsidRPr="00772BE2" w:rsidRDefault="005D1D55" w:rsidP="005D1D55">
      <w:pPr>
        <w:jc w:val="center"/>
        <w:rPr>
          <w:b/>
          <w:bCs/>
          <w:sz w:val="26"/>
          <w:szCs w:val="26"/>
        </w:rPr>
      </w:pPr>
      <w:r w:rsidRPr="00772BE2">
        <w:rPr>
          <w:b/>
          <w:bCs/>
          <w:sz w:val="26"/>
          <w:szCs w:val="26"/>
        </w:rPr>
        <w:t>ĐỂ XÁC ĐỊNH NGHĨA VỤ TÀI CHÍNH VỀ ĐẤT ĐAI</w:t>
      </w:r>
    </w:p>
    <w:p w14:paraId="0F4D2598" w14:textId="77777777" w:rsidR="005D1D55" w:rsidRPr="00772BE2" w:rsidRDefault="005D1D55" w:rsidP="005D1D55">
      <w:pPr>
        <w:jc w:val="center"/>
        <w:rPr>
          <w:b/>
          <w:bCs/>
          <w:i/>
          <w:sz w:val="26"/>
          <w:szCs w:val="26"/>
          <w:vertAlign w:val="superscript"/>
        </w:rPr>
      </w:pPr>
      <w:r w:rsidRPr="00772BE2">
        <w:rPr>
          <w:b/>
          <w:bCs/>
          <w:i/>
          <w:sz w:val="26"/>
          <w:szCs w:val="26"/>
          <w:vertAlign w:val="superscript"/>
        </w:rPr>
        <w:t>___________</w:t>
      </w:r>
    </w:p>
    <w:p w14:paraId="1DA7FF7A" w14:textId="77777777" w:rsidR="005D1D55" w:rsidRPr="00772BE2" w:rsidRDefault="005D1D55" w:rsidP="005D1D55">
      <w:pPr>
        <w:jc w:val="center"/>
        <w:rPr>
          <w:szCs w:val="28"/>
        </w:rPr>
      </w:pPr>
      <w:r w:rsidRPr="00772BE2">
        <w:rPr>
          <w:bCs/>
          <w:szCs w:val="28"/>
        </w:rPr>
        <w:t>Kính gửi:</w:t>
      </w:r>
      <w:r w:rsidRPr="00772BE2">
        <w:rPr>
          <w:szCs w:val="28"/>
        </w:rPr>
        <w:t>..................................</w:t>
      </w:r>
    </w:p>
    <w:p w14:paraId="5100BB31" w14:textId="77777777" w:rsidR="005D1D55" w:rsidRPr="00772BE2" w:rsidRDefault="005D1D55" w:rsidP="005D1D55">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5D1D55" w:rsidRPr="00772BE2" w14:paraId="3158E018" w14:textId="77777777" w:rsidTr="00931B4B">
        <w:tc>
          <w:tcPr>
            <w:tcW w:w="10065" w:type="dxa"/>
            <w:tcBorders>
              <w:top w:val="double" w:sz="2" w:space="0" w:color="auto"/>
              <w:left w:val="double" w:sz="2" w:space="0" w:color="auto"/>
              <w:bottom w:val="single" w:sz="4" w:space="0" w:color="auto"/>
              <w:right w:val="double" w:sz="2" w:space="0" w:color="auto"/>
            </w:tcBorders>
          </w:tcPr>
          <w:p w14:paraId="241A38C5" w14:textId="77777777" w:rsidR="005D1D55" w:rsidRPr="00772BE2" w:rsidRDefault="005D1D55"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1D009B9C" w14:textId="77777777" w:rsidR="005D1D55" w:rsidRPr="00772BE2" w:rsidRDefault="005D1D55"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3B5E726F" w14:textId="77777777" w:rsidR="005D1D55" w:rsidRPr="00772BE2" w:rsidRDefault="005D1D55"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5D1D55" w:rsidRPr="00772BE2" w14:paraId="5D9CC4B5" w14:textId="77777777" w:rsidTr="00931B4B">
        <w:tc>
          <w:tcPr>
            <w:tcW w:w="10065" w:type="dxa"/>
            <w:tcBorders>
              <w:top w:val="single" w:sz="4" w:space="0" w:color="auto"/>
              <w:left w:val="double" w:sz="2" w:space="0" w:color="auto"/>
              <w:bottom w:val="single" w:sz="4" w:space="0" w:color="auto"/>
              <w:right w:val="double" w:sz="2" w:space="0" w:color="auto"/>
            </w:tcBorders>
          </w:tcPr>
          <w:p w14:paraId="3999D568" w14:textId="77777777" w:rsidR="005D1D55" w:rsidRPr="00772BE2" w:rsidRDefault="005D1D55"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5D1D55" w:rsidRPr="00772BE2" w14:paraId="13F1F4AE" w14:textId="77777777" w:rsidTr="00931B4B">
        <w:tc>
          <w:tcPr>
            <w:tcW w:w="10065" w:type="dxa"/>
            <w:tcBorders>
              <w:top w:val="single" w:sz="4" w:space="0" w:color="auto"/>
              <w:left w:val="double" w:sz="2" w:space="0" w:color="auto"/>
              <w:bottom w:val="single" w:sz="6" w:space="0" w:color="auto"/>
              <w:right w:val="double" w:sz="2" w:space="0" w:color="auto"/>
            </w:tcBorders>
          </w:tcPr>
          <w:p w14:paraId="623329FF" w14:textId="77777777" w:rsidR="005D1D55" w:rsidRPr="00772BE2" w:rsidRDefault="005D1D55"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5FDEF819" w14:textId="77777777" w:rsidR="005D1D55" w:rsidRPr="00772BE2" w:rsidRDefault="005D1D55"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07E0B678" w14:textId="77777777" w:rsidR="005D1D55" w:rsidRPr="00772BE2" w:rsidRDefault="005D1D55" w:rsidP="00931B4B">
            <w:pPr>
              <w:spacing w:line="400" w:lineRule="exact"/>
              <w:ind w:firstLine="567"/>
              <w:rPr>
                <w:sz w:val="26"/>
                <w:szCs w:val="26"/>
              </w:rPr>
            </w:pPr>
            <w:r w:rsidRPr="00772BE2">
              <w:rPr>
                <w:iCs/>
                <w:sz w:val="26"/>
                <w:szCs w:val="26"/>
              </w:rPr>
              <w:t>2.3. Số điện thoại liên hệ:………………… Email (nếu có):……….......…..……..…</w:t>
            </w:r>
          </w:p>
          <w:p w14:paraId="52C4D5D6" w14:textId="77777777" w:rsidR="005D1D55" w:rsidRPr="00772BE2" w:rsidRDefault="005D1D55"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644C4E14" w14:textId="77777777" w:rsidR="005D1D55" w:rsidRPr="00772BE2" w:rsidRDefault="005D1D55"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5E5C3F36" w14:textId="77777777" w:rsidR="005D1D55" w:rsidRPr="00772BE2" w:rsidRDefault="005D1D55"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5D1D55" w:rsidRPr="00772BE2" w14:paraId="0F1F9ABA" w14:textId="77777777" w:rsidTr="00931B4B">
        <w:tc>
          <w:tcPr>
            <w:tcW w:w="10065" w:type="dxa"/>
            <w:tcBorders>
              <w:top w:val="single" w:sz="6" w:space="0" w:color="auto"/>
              <w:left w:val="double" w:sz="2" w:space="0" w:color="auto"/>
              <w:bottom w:val="single" w:sz="6" w:space="0" w:color="auto"/>
              <w:right w:val="double" w:sz="2" w:space="0" w:color="auto"/>
            </w:tcBorders>
          </w:tcPr>
          <w:p w14:paraId="44446691" w14:textId="77777777" w:rsidR="005D1D55" w:rsidRPr="00772BE2" w:rsidRDefault="005D1D55"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5D1D55" w:rsidRPr="00772BE2" w14:paraId="2DEE9298" w14:textId="77777777" w:rsidTr="00931B4B">
        <w:tc>
          <w:tcPr>
            <w:tcW w:w="10065" w:type="dxa"/>
            <w:tcBorders>
              <w:top w:val="single" w:sz="6" w:space="0" w:color="auto"/>
              <w:left w:val="double" w:sz="2" w:space="0" w:color="auto"/>
              <w:bottom w:val="single" w:sz="6" w:space="0" w:color="auto"/>
              <w:right w:val="double" w:sz="2" w:space="0" w:color="auto"/>
            </w:tcBorders>
          </w:tcPr>
          <w:p w14:paraId="4A7F8113" w14:textId="77777777" w:rsidR="005D1D55" w:rsidRPr="00772BE2" w:rsidRDefault="005D1D55"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188795E3" w14:textId="77777777" w:rsidR="005D1D55" w:rsidRPr="00772BE2" w:rsidRDefault="005D1D55" w:rsidP="00931B4B">
            <w:pPr>
              <w:spacing w:before="60" w:line="400" w:lineRule="exact"/>
              <w:ind w:firstLine="567"/>
              <w:rPr>
                <w:b/>
                <w:bCs/>
                <w:sz w:val="26"/>
                <w:szCs w:val="26"/>
              </w:rPr>
            </w:pPr>
            <w:r w:rsidRPr="00772BE2">
              <w:rPr>
                <w:sz w:val="26"/>
                <w:szCs w:val="26"/>
              </w:rPr>
              <w:t>3.1.1. Thửa đất số:…………...……..….….; Tờ bản đồ số: …….……………........</w:t>
            </w:r>
          </w:p>
          <w:p w14:paraId="248DF318" w14:textId="77777777" w:rsidR="005D1D55" w:rsidRPr="00772BE2" w:rsidRDefault="005D1D55"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74B39A16" w14:textId="77777777" w:rsidR="005D1D55" w:rsidRPr="00772BE2" w:rsidRDefault="005D1D55" w:rsidP="00931B4B">
            <w:pPr>
              <w:spacing w:before="60" w:line="400" w:lineRule="exact"/>
              <w:ind w:firstLine="567"/>
              <w:rPr>
                <w:sz w:val="26"/>
                <w:szCs w:val="26"/>
              </w:rPr>
            </w:pPr>
            <w:r w:rsidRPr="00772BE2">
              <w:rPr>
                <w:sz w:val="26"/>
                <w:szCs w:val="26"/>
              </w:rPr>
              <w:lastRenderedPageBreak/>
              <w:t>3.1.3. Giá đất</w:t>
            </w:r>
          </w:p>
          <w:p w14:paraId="292B2AF1" w14:textId="77777777" w:rsidR="005D1D55" w:rsidRPr="00772BE2" w:rsidRDefault="005D1D55"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781B1738" w14:textId="77777777" w:rsidR="005D1D55" w:rsidRPr="00772BE2" w:rsidRDefault="005D1D55"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4256BDF9" w14:textId="77777777" w:rsidR="005D1D55" w:rsidRPr="00772BE2" w:rsidRDefault="005D1D55"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14C2D266" w14:textId="77777777" w:rsidR="005D1D55" w:rsidRPr="00772BE2" w:rsidRDefault="005D1D55" w:rsidP="00931B4B">
            <w:pPr>
              <w:spacing w:before="60"/>
              <w:ind w:firstLine="598"/>
              <w:rPr>
                <w:sz w:val="26"/>
                <w:szCs w:val="26"/>
              </w:rPr>
            </w:pPr>
            <w:r w:rsidRPr="00772BE2">
              <w:rPr>
                <w:sz w:val="26"/>
                <w:szCs w:val="26"/>
              </w:rPr>
              <w:t>- Giá đất trước khi chuyển mục đích sử dụng đất: ………………………</w:t>
            </w:r>
          </w:p>
          <w:p w14:paraId="110E5DD6" w14:textId="77777777" w:rsidR="005D1D55" w:rsidRPr="00772BE2" w:rsidRDefault="005D1D55"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6F3298DB" w14:textId="77777777" w:rsidR="005D1D55" w:rsidRPr="00772BE2" w:rsidRDefault="005D1D55"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031EF9A8" w14:textId="77777777" w:rsidR="005D1D55" w:rsidRPr="00772BE2" w:rsidRDefault="005D1D55"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565C4B51" w14:textId="77777777" w:rsidR="005D1D55" w:rsidRPr="00772BE2" w:rsidRDefault="005D1D55"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2DC23F7E" w14:textId="77777777" w:rsidR="005D1D55" w:rsidRPr="00772BE2" w:rsidRDefault="005D1D55"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100A7FD2" w14:textId="77777777" w:rsidR="005D1D55" w:rsidRPr="00772BE2" w:rsidRDefault="005D1D55"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7DD653DB" w14:textId="77777777" w:rsidR="005D1D55" w:rsidRPr="00772BE2" w:rsidRDefault="005D1D55"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225BFE15" w14:textId="77777777" w:rsidR="005D1D55" w:rsidRPr="00772BE2" w:rsidRDefault="005D1D55"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3E2F397B" w14:textId="77777777" w:rsidR="005D1D55" w:rsidRPr="00772BE2" w:rsidRDefault="005D1D55" w:rsidP="00931B4B">
            <w:pPr>
              <w:spacing w:before="60" w:line="400" w:lineRule="exact"/>
              <w:ind w:firstLine="567"/>
              <w:rPr>
                <w:bCs/>
                <w:sz w:val="26"/>
                <w:szCs w:val="26"/>
              </w:rPr>
            </w:pPr>
            <w:r w:rsidRPr="00772BE2">
              <w:rPr>
                <w:bCs/>
                <w:sz w:val="26"/>
                <w:szCs w:val="26"/>
              </w:rPr>
              <w:t>3.1.5. Nguồn gốc sử dụng đất:.....................................................................................</w:t>
            </w:r>
          </w:p>
          <w:p w14:paraId="34BCF2F5" w14:textId="77777777" w:rsidR="005D1D55" w:rsidRPr="00772BE2" w:rsidRDefault="005D1D55"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4FC18196" w14:textId="77777777" w:rsidR="005D1D55" w:rsidRPr="00772BE2" w:rsidRDefault="005D1D55"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4D953680" w14:textId="77777777" w:rsidR="005D1D55" w:rsidRPr="00772BE2" w:rsidRDefault="005D1D55" w:rsidP="00931B4B">
            <w:pPr>
              <w:spacing w:before="60" w:line="400" w:lineRule="exact"/>
              <w:ind w:firstLine="567"/>
              <w:rPr>
                <w:bCs/>
                <w:sz w:val="26"/>
                <w:szCs w:val="26"/>
              </w:rPr>
            </w:pPr>
            <w:r w:rsidRPr="00772BE2">
              <w:rPr>
                <w:bCs/>
                <w:sz w:val="26"/>
                <w:szCs w:val="26"/>
              </w:rPr>
              <w:t>3.1.7. Thời hạn sử dụng đất:</w:t>
            </w:r>
          </w:p>
          <w:p w14:paraId="7058B2A0" w14:textId="77777777" w:rsidR="005D1D55" w:rsidRPr="00772BE2" w:rsidRDefault="005D1D55"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15C99412" w14:textId="77777777" w:rsidR="005D1D55" w:rsidRPr="00772BE2" w:rsidRDefault="005D1D55" w:rsidP="00931B4B">
            <w:pPr>
              <w:spacing w:before="60" w:line="400" w:lineRule="exact"/>
              <w:ind w:firstLine="567"/>
              <w:rPr>
                <w:bCs/>
                <w:sz w:val="26"/>
                <w:szCs w:val="26"/>
              </w:rPr>
            </w:pPr>
            <w:r w:rsidRPr="00772BE2">
              <w:rPr>
                <w:bCs/>
                <w:sz w:val="26"/>
                <w:szCs w:val="26"/>
              </w:rPr>
              <w:t>- Có thời hạn:……..…..năm. Từ ngày ……/……/……. đến ngày:……../….../.......</w:t>
            </w:r>
          </w:p>
          <w:p w14:paraId="71423866" w14:textId="77777777" w:rsidR="005D1D55" w:rsidRPr="00772BE2" w:rsidRDefault="005D1D55" w:rsidP="00931B4B">
            <w:pPr>
              <w:spacing w:before="60" w:line="400" w:lineRule="exact"/>
              <w:ind w:firstLine="567"/>
              <w:rPr>
                <w:bCs/>
                <w:sz w:val="26"/>
                <w:szCs w:val="26"/>
              </w:rPr>
            </w:pPr>
            <w:r w:rsidRPr="00772BE2">
              <w:rPr>
                <w:bCs/>
                <w:sz w:val="26"/>
                <w:szCs w:val="26"/>
              </w:rPr>
              <w:t>- Gia hạn...................... năm. Từ ngày ……/……/……. đến ngày:…..../…….../.........</w:t>
            </w:r>
          </w:p>
          <w:p w14:paraId="147A944C" w14:textId="77777777" w:rsidR="005D1D55" w:rsidRPr="00772BE2" w:rsidRDefault="005D1D55"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3D97E92C" w14:textId="77777777" w:rsidR="005D1D55" w:rsidRPr="00772BE2" w:rsidRDefault="005D1D55"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07D9145B" w14:textId="77777777" w:rsidR="005D1D55" w:rsidRPr="00772BE2" w:rsidRDefault="005D1D55"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5D1D55" w:rsidRPr="00772BE2" w14:paraId="28922D95"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347A9927" w14:textId="77777777" w:rsidR="005D1D55" w:rsidRPr="00772BE2" w:rsidRDefault="005D1D55" w:rsidP="00931B4B">
            <w:pPr>
              <w:spacing w:before="60" w:line="400" w:lineRule="exact"/>
              <w:ind w:firstLine="567"/>
              <w:rPr>
                <w:b/>
                <w:i/>
                <w:iCs/>
                <w:sz w:val="26"/>
                <w:szCs w:val="26"/>
              </w:rPr>
            </w:pPr>
            <w:r w:rsidRPr="00772BE2">
              <w:rPr>
                <w:b/>
                <w:i/>
                <w:iCs/>
                <w:sz w:val="26"/>
                <w:szCs w:val="26"/>
              </w:rPr>
              <w:t>3.2. Thông tin về tài sản gắn liền với đất</w:t>
            </w:r>
          </w:p>
          <w:p w14:paraId="5E522F07" w14:textId="77777777" w:rsidR="005D1D55" w:rsidRPr="00772BE2" w:rsidRDefault="005D1D55" w:rsidP="00931B4B">
            <w:pPr>
              <w:spacing w:before="60" w:line="400" w:lineRule="exact"/>
              <w:ind w:firstLine="567"/>
              <w:rPr>
                <w:sz w:val="26"/>
                <w:szCs w:val="26"/>
              </w:rPr>
            </w:pPr>
            <w:r w:rsidRPr="00772BE2">
              <w:rPr>
                <w:sz w:val="26"/>
                <w:szCs w:val="26"/>
              </w:rPr>
              <w:t>3.2.1. Loại nhà ở, công trình:……..…….; cấp hạng nhà ở, công trình:…………….</w:t>
            </w:r>
          </w:p>
          <w:p w14:paraId="11E312C9" w14:textId="77777777" w:rsidR="005D1D55" w:rsidRPr="00772BE2" w:rsidRDefault="005D1D55" w:rsidP="00931B4B">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F546A6E" w14:textId="77777777" w:rsidR="005D1D55" w:rsidRPr="00772BE2" w:rsidRDefault="005D1D55" w:rsidP="00931B4B">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7483EDC0" w14:textId="77777777" w:rsidR="005D1D55" w:rsidRPr="00772BE2" w:rsidRDefault="005D1D55"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0444DF42" w14:textId="77777777" w:rsidR="005D1D55" w:rsidRPr="00772BE2" w:rsidRDefault="005D1D55" w:rsidP="00931B4B">
            <w:pPr>
              <w:spacing w:before="60" w:line="400" w:lineRule="exact"/>
              <w:ind w:firstLine="567"/>
              <w:rPr>
                <w:sz w:val="26"/>
                <w:szCs w:val="26"/>
              </w:rPr>
            </w:pPr>
            <w:r w:rsidRPr="00772BE2">
              <w:rPr>
                <w:sz w:val="26"/>
                <w:szCs w:val="26"/>
              </w:rPr>
              <w:t>3.2.5. Số tầng:………tầng; trong đó, số tầng nổi:……tầng, số tầng hầm:............tầng</w:t>
            </w:r>
          </w:p>
          <w:p w14:paraId="613587DE" w14:textId="77777777" w:rsidR="005D1D55" w:rsidRPr="00772BE2" w:rsidRDefault="005D1D55" w:rsidP="00931B4B">
            <w:pPr>
              <w:spacing w:before="60" w:line="400" w:lineRule="exact"/>
              <w:ind w:firstLine="567"/>
              <w:rPr>
                <w:sz w:val="26"/>
                <w:szCs w:val="26"/>
              </w:rPr>
            </w:pPr>
            <w:r w:rsidRPr="00772BE2">
              <w:rPr>
                <w:sz w:val="26"/>
                <w:szCs w:val="26"/>
              </w:rPr>
              <w:t>3.2.6. Nguồn gốc:........................................................................................................</w:t>
            </w:r>
          </w:p>
          <w:p w14:paraId="5DAA45E2" w14:textId="77777777" w:rsidR="005D1D55" w:rsidRPr="00772BE2" w:rsidRDefault="005D1D55" w:rsidP="00931B4B">
            <w:pPr>
              <w:spacing w:before="60" w:line="400" w:lineRule="exact"/>
              <w:ind w:firstLine="567"/>
              <w:rPr>
                <w:sz w:val="26"/>
                <w:szCs w:val="26"/>
              </w:rPr>
            </w:pPr>
            <w:r w:rsidRPr="00772BE2">
              <w:rPr>
                <w:sz w:val="26"/>
                <w:szCs w:val="26"/>
              </w:rPr>
              <w:t>3.2.7. Năm hoàn thành xây dựng: ..............................................................................</w:t>
            </w:r>
          </w:p>
          <w:p w14:paraId="6847E111" w14:textId="77777777" w:rsidR="005D1D55" w:rsidRPr="00772BE2" w:rsidRDefault="005D1D55" w:rsidP="00931B4B">
            <w:pPr>
              <w:spacing w:before="60" w:line="400" w:lineRule="exact"/>
              <w:ind w:firstLine="567"/>
              <w:rPr>
                <w:sz w:val="26"/>
                <w:szCs w:val="26"/>
              </w:rPr>
            </w:pPr>
            <w:r w:rsidRPr="00772BE2">
              <w:rPr>
                <w:sz w:val="26"/>
                <w:szCs w:val="26"/>
              </w:rPr>
              <w:t>3.2.8. Thời hạn sở hữu đến: .........................................................................................</w:t>
            </w:r>
          </w:p>
        </w:tc>
      </w:tr>
      <w:tr w:rsidR="005D1D55" w:rsidRPr="00772BE2" w14:paraId="0530519A" w14:textId="77777777" w:rsidTr="00931B4B">
        <w:tc>
          <w:tcPr>
            <w:tcW w:w="10065" w:type="dxa"/>
            <w:tcBorders>
              <w:top w:val="single" w:sz="6" w:space="0" w:color="auto"/>
              <w:left w:val="double" w:sz="2" w:space="0" w:color="auto"/>
              <w:bottom w:val="single" w:sz="6" w:space="0" w:color="auto"/>
              <w:right w:val="double" w:sz="2" w:space="0" w:color="auto"/>
            </w:tcBorders>
          </w:tcPr>
          <w:p w14:paraId="0AEB6FE5" w14:textId="77777777" w:rsidR="005D1D55" w:rsidRPr="00772BE2" w:rsidRDefault="005D1D55" w:rsidP="00931B4B">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5D1D55" w:rsidRPr="00772BE2" w14:paraId="7F65A0E9" w14:textId="77777777" w:rsidTr="00931B4B">
        <w:tc>
          <w:tcPr>
            <w:tcW w:w="10065" w:type="dxa"/>
            <w:tcBorders>
              <w:top w:val="single" w:sz="6" w:space="0" w:color="auto"/>
              <w:left w:val="double" w:sz="2" w:space="0" w:color="auto"/>
              <w:bottom w:val="single" w:sz="6" w:space="0" w:color="auto"/>
              <w:right w:val="double" w:sz="2" w:space="0" w:color="auto"/>
            </w:tcBorders>
          </w:tcPr>
          <w:p w14:paraId="29B73745" w14:textId="77777777" w:rsidR="005D1D55" w:rsidRPr="00772BE2" w:rsidRDefault="005D1D55" w:rsidP="00931B4B">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74D01FFD" w14:textId="77777777" w:rsidR="005D1D55" w:rsidRPr="00772BE2" w:rsidRDefault="005D1D55"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6F682983" w14:textId="77777777" w:rsidR="005D1D55" w:rsidRPr="00772BE2" w:rsidRDefault="005D1D55" w:rsidP="00931B4B">
            <w:pPr>
              <w:spacing w:before="60"/>
              <w:ind w:firstLine="598"/>
              <w:rPr>
                <w:iCs/>
                <w:sz w:val="26"/>
                <w:szCs w:val="26"/>
              </w:rPr>
            </w:pPr>
            <w:r w:rsidRPr="00772BE2">
              <w:rPr>
                <w:iCs/>
                <w:sz w:val="26"/>
                <w:szCs w:val="26"/>
              </w:rPr>
              <w:t>- Giá đất tính tiền thuê đất: ............................</w:t>
            </w:r>
          </w:p>
          <w:p w14:paraId="0A0D897E" w14:textId="77777777" w:rsidR="005D1D55" w:rsidRPr="00772BE2" w:rsidRDefault="005D1D55" w:rsidP="00931B4B">
            <w:pPr>
              <w:spacing w:before="60"/>
              <w:ind w:firstLine="598"/>
              <w:rPr>
                <w:iCs/>
                <w:sz w:val="26"/>
                <w:szCs w:val="26"/>
              </w:rPr>
            </w:pPr>
            <w:r w:rsidRPr="00772BE2">
              <w:rPr>
                <w:iCs/>
                <w:sz w:val="26"/>
                <w:szCs w:val="26"/>
              </w:rPr>
              <w:t>2. Đối với thuê đất có mặt nước:</w:t>
            </w:r>
          </w:p>
          <w:p w14:paraId="446066D6" w14:textId="77777777" w:rsidR="005D1D55" w:rsidRPr="00772BE2" w:rsidRDefault="005D1D55"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41560532" w14:textId="77777777" w:rsidR="005D1D55" w:rsidRPr="00772BE2" w:rsidRDefault="005D1D55" w:rsidP="00931B4B">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1C1226C2" w14:textId="77777777" w:rsidR="005D1D55" w:rsidRPr="00772BE2" w:rsidRDefault="005D1D55" w:rsidP="00931B4B">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5D1D55" w:rsidRPr="00772BE2" w14:paraId="07726A9E" w14:textId="77777777" w:rsidTr="00931B4B">
        <w:tc>
          <w:tcPr>
            <w:tcW w:w="10065" w:type="dxa"/>
            <w:tcBorders>
              <w:top w:val="single" w:sz="6" w:space="0" w:color="auto"/>
              <w:left w:val="double" w:sz="2" w:space="0" w:color="auto"/>
              <w:bottom w:val="single" w:sz="6" w:space="0" w:color="auto"/>
              <w:right w:val="double" w:sz="2" w:space="0" w:color="auto"/>
            </w:tcBorders>
          </w:tcPr>
          <w:p w14:paraId="78DB12F0" w14:textId="77777777" w:rsidR="005D1D55" w:rsidRPr="00772BE2" w:rsidRDefault="005D1D55" w:rsidP="00931B4B">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5D1D55" w:rsidRPr="00772BE2" w14:paraId="49930ECD" w14:textId="77777777" w:rsidTr="00931B4B">
        <w:tc>
          <w:tcPr>
            <w:tcW w:w="10065" w:type="dxa"/>
            <w:tcBorders>
              <w:top w:val="single" w:sz="6" w:space="0" w:color="auto"/>
              <w:left w:val="double" w:sz="2" w:space="0" w:color="auto"/>
              <w:bottom w:val="single" w:sz="6" w:space="0" w:color="auto"/>
              <w:right w:val="double" w:sz="2" w:space="0" w:color="auto"/>
            </w:tcBorders>
          </w:tcPr>
          <w:p w14:paraId="4B70D264" w14:textId="77777777" w:rsidR="005D1D55" w:rsidRPr="00772BE2" w:rsidRDefault="005D1D55" w:rsidP="00931B4B">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42441980" w14:textId="77777777" w:rsidR="005D1D55" w:rsidRPr="00772BE2" w:rsidRDefault="005D1D55" w:rsidP="00931B4B">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5D1D55" w:rsidRPr="00772BE2" w14:paraId="5ABA0E24" w14:textId="77777777" w:rsidTr="00931B4B">
        <w:tc>
          <w:tcPr>
            <w:tcW w:w="10065" w:type="dxa"/>
            <w:tcBorders>
              <w:top w:val="single" w:sz="6" w:space="0" w:color="auto"/>
              <w:left w:val="double" w:sz="2" w:space="0" w:color="auto"/>
              <w:bottom w:val="double" w:sz="2" w:space="0" w:color="auto"/>
              <w:right w:val="double" w:sz="2" w:space="0" w:color="auto"/>
            </w:tcBorders>
          </w:tcPr>
          <w:p w14:paraId="29ABBD5E" w14:textId="77777777" w:rsidR="005D1D55" w:rsidRPr="00772BE2" w:rsidRDefault="005D1D55" w:rsidP="00931B4B">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77D8FEF6" w14:textId="0775553B" w:rsidR="005D1D55" w:rsidRPr="00794A2C" w:rsidRDefault="005D1D55" w:rsidP="00794A2C">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tc>
      </w:tr>
    </w:tbl>
    <w:p w14:paraId="2EBD4EC6" w14:textId="77777777" w:rsidR="005D1D55" w:rsidRPr="00772BE2" w:rsidRDefault="005D1D55" w:rsidP="005D1D55">
      <w:pPr>
        <w:ind w:left="5041"/>
        <w:jc w:val="center"/>
        <w:rPr>
          <w:b/>
          <w:sz w:val="26"/>
          <w:szCs w:val="26"/>
        </w:rPr>
      </w:pPr>
    </w:p>
    <w:p w14:paraId="2F83D7A6" w14:textId="77777777" w:rsidR="005D1D55" w:rsidRPr="00772BE2" w:rsidRDefault="005D1D55" w:rsidP="005D1D55">
      <w:pPr>
        <w:ind w:left="5041"/>
        <w:jc w:val="center"/>
        <w:rPr>
          <w:b/>
          <w:sz w:val="26"/>
          <w:szCs w:val="26"/>
        </w:rPr>
      </w:pPr>
      <w:r w:rsidRPr="00772BE2">
        <w:rPr>
          <w:b/>
          <w:sz w:val="26"/>
          <w:szCs w:val="26"/>
        </w:rPr>
        <w:t>THỦ TRƯỞNG ĐƠN VỊ</w:t>
      </w:r>
    </w:p>
    <w:p w14:paraId="6FF4CD59" w14:textId="77777777" w:rsidR="005D1D55" w:rsidRPr="00772BE2" w:rsidRDefault="005D1D55" w:rsidP="005D1D55">
      <w:pPr>
        <w:ind w:left="5041"/>
        <w:jc w:val="center"/>
        <w:rPr>
          <w:b/>
          <w:sz w:val="26"/>
          <w:szCs w:val="26"/>
        </w:rPr>
      </w:pPr>
      <w:r w:rsidRPr="00772BE2">
        <w:rPr>
          <w:i/>
          <w:sz w:val="26"/>
          <w:szCs w:val="26"/>
        </w:rPr>
        <w:t>(Ký, ghi rõ họ tên, đóng dấu)</w:t>
      </w:r>
    </w:p>
    <w:p w14:paraId="1D76CB91" w14:textId="77777777" w:rsidR="005D1D55" w:rsidRPr="00772BE2" w:rsidRDefault="005D1D55" w:rsidP="005D1D55">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716C3371" w14:textId="77777777" w:rsidR="005D1D55" w:rsidRPr="00772BE2" w:rsidRDefault="005D1D55" w:rsidP="005D1D55">
      <w:pPr>
        <w:tabs>
          <w:tab w:val="center" w:pos="4505"/>
          <w:tab w:val="right" w:pos="9010"/>
        </w:tabs>
        <w:jc w:val="center"/>
        <w:rPr>
          <w:b/>
          <w:spacing w:val="8"/>
          <w:szCs w:val="28"/>
        </w:rPr>
      </w:pPr>
      <w:r w:rsidRPr="00772BE2">
        <w:rPr>
          <w:b/>
          <w:spacing w:val="8"/>
          <w:szCs w:val="28"/>
        </w:rPr>
        <w:t>TẠI PHIẾU CHUYỂN THÔNG TIN</w:t>
      </w:r>
    </w:p>
    <w:p w14:paraId="5EFE77FA" w14:textId="77777777" w:rsidR="005D1D55" w:rsidRPr="00772BE2" w:rsidRDefault="005D1D55" w:rsidP="005D1D55">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D1D55" w:rsidRPr="00772BE2" w14:paraId="745CFB3E" w14:textId="77777777" w:rsidTr="00931B4B">
        <w:tc>
          <w:tcPr>
            <w:tcW w:w="10349" w:type="dxa"/>
          </w:tcPr>
          <w:p w14:paraId="634D8A75" w14:textId="77777777" w:rsidR="005D1D55" w:rsidRPr="00772BE2" w:rsidRDefault="005D1D55"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30C5A623" w14:textId="77777777" w:rsidR="005D1D55" w:rsidRPr="00772BE2" w:rsidRDefault="005D1D55"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29835B51" w14:textId="77777777" w:rsidR="005D1D55" w:rsidRPr="00772BE2" w:rsidRDefault="005D1D55"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2F52FAA8" w14:textId="77777777" w:rsidR="005D1D55" w:rsidRPr="00772BE2" w:rsidRDefault="005D1D55"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1D66DCC5" w14:textId="77777777" w:rsidR="005D1D55" w:rsidRPr="00772BE2" w:rsidRDefault="005D1D55"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0E302DF6" w14:textId="77777777" w:rsidR="005D1D55" w:rsidRPr="00772BE2" w:rsidRDefault="005D1D55"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695FF947" w14:textId="77777777" w:rsidR="005D1D55" w:rsidRPr="00772BE2" w:rsidRDefault="005D1D55"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1EAFA80" w14:textId="77777777" w:rsidR="005D1D55" w:rsidRPr="00772BE2" w:rsidRDefault="005D1D55"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4E98D4F2" w14:textId="77777777" w:rsidR="005D1D55" w:rsidRPr="00772BE2" w:rsidRDefault="005D1D55"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582E1696" w14:textId="77777777" w:rsidR="005D1D55" w:rsidRPr="00772BE2" w:rsidRDefault="005D1D55"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7B256E0D" w14:textId="77777777" w:rsidR="005D1D55" w:rsidRPr="00772BE2" w:rsidRDefault="005D1D55" w:rsidP="00931B4B">
            <w:pPr>
              <w:spacing w:before="100"/>
              <w:ind w:firstLine="567"/>
              <w:rPr>
                <w:b/>
                <w:sz w:val="26"/>
              </w:rPr>
            </w:pPr>
            <w:r w:rsidRPr="00772BE2">
              <w:rPr>
                <w:b/>
                <w:sz w:val="26"/>
              </w:rPr>
              <w:t xml:space="preserve">Mục III. </w:t>
            </w:r>
          </w:p>
          <w:p w14:paraId="65FBE8B3" w14:textId="77777777" w:rsidR="005D1D55" w:rsidRPr="00772BE2" w:rsidRDefault="005D1D55"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0C1AFE29" w14:textId="77777777" w:rsidR="005D1D55" w:rsidRPr="00772BE2" w:rsidRDefault="005D1D55"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2952A4A" w14:textId="77777777" w:rsidR="005D1D55" w:rsidRPr="00772BE2" w:rsidRDefault="005D1D55"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2F83FF9F" w14:textId="77777777" w:rsidR="005D1D55" w:rsidRPr="00772BE2" w:rsidRDefault="005D1D55"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5F24D14" w14:textId="77777777" w:rsidR="005D1D55" w:rsidRPr="00772BE2" w:rsidRDefault="005D1D55"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6B83F2B2" w14:textId="77777777" w:rsidR="005D1D55" w:rsidRPr="00772BE2" w:rsidRDefault="005D1D55"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40028F60" w14:textId="77777777" w:rsidR="005D1D55" w:rsidRPr="00772BE2" w:rsidRDefault="005D1D55"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3D432154" w14:textId="77777777" w:rsidR="005D1D55" w:rsidRPr="00772BE2" w:rsidRDefault="005D1D55"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536269FB" w14:textId="77777777" w:rsidR="005D1D55" w:rsidRPr="00772BE2" w:rsidRDefault="005D1D55"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0188B38E" w14:textId="77777777" w:rsidR="005D1D55" w:rsidRPr="00772BE2" w:rsidRDefault="005D1D55"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2E1F5D41" w14:textId="77777777" w:rsidR="005D1D55" w:rsidRPr="00772BE2" w:rsidRDefault="005D1D55" w:rsidP="005D1D55">
      <w:pPr>
        <w:spacing w:after="280" w:afterAutospacing="1"/>
        <w:rPr>
          <w:b/>
          <w:bCs/>
          <w:i/>
          <w:iCs/>
        </w:rPr>
      </w:pPr>
    </w:p>
    <w:p w14:paraId="04496301" w14:textId="77777777" w:rsidR="005D1D55" w:rsidRPr="00772BE2" w:rsidRDefault="005D1D55" w:rsidP="005D1D55">
      <w:pPr>
        <w:rPr>
          <w:b/>
          <w:bCs/>
          <w:i/>
          <w:iCs/>
        </w:rPr>
      </w:pPr>
      <w:r w:rsidRPr="00772BE2">
        <w:rPr>
          <w:b/>
          <w:bCs/>
          <w:i/>
          <w:iCs/>
        </w:rPr>
        <w:br w:type="page"/>
      </w:r>
    </w:p>
    <w:p w14:paraId="0E67CF6B" w14:textId="77777777" w:rsidR="005D1D55" w:rsidRPr="00772BE2" w:rsidRDefault="005D1D55" w:rsidP="005D1D55">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3F8CFC3C" w14:textId="77777777" w:rsidR="005D1D55" w:rsidRPr="00772BE2" w:rsidRDefault="005D1D55" w:rsidP="005D1D55">
      <w:pPr>
        <w:spacing w:after="280" w:afterAutospacing="1"/>
        <w:jc w:val="center"/>
      </w:pPr>
      <w:r w:rsidRPr="00772BE2">
        <w:rPr>
          <w:b/>
          <w:bCs/>
        </w:rPr>
        <w:t>BẢNG KÊ CHI TIẾT</w:t>
      </w:r>
    </w:p>
    <w:p w14:paraId="1EB564C3" w14:textId="77777777" w:rsidR="005D1D55" w:rsidRPr="00772BE2" w:rsidRDefault="005D1D55" w:rsidP="005D1D55">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5D1D55" w:rsidRPr="00772BE2" w14:paraId="2AFBC8A0"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E753F3" w14:textId="77777777" w:rsidR="005D1D55" w:rsidRPr="00772BE2" w:rsidRDefault="005D1D55"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C5337" w14:textId="77777777" w:rsidR="005D1D55" w:rsidRPr="00772BE2" w:rsidRDefault="005D1D55"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6138D4" w14:textId="77777777" w:rsidR="005D1D55" w:rsidRPr="00772BE2" w:rsidRDefault="005D1D55"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DDA4F" w14:textId="77777777" w:rsidR="005D1D55" w:rsidRPr="00772BE2" w:rsidRDefault="005D1D55"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3CD281" w14:textId="77777777" w:rsidR="005D1D55" w:rsidRPr="00772BE2" w:rsidRDefault="005D1D55"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64757A" w14:textId="77777777" w:rsidR="005D1D55" w:rsidRPr="00772BE2" w:rsidRDefault="005D1D55" w:rsidP="00931B4B">
            <w:pPr>
              <w:jc w:val="center"/>
              <w:rPr>
                <w:sz w:val="20"/>
                <w:szCs w:val="20"/>
              </w:rPr>
            </w:pPr>
            <w:r w:rsidRPr="00772BE2">
              <w:rPr>
                <w:sz w:val="20"/>
                <w:szCs w:val="20"/>
              </w:rPr>
              <w:t>Diện tích sử dụng/Tỷ lệ sở hữu (nếu có)</w:t>
            </w:r>
          </w:p>
        </w:tc>
      </w:tr>
      <w:tr w:rsidR="005D1D55" w:rsidRPr="00772BE2" w14:paraId="480BF452"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4C6CE8" w14:textId="77777777" w:rsidR="005D1D55" w:rsidRPr="00772BE2" w:rsidRDefault="005D1D55"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FABE66" w14:textId="77777777" w:rsidR="005D1D55" w:rsidRPr="00772BE2" w:rsidRDefault="005D1D55"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C6718C9" w14:textId="77777777" w:rsidR="005D1D55" w:rsidRPr="00772BE2" w:rsidRDefault="005D1D55"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2EA6AB" w14:textId="77777777" w:rsidR="005D1D55" w:rsidRPr="00772BE2" w:rsidRDefault="005D1D55"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BCCB2F" w14:textId="77777777" w:rsidR="005D1D55" w:rsidRPr="00772BE2" w:rsidRDefault="005D1D55"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7CB947B" w14:textId="77777777" w:rsidR="005D1D55" w:rsidRPr="00772BE2" w:rsidRDefault="005D1D55" w:rsidP="00931B4B">
            <w:r w:rsidRPr="00772BE2">
              <w:t> </w:t>
            </w:r>
          </w:p>
        </w:tc>
      </w:tr>
      <w:tr w:rsidR="005D1D55" w:rsidRPr="00772BE2" w14:paraId="7F03603B"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A8CC21" w14:textId="77777777" w:rsidR="005D1D55" w:rsidRPr="00772BE2" w:rsidRDefault="005D1D55"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ABB567" w14:textId="77777777" w:rsidR="005D1D55" w:rsidRPr="00772BE2" w:rsidRDefault="005D1D55"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5AF8BA" w14:textId="77777777" w:rsidR="005D1D55" w:rsidRPr="00772BE2" w:rsidRDefault="005D1D55"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204B5E9" w14:textId="77777777" w:rsidR="005D1D55" w:rsidRPr="00772BE2" w:rsidRDefault="005D1D55"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C38A48" w14:textId="77777777" w:rsidR="005D1D55" w:rsidRPr="00772BE2" w:rsidRDefault="005D1D55"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D9CAF70" w14:textId="77777777" w:rsidR="005D1D55" w:rsidRPr="00772BE2" w:rsidRDefault="005D1D55" w:rsidP="00931B4B">
            <w:r w:rsidRPr="00772BE2">
              <w:t> </w:t>
            </w:r>
          </w:p>
        </w:tc>
      </w:tr>
      <w:tr w:rsidR="005D1D55" w:rsidRPr="00772BE2" w14:paraId="09A00374"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F8FC413" w14:textId="77777777" w:rsidR="005D1D55" w:rsidRPr="00772BE2" w:rsidRDefault="005D1D55"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61E47F" w14:textId="77777777" w:rsidR="005D1D55" w:rsidRPr="00772BE2" w:rsidRDefault="005D1D55"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B879C94" w14:textId="77777777" w:rsidR="005D1D55" w:rsidRPr="00772BE2" w:rsidRDefault="005D1D55"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C8E9555" w14:textId="77777777" w:rsidR="005D1D55" w:rsidRPr="00772BE2" w:rsidRDefault="005D1D55"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03C73B" w14:textId="77777777" w:rsidR="005D1D55" w:rsidRPr="00772BE2" w:rsidRDefault="005D1D55"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FEE4E4" w14:textId="77777777" w:rsidR="005D1D55" w:rsidRPr="00772BE2" w:rsidRDefault="005D1D55" w:rsidP="00931B4B">
            <w:r w:rsidRPr="00772BE2">
              <w:t> </w:t>
            </w:r>
          </w:p>
        </w:tc>
      </w:tr>
    </w:tbl>
    <w:p w14:paraId="5AB14019" w14:textId="77777777" w:rsidR="005D1D55" w:rsidRPr="00772BE2" w:rsidRDefault="005D1D55" w:rsidP="005D1D55">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5D1D55" w:rsidRPr="00772BE2" w14:paraId="332AFB57"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CF4D972" w14:textId="77777777" w:rsidR="005D1D55" w:rsidRPr="00772BE2" w:rsidRDefault="005D1D55"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846C680" w14:textId="77777777" w:rsidR="005D1D55" w:rsidRPr="00772BE2" w:rsidRDefault="005D1D55"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E39FF69" w14:textId="77777777" w:rsidR="005D1D55" w:rsidRPr="00772BE2" w:rsidRDefault="005D1D55"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20809A1" w14:textId="77777777" w:rsidR="005D1D55" w:rsidRPr="00772BE2" w:rsidRDefault="005D1D55"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663EF3" w14:textId="77777777" w:rsidR="005D1D55" w:rsidRPr="00772BE2" w:rsidRDefault="005D1D55"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289EBD6" w14:textId="77777777" w:rsidR="005D1D55" w:rsidRPr="00772BE2" w:rsidRDefault="005D1D55"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029385F" w14:textId="77777777" w:rsidR="005D1D55" w:rsidRPr="00772BE2" w:rsidRDefault="005D1D55"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864873A" w14:textId="77777777" w:rsidR="005D1D55" w:rsidRPr="00772BE2" w:rsidRDefault="005D1D55"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3A4996F" w14:textId="77777777" w:rsidR="005D1D55" w:rsidRPr="00772BE2" w:rsidRDefault="005D1D55"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C9EF73C" w14:textId="77777777" w:rsidR="005D1D55" w:rsidRPr="00772BE2" w:rsidRDefault="005D1D55"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797FB6AC" w14:textId="77777777" w:rsidR="005D1D55" w:rsidRPr="00772BE2" w:rsidRDefault="005D1D55"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38FEAAF" w14:textId="77777777" w:rsidR="005D1D55" w:rsidRPr="00772BE2" w:rsidDel="004152DB" w:rsidRDefault="005D1D55" w:rsidP="00931B4B">
            <w:pPr>
              <w:jc w:val="center"/>
              <w:rPr>
                <w:sz w:val="20"/>
                <w:szCs w:val="20"/>
              </w:rPr>
            </w:pPr>
            <w:r w:rsidRPr="00772BE2">
              <w:rPr>
                <w:bCs/>
                <w:sz w:val="20"/>
                <w:szCs w:val="20"/>
              </w:rPr>
              <w:t>Giấy tờ về quyền sử dụng đất (nếu có)</w:t>
            </w:r>
          </w:p>
        </w:tc>
      </w:tr>
      <w:tr w:rsidR="005D1D55" w:rsidRPr="00772BE2" w14:paraId="79793DE1"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F90230" w14:textId="77777777" w:rsidR="005D1D55" w:rsidRPr="00772BE2" w:rsidRDefault="005D1D55"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5D5AD26" w14:textId="77777777" w:rsidR="005D1D55" w:rsidRPr="00772BE2" w:rsidRDefault="005D1D55"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160701C" w14:textId="77777777" w:rsidR="005D1D55" w:rsidRPr="00772BE2" w:rsidRDefault="005D1D55"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B9ABD4" w14:textId="77777777" w:rsidR="005D1D55" w:rsidRPr="00772BE2" w:rsidRDefault="005D1D55"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D01ACB2" w14:textId="77777777" w:rsidR="005D1D55" w:rsidRPr="00772BE2" w:rsidRDefault="005D1D55"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4B09D8" w14:textId="77777777" w:rsidR="005D1D55" w:rsidRPr="00772BE2" w:rsidRDefault="005D1D55"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C593EF" w14:textId="77777777" w:rsidR="005D1D55" w:rsidRPr="00772BE2" w:rsidRDefault="005D1D55"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C92A64" w14:textId="77777777" w:rsidR="005D1D55" w:rsidRPr="00772BE2" w:rsidRDefault="005D1D55"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6C0DD5" w14:textId="77777777" w:rsidR="005D1D55" w:rsidRPr="00772BE2" w:rsidRDefault="005D1D55"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5B4D23" w14:textId="77777777" w:rsidR="005D1D55" w:rsidRPr="00772BE2" w:rsidRDefault="005D1D55"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0AB30B9" w14:textId="77777777" w:rsidR="005D1D55" w:rsidRPr="00772BE2" w:rsidRDefault="005D1D55"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2791076" w14:textId="77777777" w:rsidR="005D1D55" w:rsidRPr="00772BE2" w:rsidRDefault="005D1D55" w:rsidP="00931B4B"/>
        </w:tc>
      </w:tr>
      <w:tr w:rsidR="005D1D55" w:rsidRPr="00772BE2" w14:paraId="59F16D75"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47D7BA" w14:textId="77777777" w:rsidR="005D1D55" w:rsidRPr="00772BE2" w:rsidRDefault="005D1D55"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2BD635" w14:textId="77777777" w:rsidR="005D1D55" w:rsidRPr="00772BE2" w:rsidRDefault="005D1D55"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2C58EB7" w14:textId="77777777" w:rsidR="005D1D55" w:rsidRPr="00772BE2" w:rsidRDefault="005D1D55"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000C5B0" w14:textId="77777777" w:rsidR="005D1D55" w:rsidRPr="00772BE2" w:rsidRDefault="005D1D55"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ACEE84" w14:textId="77777777" w:rsidR="005D1D55" w:rsidRPr="00772BE2" w:rsidRDefault="005D1D55"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473F5B" w14:textId="77777777" w:rsidR="005D1D55" w:rsidRPr="00772BE2" w:rsidRDefault="005D1D55"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565422" w14:textId="77777777" w:rsidR="005D1D55" w:rsidRPr="00772BE2" w:rsidRDefault="005D1D55"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E68088" w14:textId="77777777" w:rsidR="005D1D55" w:rsidRPr="00772BE2" w:rsidRDefault="005D1D55"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DDB5A0" w14:textId="77777777" w:rsidR="005D1D55" w:rsidRPr="00772BE2" w:rsidRDefault="005D1D55"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8D9B42" w14:textId="77777777" w:rsidR="005D1D55" w:rsidRPr="00772BE2" w:rsidRDefault="005D1D55"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78A0E8A" w14:textId="77777777" w:rsidR="005D1D55" w:rsidRPr="00772BE2" w:rsidRDefault="005D1D55"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65C9C9F" w14:textId="77777777" w:rsidR="005D1D55" w:rsidRPr="00772BE2" w:rsidRDefault="005D1D55" w:rsidP="00931B4B"/>
        </w:tc>
      </w:tr>
      <w:tr w:rsidR="005D1D55" w:rsidRPr="00772BE2" w14:paraId="75CD5FE6"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00F859" w14:textId="77777777" w:rsidR="005D1D55" w:rsidRPr="00772BE2" w:rsidRDefault="005D1D55"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4435D1" w14:textId="77777777" w:rsidR="005D1D55" w:rsidRPr="00772BE2" w:rsidRDefault="005D1D55"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1D15158" w14:textId="77777777" w:rsidR="005D1D55" w:rsidRPr="00772BE2" w:rsidRDefault="005D1D55"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2A5C35" w14:textId="77777777" w:rsidR="005D1D55" w:rsidRPr="00772BE2" w:rsidRDefault="005D1D55"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2042C8" w14:textId="77777777" w:rsidR="005D1D55" w:rsidRPr="00772BE2" w:rsidRDefault="005D1D55"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AED14B" w14:textId="77777777" w:rsidR="005D1D55" w:rsidRPr="00772BE2" w:rsidRDefault="005D1D55"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9FED88" w14:textId="77777777" w:rsidR="005D1D55" w:rsidRPr="00772BE2" w:rsidRDefault="005D1D55"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685898" w14:textId="77777777" w:rsidR="005D1D55" w:rsidRPr="00772BE2" w:rsidRDefault="005D1D55"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1B7F0E" w14:textId="77777777" w:rsidR="005D1D55" w:rsidRPr="00772BE2" w:rsidRDefault="005D1D55"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E632FF" w14:textId="77777777" w:rsidR="005D1D55" w:rsidRPr="00772BE2" w:rsidRDefault="005D1D55"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63F4497" w14:textId="77777777" w:rsidR="005D1D55" w:rsidRPr="00772BE2" w:rsidRDefault="005D1D55"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24373A89" w14:textId="77777777" w:rsidR="005D1D55" w:rsidRPr="00772BE2" w:rsidRDefault="005D1D55" w:rsidP="00931B4B"/>
        </w:tc>
      </w:tr>
    </w:tbl>
    <w:p w14:paraId="62E4FB5B" w14:textId="77777777" w:rsidR="005D1D55" w:rsidRPr="00772BE2" w:rsidRDefault="005D1D55" w:rsidP="005D1D55">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5D1D55" w:rsidRPr="00772BE2" w14:paraId="0D0903BE"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058BB531" w14:textId="77777777" w:rsidR="005D1D55" w:rsidRPr="00772BE2" w:rsidRDefault="005D1D55"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5BB2D830" w14:textId="77777777" w:rsidR="005D1D55" w:rsidRPr="00772BE2" w:rsidRDefault="005D1D55"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771C9CE6" w14:textId="77777777" w:rsidR="005D1D55" w:rsidRPr="00772BE2" w:rsidRDefault="005D1D55"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FBC203D" w14:textId="77777777" w:rsidR="005D1D55" w:rsidRPr="00772BE2" w:rsidRDefault="005D1D55"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0F2D813B" w14:textId="77777777" w:rsidR="005D1D55" w:rsidRPr="00772BE2" w:rsidRDefault="005D1D55"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5FC36955" w14:textId="77777777" w:rsidR="005D1D55" w:rsidRPr="00772BE2" w:rsidRDefault="005D1D55" w:rsidP="00931B4B">
            <w:pPr>
              <w:jc w:val="center"/>
              <w:rPr>
                <w:sz w:val="20"/>
                <w:szCs w:val="20"/>
              </w:rPr>
            </w:pPr>
            <w:r w:rsidRPr="00772BE2">
              <w:rPr>
                <w:sz w:val="20"/>
                <w:szCs w:val="20"/>
              </w:rPr>
              <w:t xml:space="preserve">Thời hạn </w:t>
            </w:r>
          </w:p>
          <w:p w14:paraId="66ACC4DB" w14:textId="77777777" w:rsidR="005D1D55" w:rsidRPr="00772BE2" w:rsidRDefault="005D1D55" w:rsidP="00931B4B">
            <w:pPr>
              <w:jc w:val="center"/>
              <w:rPr>
                <w:sz w:val="20"/>
                <w:szCs w:val="20"/>
              </w:rPr>
            </w:pPr>
            <w:r w:rsidRPr="00772BE2">
              <w:rPr>
                <w:sz w:val="20"/>
                <w:szCs w:val="20"/>
              </w:rPr>
              <w:t>sở hữu</w:t>
            </w:r>
          </w:p>
        </w:tc>
      </w:tr>
      <w:tr w:rsidR="005D1D55" w:rsidRPr="00772BE2" w14:paraId="742C5DA6" w14:textId="77777777" w:rsidTr="00931B4B">
        <w:trPr>
          <w:trHeight w:val="129"/>
        </w:trPr>
        <w:tc>
          <w:tcPr>
            <w:tcW w:w="805" w:type="dxa"/>
            <w:vMerge/>
            <w:vAlign w:val="center"/>
          </w:tcPr>
          <w:p w14:paraId="2DE13F01" w14:textId="77777777" w:rsidR="005D1D55" w:rsidRPr="00772BE2" w:rsidRDefault="005D1D55" w:rsidP="00931B4B">
            <w:pPr>
              <w:jc w:val="center"/>
              <w:rPr>
                <w:sz w:val="20"/>
                <w:szCs w:val="20"/>
              </w:rPr>
            </w:pPr>
          </w:p>
        </w:tc>
        <w:tc>
          <w:tcPr>
            <w:tcW w:w="765" w:type="dxa"/>
            <w:vMerge/>
            <w:vAlign w:val="center"/>
          </w:tcPr>
          <w:p w14:paraId="353ADEEF" w14:textId="77777777" w:rsidR="005D1D55" w:rsidRPr="00772BE2" w:rsidRDefault="005D1D55" w:rsidP="00931B4B">
            <w:pPr>
              <w:jc w:val="center"/>
              <w:rPr>
                <w:sz w:val="20"/>
                <w:szCs w:val="20"/>
              </w:rPr>
            </w:pPr>
          </w:p>
        </w:tc>
        <w:tc>
          <w:tcPr>
            <w:tcW w:w="1467" w:type="dxa"/>
            <w:vMerge/>
            <w:vAlign w:val="center"/>
          </w:tcPr>
          <w:p w14:paraId="2E873AEF" w14:textId="77777777" w:rsidR="005D1D55" w:rsidRPr="00772BE2" w:rsidRDefault="005D1D55" w:rsidP="00931B4B">
            <w:pPr>
              <w:jc w:val="center"/>
              <w:rPr>
                <w:sz w:val="20"/>
                <w:szCs w:val="20"/>
              </w:rPr>
            </w:pPr>
          </w:p>
        </w:tc>
        <w:tc>
          <w:tcPr>
            <w:tcW w:w="1426" w:type="dxa"/>
            <w:shd w:val="solid" w:color="FFFFFF" w:fill="auto"/>
            <w:tcMar>
              <w:top w:w="0" w:type="dxa"/>
              <w:left w:w="0" w:type="dxa"/>
              <w:bottom w:w="0" w:type="dxa"/>
              <w:right w:w="0" w:type="dxa"/>
            </w:tcMar>
          </w:tcPr>
          <w:p w14:paraId="14ECC0F0" w14:textId="77777777" w:rsidR="005D1D55" w:rsidRPr="00772BE2" w:rsidRDefault="005D1D55"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59B2700F" w14:textId="77777777" w:rsidR="005D1D55" w:rsidRPr="00772BE2" w:rsidRDefault="005D1D55"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2D81C41F" w14:textId="77777777" w:rsidR="005D1D55" w:rsidRPr="00772BE2" w:rsidRDefault="005D1D55"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664D967A" w14:textId="77777777" w:rsidR="005D1D55" w:rsidRPr="00772BE2" w:rsidRDefault="005D1D55" w:rsidP="00931B4B">
            <w:pPr>
              <w:jc w:val="center"/>
              <w:rPr>
                <w:sz w:val="20"/>
                <w:szCs w:val="20"/>
              </w:rPr>
            </w:pPr>
            <w:r w:rsidRPr="00772BE2">
              <w:rPr>
                <w:sz w:val="20"/>
                <w:szCs w:val="20"/>
              </w:rPr>
              <w:t>Xây dựng</w:t>
            </w:r>
          </w:p>
          <w:p w14:paraId="4992AF85" w14:textId="77777777" w:rsidR="005D1D55" w:rsidRPr="00772BE2" w:rsidRDefault="005D1D55" w:rsidP="00931B4B">
            <w:pPr>
              <w:jc w:val="center"/>
              <w:rPr>
                <w:sz w:val="20"/>
                <w:szCs w:val="20"/>
              </w:rPr>
            </w:pPr>
          </w:p>
        </w:tc>
        <w:tc>
          <w:tcPr>
            <w:tcW w:w="1191" w:type="dxa"/>
            <w:vMerge/>
            <w:shd w:val="solid" w:color="FFFFFF" w:fill="auto"/>
          </w:tcPr>
          <w:p w14:paraId="1B645C0F" w14:textId="77777777" w:rsidR="005D1D55" w:rsidRPr="00772BE2" w:rsidRDefault="005D1D55" w:rsidP="00931B4B">
            <w:pPr>
              <w:jc w:val="center"/>
              <w:rPr>
                <w:sz w:val="20"/>
                <w:szCs w:val="20"/>
              </w:rPr>
            </w:pPr>
          </w:p>
        </w:tc>
      </w:tr>
      <w:tr w:rsidR="005D1D55" w:rsidRPr="00772BE2" w14:paraId="669D2DE3" w14:textId="77777777" w:rsidTr="00931B4B">
        <w:trPr>
          <w:trHeight w:val="718"/>
        </w:trPr>
        <w:tc>
          <w:tcPr>
            <w:tcW w:w="805" w:type="dxa"/>
            <w:shd w:val="solid" w:color="FFFFFF" w:fill="auto"/>
            <w:tcMar>
              <w:top w:w="0" w:type="dxa"/>
              <w:left w:w="0" w:type="dxa"/>
              <w:bottom w:w="0" w:type="dxa"/>
              <w:right w:w="0" w:type="dxa"/>
            </w:tcMar>
          </w:tcPr>
          <w:p w14:paraId="65119DF7" w14:textId="77777777" w:rsidR="005D1D55" w:rsidRPr="00772BE2" w:rsidRDefault="005D1D55" w:rsidP="00931B4B">
            <w:r w:rsidRPr="00772BE2">
              <w:t> </w:t>
            </w:r>
          </w:p>
        </w:tc>
        <w:tc>
          <w:tcPr>
            <w:tcW w:w="765" w:type="dxa"/>
            <w:shd w:val="solid" w:color="FFFFFF" w:fill="auto"/>
            <w:tcMar>
              <w:top w:w="0" w:type="dxa"/>
              <w:left w:w="0" w:type="dxa"/>
              <w:bottom w:w="0" w:type="dxa"/>
              <w:right w:w="0" w:type="dxa"/>
            </w:tcMar>
          </w:tcPr>
          <w:p w14:paraId="6FE605E3" w14:textId="77777777" w:rsidR="005D1D55" w:rsidRPr="00772BE2" w:rsidRDefault="005D1D55" w:rsidP="00931B4B">
            <w:r w:rsidRPr="00772BE2">
              <w:t> </w:t>
            </w:r>
          </w:p>
        </w:tc>
        <w:tc>
          <w:tcPr>
            <w:tcW w:w="1467" w:type="dxa"/>
            <w:shd w:val="solid" w:color="FFFFFF" w:fill="auto"/>
            <w:tcMar>
              <w:top w:w="0" w:type="dxa"/>
              <w:left w:w="0" w:type="dxa"/>
              <w:bottom w:w="0" w:type="dxa"/>
              <w:right w:w="0" w:type="dxa"/>
            </w:tcMar>
          </w:tcPr>
          <w:p w14:paraId="667CCAA7"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5C7745CD"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66BDC135"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18A9F223" w14:textId="77777777" w:rsidR="005D1D55" w:rsidRPr="00772BE2" w:rsidRDefault="005D1D55" w:rsidP="00931B4B">
            <w:r w:rsidRPr="00772BE2">
              <w:t> </w:t>
            </w:r>
          </w:p>
        </w:tc>
        <w:tc>
          <w:tcPr>
            <w:tcW w:w="1427" w:type="dxa"/>
            <w:shd w:val="solid" w:color="FFFFFF" w:fill="auto"/>
            <w:tcMar>
              <w:top w:w="0" w:type="dxa"/>
              <w:left w:w="0" w:type="dxa"/>
              <w:bottom w:w="0" w:type="dxa"/>
              <w:right w:w="0" w:type="dxa"/>
            </w:tcMar>
          </w:tcPr>
          <w:p w14:paraId="4ABAE110" w14:textId="77777777" w:rsidR="005D1D55" w:rsidRPr="00772BE2" w:rsidRDefault="005D1D55" w:rsidP="00931B4B">
            <w:r w:rsidRPr="00772BE2">
              <w:t> </w:t>
            </w:r>
          </w:p>
          <w:p w14:paraId="7E58ED10" w14:textId="77777777" w:rsidR="005D1D55" w:rsidRPr="00772BE2" w:rsidRDefault="005D1D55" w:rsidP="00931B4B">
            <w:r w:rsidRPr="00772BE2">
              <w:t> </w:t>
            </w:r>
          </w:p>
        </w:tc>
        <w:tc>
          <w:tcPr>
            <w:tcW w:w="1191" w:type="dxa"/>
            <w:shd w:val="solid" w:color="FFFFFF" w:fill="auto"/>
          </w:tcPr>
          <w:p w14:paraId="348B7F3E" w14:textId="77777777" w:rsidR="005D1D55" w:rsidRPr="00772BE2" w:rsidRDefault="005D1D55" w:rsidP="00931B4B"/>
        </w:tc>
      </w:tr>
      <w:tr w:rsidR="005D1D55" w:rsidRPr="00772BE2" w14:paraId="7ACAE72C" w14:textId="77777777" w:rsidTr="00931B4B">
        <w:trPr>
          <w:trHeight w:val="718"/>
        </w:trPr>
        <w:tc>
          <w:tcPr>
            <w:tcW w:w="805" w:type="dxa"/>
            <w:shd w:val="solid" w:color="FFFFFF" w:fill="auto"/>
            <w:tcMar>
              <w:top w:w="0" w:type="dxa"/>
              <w:left w:w="0" w:type="dxa"/>
              <w:bottom w:w="0" w:type="dxa"/>
              <w:right w:w="0" w:type="dxa"/>
            </w:tcMar>
          </w:tcPr>
          <w:p w14:paraId="36F6386E" w14:textId="77777777" w:rsidR="005D1D55" w:rsidRPr="00772BE2" w:rsidRDefault="005D1D55" w:rsidP="00931B4B">
            <w:r w:rsidRPr="00772BE2">
              <w:t> </w:t>
            </w:r>
          </w:p>
        </w:tc>
        <w:tc>
          <w:tcPr>
            <w:tcW w:w="765" w:type="dxa"/>
            <w:shd w:val="solid" w:color="FFFFFF" w:fill="auto"/>
            <w:tcMar>
              <w:top w:w="0" w:type="dxa"/>
              <w:left w:w="0" w:type="dxa"/>
              <w:bottom w:w="0" w:type="dxa"/>
              <w:right w:w="0" w:type="dxa"/>
            </w:tcMar>
          </w:tcPr>
          <w:p w14:paraId="1EDF9B12" w14:textId="77777777" w:rsidR="005D1D55" w:rsidRPr="00772BE2" w:rsidRDefault="005D1D55" w:rsidP="00931B4B">
            <w:r w:rsidRPr="00772BE2">
              <w:t> </w:t>
            </w:r>
          </w:p>
        </w:tc>
        <w:tc>
          <w:tcPr>
            <w:tcW w:w="1467" w:type="dxa"/>
            <w:shd w:val="solid" w:color="FFFFFF" w:fill="auto"/>
            <w:tcMar>
              <w:top w:w="0" w:type="dxa"/>
              <w:left w:w="0" w:type="dxa"/>
              <w:bottom w:w="0" w:type="dxa"/>
              <w:right w:w="0" w:type="dxa"/>
            </w:tcMar>
          </w:tcPr>
          <w:p w14:paraId="034CC37B"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32F3F32B"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53C475EA"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32EC72D1" w14:textId="77777777" w:rsidR="005D1D55" w:rsidRPr="00772BE2" w:rsidRDefault="005D1D55" w:rsidP="00931B4B">
            <w:r w:rsidRPr="00772BE2">
              <w:t> </w:t>
            </w:r>
          </w:p>
        </w:tc>
        <w:tc>
          <w:tcPr>
            <w:tcW w:w="1427" w:type="dxa"/>
            <w:shd w:val="solid" w:color="FFFFFF" w:fill="auto"/>
            <w:tcMar>
              <w:top w:w="0" w:type="dxa"/>
              <w:left w:w="0" w:type="dxa"/>
              <w:bottom w:w="0" w:type="dxa"/>
              <w:right w:w="0" w:type="dxa"/>
            </w:tcMar>
          </w:tcPr>
          <w:p w14:paraId="33FD897A" w14:textId="77777777" w:rsidR="005D1D55" w:rsidRPr="00772BE2" w:rsidRDefault="005D1D55" w:rsidP="00931B4B">
            <w:r w:rsidRPr="00772BE2">
              <w:t> </w:t>
            </w:r>
          </w:p>
          <w:p w14:paraId="208FE716" w14:textId="77777777" w:rsidR="005D1D55" w:rsidRPr="00772BE2" w:rsidRDefault="005D1D55" w:rsidP="00931B4B">
            <w:r w:rsidRPr="00772BE2">
              <w:t> </w:t>
            </w:r>
          </w:p>
        </w:tc>
        <w:tc>
          <w:tcPr>
            <w:tcW w:w="1191" w:type="dxa"/>
            <w:shd w:val="solid" w:color="FFFFFF" w:fill="auto"/>
          </w:tcPr>
          <w:p w14:paraId="4BA101B2" w14:textId="77777777" w:rsidR="005D1D55" w:rsidRPr="00772BE2" w:rsidRDefault="005D1D55" w:rsidP="00931B4B"/>
        </w:tc>
      </w:tr>
      <w:tr w:rsidR="005D1D55" w:rsidRPr="00772BE2" w14:paraId="039E1720" w14:textId="77777777" w:rsidTr="00931B4B">
        <w:trPr>
          <w:trHeight w:val="718"/>
        </w:trPr>
        <w:tc>
          <w:tcPr>
            <w:tcW w:w="805" w:type="dxa"/>
            <w:shd w:val="solid" w:color="FFFFFF" w:fill="auto"/>
            <w:tcMar>
              <w:top w:w="0" w:type="dxa"/>
              <w:left w:w="0" w:type="dxa"/>
              <w:bottom w:w="0" w:type="dxa"/>
              <w:right w:w="0" w:type="dxa"/>
            </w:tcMar>
          </w:tcPr>
          <w:p w14:paraId="55137732" w14:textId="77777777" w:rsidR="005D1D55" w:rsidRPr="00772BE2" w:rsidRDefault="005D1D55" w:rsidP="00931B4B">
            <w:r w:rsidRPr="00772BE2">
              <w:t> </w:t>
            </w:r>
          </w:p>
        </w:tc>
        <w:tc>
          <w:tcPr>
            <w:tcW w:w="765" w:type="dxa"/>
            <w:shd w:val="solid" w:color="FFFFFF" w:fill="auto"/>
            <w:tcMar>
              <w:top w:w="0" w:type="dxa"/>
              <w:left w:w="0" w:type="dxa"/>
              <w:bottom w:w="0" w:type="dxa"/>
              <w:right w:w="0" w:type="dxa"/>
            </w:tcMar>
          </w:tcPr>
          <w:p w14:paraId="66D0AEE0" w14:textId="77777777" w:rsidR="005D1D55" w:rsidRPr="00772BE2" w:rsidRDefault="005D1D55" w:rsidP="00931B4B">
            <w:r w:rsidRPr="00772BE2">
              <w:t> </w:t>
            </w:r>
          </w:p>
        </w:tc>
        <w:tc>
          <w:tcPr>
            <w:tcW w:w="1467" w:type="dxa"/>
            <w:shd w:val="solid" w:color="FFFFFF" w:fill="auto"/>
            <w:tcMar>
              <w:top w:w="0" w:type="dxa"/>
              <w:left w:w="0" w:type="dxa"/>
              <w:bottom w:w="0" w:type="dxa"/>
              <w:right w:w="0" w:type="dxa"/>
            </w:tcMar>
          </w:tcPr>
          <w:p w14:paraId="6ED1AEEC"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7D3094FB"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4BD06E20"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161D8EBB" w14:textId="77777777" w:rsidR="005D1D55" w:rsidRPr="00772BE2" w:rsidRDefault="005D1D55" w:rsidP="00931B4B">
            <w:r w:rsidRPr="00772BE2">
              <w:t> </w:t>
            </w:r>
          </w:p>
        </w:tc>
        <w:tc>
          <w:tcPr>
            <w:tcW w:w="1427" w:type="dxa"/>
            <w:shd w:val="solid" w:color="FFFFFF" w:fill="auto"/>
            <w:tcMar>
              <w:top w:w="0" w:type="dxa"/>
              <w:left w:w="0" w:type="dxa"/>
              <w:bottom w:w="0" w:type="dxa"/>
              <w:right w:w="0" w:type="dxa"/>
            </w:tcMar>
          </w:tcPr>
          <w:p w14:paraId="06F94BE4" w14:textId="77777777" w:rsidR="005D1D55" w:rsidRPr="00772BE2" w:rsidRDefault="005D1D55" w:rsidP="00931B4B">
            <w:r w:rsidRPr="00772BE2">
              <w:t> </w:t>
            </w:r>
          </w:p>
          <w:p w14:paraId="24E126E6" w14:textId="77777777" w:rsidR="005D1D55" w:rsidRPr="00772BE2" w:rsidRDefault="005D1D55" w:rsidP="00931B4B">
            <w:r w:rsidRPr="00772BE2">
              <w:t> </w:t>
            </w:r>
          </w:p>
        </w:tc>
        <w:tc>
          <w:tcPr>
            <w:tcW w:w="1191" w:type="dxa"/>
            <w:shd w:val="solid" w:color="FFFFFF" w:fill="auto"/>
          </w:tcPr>
          <w:p w14:paraId="6C9DFA74" w14:textId="77777777" w:rsidR="005D1D55" w:rsidRPr="00772BE2" w:rsidRDefault="005D1D55" w:rsidP="00931B4B"/>
        </w:tc>
      </w:tr>
    </w:tbl>
    <w:p w14:paraId="381BF071" w14:textId="22E3E795" w:rsidR="00904880" w:rsidRDefault="00904880" w:rsidP="009F3F7A">
      <w:pPr>
        <w:spacing w:before="120" w:line="360" w:lineRule="atLeast"/>
        <w:ind w:firstLine="720"/>
        <w:jc w:val="both"/>
        <w:outlineLvl w:val="0"/>
        <w:rPr>
          <w:rFonts w:cs="Times New Roman"/>
          <w:b/>
          <w:bCs/>
          <w:szCs w:val="28"/>
        </w:rPr>
      </w:pPr>
    </w:p>
    <w:p w14:paraId="1C381260" w14:textId="77777777" w:rsidR="00904880" w:rsidRDefault="00904880" w:rsidP="009F3F7A">
      <w:pPr>
        <w:spacing w:before="120" w:line="360" w:lineRule="atLeast"/>
        <w:ind w:firstLine="720"/>
        <w:jc w:val="both"/>
        <w:outlineLvl w:val="0"/>
        <w:rPr>
          <w:rFonts w:cs="Times New Roman"/>
          <w:b/>
          <w:bCs/>
          <w:szCs w:val="28"/>
        </w:rPr>
      </w:pPr>
    </w:p>
    <w:p w14:paraId="18A3DD4A" w14:textId="52CCDED8" w:rsidR="00B04E87" w:rsidRDefault="00B04E87" w:rsidP="0057747B">
      <w:pPr>
        <w:ind w:firstLine="709"/>
        <w:jc w:val="both"/>
        <w:rPr>
          <w:b/>
          <w:szCs w:val="28"/>
          <w:lang w:eastAsia="zh-CN"/>
        </w:rPr>
      </w:pPr>
      <w:r>
        <w:rPr>
          <w:b/>
          <w:szCs w:val="28"/>
          <w:lang w:eastAsia="zh-CN"/>
        </w:rPr>
        <w:lastRenderedPageBreak/>
        <w:t xml:space="preserve">19. </w:t>
      </w:r>
      <w:r w:rsidRPr="00B04E87">
        <w:rPr>
          <w:b/>
          <w:szCs w:val="28"/>
          <w:lang w:eastAsia="zh-CN"/>
        </w:rPr>
        <w:t>Đính chính Giấy chứng nhận đã cấp - 1.012790</w:t>
      </w:r>
    </w:p>
    <w:p w14:paraId="3F3318FE" w14:textId="51B44367" w:rsidR="00DD7D2C" w:rsidRPr="00E25060" w:rsidRDefault="00EF17D7" w:rsidP="00DD7D2C">
      <w:pPr>
        <w:autoSpaceDE w:val="0"/>
        <w:autoSpaceDN w:val="0"/>
        <w:adjustRightInd w:val="0"/>
        <w:spacing w:before="120" w:line="360" w:lineRule="atLeast"/>
        <w:ind w:firstLine="720"/>
        <w:jc w:val="both"/>
        <w:outlineLvl w:val="1"/>
        <w:rPr>
          <w:rFonts w:cs="Times New Roman"/>
          <w:b/>
          <w:bCs/>
          <w:i/>
          <w:iCs/>
          <w:szCs w:val="28"/>
        </w:rPr>
      </w:pPr>
      <w:r>
        <w:rPr>
          <w:rFonts w:cs="Times New Roman"/>
          <w:b/>
          <w:bCs/>
          <w:i/>
          <w:iCs/>
          <w:szCs w:val="28"/>
        </w:rPr>
        <w:t>a</w:t>
      </w:r>
      <w:r w:rsidR="00DD7D2C" w:rsidRPr="00E25060">
        <w:rPr>
          <w:rFonts w:cs="Times New Roman"/>
          <w:b/>
          <w:bCs/>
          <w:i/>
          <w:iCs/>
          <w:szCs w:val="28"/>
        </w:rPr>
        <w:t xml:space="preserve">) Trình tự thực hiện: </w:t>
      </w:r>
    </w:p>
    <w:p w14:paraId="4AA669C5" w14:textId="51BD6E24" w:rsidR="00DD7D2C" w:rsidRPr="00E25060" w:rsidRDefault="00DD7D2C" w:rsidP="00DD7D2C">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i/>
          <w:iCs/>
          <w:spacing w:val="-2"/>
          <w:szCs w:val="28"/>
        </w:rPr>
        <w:t>Bước 1:</w:t>
      </w:r>
      <w:r w:rsidRPr="00E25060">
        <w:rPr>
          <w:rFonts w:eastAsia="Calibri" w:cs="Times New Roman"/>
          <w:spacing w:val="-2"/>
          <w:szCs w:val="28"/>
        </w:rPr>
        <w:t xml:space="preserve"> Người yêu cầu đăng ký nộp hồ sơ đến Trung tâm Phục vụ hành chính công.</w:t>
      </w:r>
    </w:p>
    <w:p w14:paraId="10869573" w14:textId="77777777" w:rsidR="00DD7D2C" w:rsidRPr="00E25060" w:rsidRDefault="00DD7D2C" w:rsidP="00DD7D2C">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16202696" w14:textId="77777777" w:rsidR="00DD7D2C" w:rsidRPr="00E25060" w:rsidRDefault="00DD7D2C" w:rsidP="00DD7D2C">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Đối với trường hợp thực hiện xác nhận thay đổi trên Giấy chứng nhận đã cấp thì người yêu cầu đăng ký nộp bản gốc Giấy chứng nhận đã cấp.</w:t>
      </w:r>
    </w:p>
    <w:p w14:paraId="6A74F8BE" w14:textId="77777777" w:rsidR="00DD7D2C" w:rsidRPr="00E25060" w:rsidRDefault="00DD7D2C" w:rsidP="00DD7D2C">
      <w:pPr>
        <w:autoSpaceDE w:val="0"/>
        <w:autoSpaceDN w:val="0"/>
        <w:adjustRightInd w:val="0"/>
        <w:spacing w:before="120" w:line="360" w:lineRule="atLeast"/>
        <w:ind w:firstLine="720"/>
        <w:jc w:val="both"/>
        <w:rPr>
          <w:rFonts w:eastAsia="Calibri" w:cs="Times New Roman"/>
          <w:spacing w:val="-2"/>
          <w:szCs w:val="28"/>
        </w:rPr>
      </w:pPr>
      <w:r w:rsidRPr="00E25060">
        <w:rPr>
          <w:rFonts w:eastAsia="Calibri"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24779054"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i/>
          <w:iCs/>
          <w:szCs w:val="28"/>
        </w:rPr>
        <w:t>Bước 2</w:t>
      </w:r>
      <w:r w:rsidRPr="00E25060">
        <w:rPr>
          <w:rFonts w:eastAsia="Times New Roman" w:cs="Times New Roman"/>
          <w:szCs w:val="28"/>
        </w:rPr>
        <w:t>: Cơ quan tiếp nhận hồ sơ thực hiện:</w:t>
      </w:r>
    </w:p>
    <w:p w14:paraId="19E8B14C"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pacing w:val="-2"/>
          <w:szCs w:val="28"/>
        </w:rPr>
      </w:pPr>
      <w:r w:rsidRPr="00E25060">
        <w:rPr>
          <w:rFonts w:eastAsia="Times New Roman" w:cs="Times New Roman"/>
          <w:spacing w:val="-2"/>
          <w:szCs w:val="28"/>
        </w:rPr>
        <w:t>- Kiểm tra tính đầy đủ của thành phần hồ sơ; cấp Giấy tiếp nhận hồ sơ và hẹn trả kết quả.</w:t>
      </w:r>
    </w:p>
    <w:p w14:paraId="0EE66EBA" w14:textId="77777777" w:rsidR="00DD7D2C" w:rsidRPr="00E6370D" w:rsidRDefault="00DD7D2C" w:rsidP="00DD7D2C">
      <w:pPr>
        <w:autoSpaceDE w:val="0"/>
        <w:autoSpaceDN w:val="0"/>
        <w:adjustRightInd w:val="0"/>
        <w:spacing w:before="120" w:line="360" w:lineRule="atLeast"/>
        <w:ind w:firstLine="720"/>
        <w:jc w:val="both"/>
        <w:rPr>
          <w:rFonts w:eastAsia="Times New Roman" w:cs="Times New Roman"/>
          <w:szCs w:val="28"/>
        </w:rPr>
      </w:pPr>
      <w:r w:rsidRPr="00E6370D">
        <w:rPr>
          <w:rFonts w:eastAsia="Times New Roman" w:cs="Times New Roman"/>
          <w:szCs w:val="28"/>
        </w:rPr>
        <w:t>Trường hợp chưa đầy đủ thành phần hồ sơ thì trả hồ sơ kèm Phiếu yêu cầu bổ sung, hoàn thiện hồ sơ để người yêu cầu đăng ký hoàn thiện, bổ sung theo quy định.</w:t>
      </w:r>
    </w:p>
    <w:p w14:paraId="39329F4D"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pacing w:val="-2"/>
          <w:szCs w:val="28"/>
        </w:rPr>
      </w:pPr>
      <w:r w:rsidRPr="00E25060">
        <w:rPr>
          <w:rFonts w:eastAsia="Times New Roman" w:cs="Times New Roman"/>
          <w:spacing w:val="-2"/>
          <w:szCs w:val="28"/>
        </w:rPr>
        <w:t>- Trường hợp Trung tâm Phục vụ hành chính công tiếp nhận hồ sơ thì:</w:t>
      </w:r>
    </w:p>
    <w:p w14:paraId="66161C9F" w14:textId="05BE9495"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pacing w:val="-2"/>
          <w:szCs w:val="28"/>
        </w:rPr>
        <w:t xml:space="preserve">+ Chuyển hồ sơ đến </w:t>
      </w:r>
      <w:r w:rsidR="002932C8">
        <w:rPr>
          <w:rFonts w:eastAsia="Times New Roman" w:cs="Times New Roman"/>
          <w:spacing w:val="-2"/>
          <w:szCs w:val="28"/>
        </w:rPr>
        <w:t>Sở Nông nghiệp và Môi trường</w:t>
      </w:r>
      <w:r w:rsidRPr="00E25060">
        <w:rPr>
          <w:rFonts w:eastAsia="Times New Roman" w:cs="Times New Roman"/>
          <w:spacing w:val="-2"/>
          <w:szCs w:val="28"/>
        </w:rPr>
        <w:t xml:space="preserve"> đối với t</w:t>
      </w:r>
      <w:r w:rsidRPr="00E25060">
        <w:rPr>
          <w:rFonts w:eastAsia="Calibri" w:cs="Times New Roman"/>
          <w:spacing w:val="-2"/>
          <w:szCs w:val="28"/>
        </w:rPr>
        <w:t>rường hợp đính chính Giấy chứng nhận đã cấp lần đầu có sai sót</w:t>
      </w:r>
      <w:r w:rsidRPr="00E25060">
        <w:rPr>
          <w:rFonts w:eastAsia="Times New Roman" w:cs="Times New Roman"/>
          <w:szCs w:val="28"/>
        </w:rPr>
        <w:t xml:space="preserve">. </w:t>
      </w:r>
    </w:p>
    <w:p w14:paraId="7954DCD2"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pacing w:val="-2"/>
          <w:szCs w:val="28"/>
        </w:rPr>
      </w:pPr>
      <w:r w:rsidRPr="00E25060">
        <w:rPr>
          <w:rFonts w:eastAsia="Times New Roman" w:cs="Times New Roman"/>
          <w:spacing w:val="-2"/>
          <w:szCs w:val="28"/>
        </w:rPr>
        <w:t>+ Chuyển hồ sơ đến Văn phòng đăng ký đất đai, Chi nhánh Văn phòng đăng ký đất đai đối với t</w:t>
      </w:r>
      <w:r w:rsidRPr="00E25060">
        <w:rPr>
          <w:rFonts w:eastAsia="Calibri" w:cs="Times New Roman"/>
          <w:spacing w:val="-2"/>
          <w:szCs w:val="28"/>
        </w:rPr>
        <w:t xml:space="preserve">rường hợp đính chính Giấy chứng nhận đã cấp </w:t>
      </w:r>
      <w:r w:rsidRPr="00E25060">
        <w:rPr>
          <w:rFonts w:cs="Times New Roman"/>
          <w:szCs w:val="28"/>
        </w:rPr>
        <w:t>khi thực hiện thủ tục đăng ký biến động đất đai, tài sản gắn liền với đất</w:t>
      </w:r>
      <w:r w:rsidRPr="00E25060">
        <w:rPr>
          <w:rFonts w:eastAsia="Calibri" w:cs="Times New Roman"/>
          <w:spacing w:val="-2"/>
          <w:szCs w:val="28"/>
        </w:rPr>
        <w:t xml:space="preserve"> có sai sót</w:t>
      </w:r>
      <w:r w:rsidRPr="00E25060">
        <w:rPr>
          <w:rFonts w:eastAsia="Times New Roman" w:cs="Times New Roman"/>
          <w:szCs w:val="28"/>
        </w:rPr>
        <w:t>.</w:t>
      </w:r>
    </w:p>
    <w:p w14:paraId="47A8550E"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i/>
          <w:iCs/>
          <w:szCs w:val="28"/>
        </w:rPr>
        <w:t>Bước 3:</w:t>
      </w:r>
      <w:r w:rsidRPr="00E25060">
        <w:rPr>
          <w:rFonts w:eastAsia="Times New Roman" w:cs="Times New Roman"/>
          <w:szCs w:val="28"/>
        </w:rPr>
        <w:t xml:space="preserve"> </w:t>
      </w:r>
    </w:p>
    <w:p w14:paraId="1FD3E22A" w14:textId="5F3E80A4" w:rsidR="00DD7D2C" w:rsidRPr="00E25060" w:rsidRDefault="00EF17D7" w:rsidP="00DD7D2C">
      <w:pPr>
        <w:autoSpaceDE w:val="0"/>
        <w:autoSpaceDN w:val="0"/>
        <w:adjustRightInd w:val="0"/>
        <w:spacing w:before="120" w:line="360" w:lineRule="atLeast"/>
        <w:ind w:firstLine="720"/>
        <w:jc w:val="both"/>
        <w:rPr>
          <w:rFonts w:eastAsia="Times New Roman" w:cs="Times New Roman"/>
          <w:szCs w:val="28"/>
        </w:rPr>
      </w:pPr>
      <w:r>
        <w:rPr>
          <w:rFonts w:eastAsia="Times New Roman" w:cs="Times New Roman"/>
          <w:szCs w:val="28"/>
        </w:rPr>
        <w:t>*</w:t>
      </w:r>
      <w:r w:rsidR="00DD7D2C" w:rsidRPr="00E25060">
        <w:rPr>
          <w:rFonts w:eastAsia="Calibri" w:cs="Times New Roman"/>
          <w:spacing w:val="-2"/>
          <w:szCs w:val="28"/>
        </w:rPr>
        <w:t xml:space="preserve"> Trường hợp đính chính Giấy chứng nhận đã cấp lần đầu có sai sót</w:t>
      </w:r>
      <w:r w:rsidR="00DD7D2C" w:rsidRPr="00E25060">
        <w:rPr>
          <w:rFonts w:eastAsia="Times New Roman" w:cs="Times New Roman"/>
          <w:szCs w:val="28"/>
        </w:rPr>
        <w:t xml:space="preserve"> thì cơ quan có chức năng quản lý đất đai cấp tỉnh thực hiện:</w:t>
      </w:r>
    </w:p>
    <w:p w14:paraId="1E982433" w14:textId="77777777" w:rsidR="00DD7D2C" w:rsidRPr="00E25060" w:rsidRDefault="00DD7D2C" w:rsidP="00DD7D2C">
      <w:pPr>
        <w:autoSpaceDE w:val="0"/>
        <w:autoSpaceDN w:val="0"/>
        <w:adjustRightInd w:val="0"/>
        <w:spacing w:before="120" w:line="380" w:lineRule="atLeast"/>
        <w:ind w:firstLine="720"/>
        <w:jc w:val="both"/>
        <w:rPr>
          <w:rFonts w:eastAsia="Times New Roman" w:cs="Times New Roman"/>
          <w:szCs w:val="28"/>
        </w:rPr>
      </w:pPr>
      <w:r w:rsidRPr="00E25060">
        <w:rPr>
          <w:rFonts w:eastAsia="Times New Roman" w:cs="Times New Roman"/>
          <w:szCs w:val="28"/>
        </w:rPr>
        <w:t>- Thông báo cho Văn phòng đăng ký đất đai chuyển hồ sơ cấp Giấy chứng nhận lần đầu đến cơ quan có chức năng quản lý đất đai cấp tỉnh.</w:t>
      </w:r>
    </w:p>
    <w:p w14:paraId="4DB1822E" w14:textId="77777777" w:rsidR="00DD7D2C" w:rsidRPr="00E25060" w:rsidRDefault="00DD7D2C" w:rsidP="00DD7D2C">
      <w:pPr>
        <w:autoSpaceDE w:val="0"/>
        <w:autoSpaceDN w:val="0"/>
        <w:adjustRightInd w:val="0"/>
        <w:spacing w:before="120" w:line="380" w:lineRule="atLeast"/>
        <w:ind w:firstLine="720"/>
        <w:jc w:val="both"/>
        <w:rPr>
          <w:rFonts w:eastAsia="Times New Roman" w:cs="Times New Roman"/>
          <w:spacing w:val="-2"/>
          <w:szCs w:val="28"/>
        </w:rPr>
      </w:pPr>
      <w:r w:rsidRPr="00E25060">
        <w:rPr>
          <w:rFonts w:eastAsia="Times New Roman" w:cs="Times New Roman"/>
          <w:spacing w:val="-2"/>
          <w:szCs w:val="28"/>
        </w:rPr>
        <w:t>- Kiểm tra hồ sơ, lập biên bản kết luận về nội dung và nguyên nhân sai sót.</w:t>
      </w:r>
    </w:p>
    <w:p w14:paraId="2DDC0DC2" w14:textId="77777777" w:rsidR="00DD7D2C" w:rsidRPr="00E25060" w:rsidRDefault="00DD7D2C" w:rsidP="00DD7D2C">
      <w:pPr>
        <w:autoSpaceDE w:val="0"/>
        <w:autoSpaceDN w:val="0"/>
        <w:adjustRightInd w:val="0"/>
        <w:spacing w:before="120" w:line="380" w:lineRule="atLeast"/>
        <w:ind w:firstLine="720"/>
        <w:jc w:val="both"/>
        <w:rPr>
          <w:rFonts w:eastAsia="Times New Roman" w:cs="Times New Roman"/>
          <w:szCs w:val="28"/>
        </w:rPr>
      </w:pPr>
      <w:r w:rsidRPr="00E25060">
        <w:rPr>
          <w:rFonts w:eastAsia="Times New Roman" w:cs="Times New Roman"/>
          <w:szCs w:val="28"/>
        </w:rPr>
        <w:lastRenderedPageBreak/>
        <w:t>- Xác nhận nội dung đính chính trên Giấy chứng nhận đã cấp hoặc cấp mới Giấy chứng nhận quyền sử dụng đất, quyền sở hữu tài sản gắn liền với đất.</w:t>
      </w:r>
    </w:p>
    <w:p w14:paraId="6E08864B"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Chuyển hồ sơ đến Văn phòng đăng ký đất đai để chỉnh lý, cập nhật biến động vào hồ sơ địa chính, cơ sở dữ liệu đất đai; gửi Giấy chứng nhận đã đính chính đến cơ quan tiếp nhận hồ sơ để trao cho người được cấp.</w:t>
      </w:r>
    </w:p>
    <w:p w14:paraId="5814DBA3" w14:textId="73254BA7" w:rsidR="00DD7D2C" w:rsidRPr="00E25060" w:rsidRDefault="00EF17D7" w:rsidP="00DD7D2C">
      <w:pPr>
        <w:autoSpaceDE w:val="0"/>
        <w:autoSpaceDN w:val="0"/>
        <w:adjustRightInd w:val="0"/>
        <w:spacing w:before="120" w:line="360" w:lineRule="atLeast"/>
        <w:ind w:firstLine="720"/>
        <w:jc w:val="both"/>
        <w:rPr>
          <w:rFonts w:eastAsia="Times New Roman" w:cs="Times New Roman"/>
          <w:szCs w:val="28"/>
        </w:rPr>
      </w:pPr>
      <w:r>
        <w:rPr>
          <w:rFonts w:eastAsia="Times New Roman" w:cs="Times New Roman"/>
          <w:szCs w:val="28"/>
        </w:rPr>
        <w:t>*</w:t>
      </w:r>
      <w:r w:rsidR="00DD7D2C" w:rsidRPr="00E25060">
        <w:rPr>
          <w:rFonts w:eastAsia="Calibri" w:cs="Times New Roman"/>
          <w:spacing w:val="-2"/>
          <w:szCs w:val="28"/>
        </w:rPr>
        <w:t xml:space="preserve"> Trường hợp đính chính Giấy chứng nhận đã cấp </w:t>
      </w:r>
      <w:r w:rsidR="00DD7D2C" w:rsidRPr="00E25060">
        <w:rPr>
          <w:rFonts w:cs="Times New Roman"/>
          <w:szCs w:val="28"/>
        </w:rPr>
        <w:t>khi thực hiện thủ tục đăng ký biến động đất đai, tài sản gắn liền với đất</w:t>
      </w:r>
      <w:r w:rsidR="00DD7D2C" w:rsidRPr="00E25060">
        <w:rPr>
          <w:rFonts w:eastAsia="Calibri" w:cs="Times New Roman"/>
          <w:spacing w:val="-2"/>
          <w:szCs w:val="28"/>
        </w:rPr>
        <w:t xml:space="preserve"> có sai sót</w:t>
      </w:r>
      <w:r w:rsidR="00DD7D2C" w:rsidRPr="00E25060">
        <w:rPr>
          <w:rFonts w:eastAsia="Times New Roman" w:cs="Times New Roman"/>
          <w:szCs w:val="28"/>
        </w:rPr>
        <w:t xml:space="preserve"> thì Văn phòng đăng ký đất đai hoặc Chi nhánh Văn phòng đăng ký đất đai thực hiện:</w:t>
      </w:r>
    </w:p>
    <w:p w14:paraId="333AE7BD"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Kiểm tra, lập biên bản kết luận về nội dung và nguyên nhân sai sót.</w:t>
      </w:r>
    </w:p>
    <w:p w14:paraId="75D90A3C"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Xác nhận nội dung đính chính trên Giấy chứng nhận đã cấp hoặc cấp mới Giấy chứng nhận quyền sử dụng đất, quyền sở hữu tài sản gắn liền với đất.</w:t>
      </w:r>
    </w:p>
    <w:p w14:paraId="226A9211" w14:textId="77777777" w:rsidR="00DD7D2C" w:rsidRPr="00E6370D" w:rsidRDefault="00DD7D2C" w:rsidP="00DD7D2C">
      <w:pPr>
        <w:autoSpaceDE w:val="0"/>
        <w:autoSpaceDN w:val="0"/>
        <w:adjustRightInd w:val="0"/>
        <w:spacing w:before="120" w:line="360" w:lineRule="atLeast"/>
        <w:ind w:firstLine="720"/>
        <w:jc w:val="both"/>
        <w:rPr>
          <w:rFonts w:eastAsia="Times New Roman" w:cs="Times New Roman"/>
          <w:spacing w:val="-4"/>
          <w:szCs w:val="28"/>
        </w:rPr>
      </w:pPr>
      <w:r w:rsidRPr="00E6370D">
        <w:rPr>
          <w:rFonts w:eastAsia="Times New Roman" w:cs="Times New Roman"/>
          <w:spacing w:val="-4"/>
          <w:szCs w:val="28"/>
        </w:rPr>
        <w:t>- Chỉnh lý, cập nhật biến động vào hồ sơ địa chính, cơ sở dữ liệu đất đai; trao Giấy chứng nhận hoặc gửi cơ quan tiếp nhận hồ sơ để trao cho người được cấp.</w:t>
      </w:r>
    </w:p>
    <w:p w14:paraId="6D7249CD" w14:textId="7F4D7300" w:rsidR="00DD7D2C" w:rsidRPr="00E25060" w:rsidRDefault="00EF17D7" w:rsidP="00DD7D2C">
      <w:pPr>
        <w:autoSpaceDE w:val="0"/>
        <w:autoSpaceDN w:val="0"/>
        <w:adjustRightInd w:val="0"/>
        <w:spacing w:before="120" w:line="360" w:lineRule="atLeast"/>
        <w:ind w:firstLine="720"/>
        <w:jc w:val="both"/>
        <w:outlineLvl w:val="1"/>
        <w:rPr>
          <w:rFonts w:cs="Times New Roman"/>
          <w:b/>
          <w:bCs/>
          <w:i/>
          <w:iCs/>
          <w:szCs w:val="28"/>
        </w:rPr>
      </w:pPr>
      <w:r>
        <w:rPr>
          <w:rFonts w:cs="Times New Roman"/>
          <w:b/>
          <w:bCs/>
          <w:i/>
          <w:iCs/>
          <w:szCs w:val="28"/>
        </w:rPr>
        <w:t>b</w:t>
      </w:r>
      <w:r w:rsidR="00DD7D2C" w:rsidRPr="00E25060">
        <w:rPr>
          <w:rFonts w:cs="Times New Roman"/>
          <w:b/>
          <w:bCs/>
          <w:i/>
          <w:iCs/>
          <w:szCs w:val="28"/>
        </w:rPr>
        <w:t>) Cách thức thực hiện:</w:t>
      </w:r>
    </w:p>
    <w:p w14:paraId="54861D15" w14:textId="4C24E065" w:rsidR="00DD7D2C" w:rsidRPr="00E25060" w:rsidRDefault="00EF17D7" w:rsidP="00DD7D2C">
      <w:pPr>
        <w:autoSpaceDE w:val="0"/>
        <w:autoSpaceDN w:val="0"/>
        <w:adjustRightInd w:val="0"/>
        <w:spacing w:before="120" w:line="360" w:lineRule="atLeast"/>
        <w:ind w:firstLine="720"/>
        <w:jc w:val="both"/>
        <w:rPr>
          <w:rFonts w:eastAsia="Times New Roman" w:cs="Times New Roman"/>
          <w:szCs w:val="28"/>
        </w:rPr>
      </w:pPr>
      <w:r>
        <w:rPr>
          <w:rFonts w:eastAsia="Times New Roman" w:cs="Times New Roman"/>
          <w:szCs w:val="28"/>
        </w:rPr>
        <w:t>-</w:t>
      </w:r>
      <w:r w:rsidR="00DD7D2C" w:rsidRPr="00E25060">
        <w:rPr>
          <w:rFonts w:eastAsia="Times New Roman" w:cs="Times New Roman"/>
          <w:szCs w:val="28"/>
        </w:rPr>
        <w:t xml:space="preserve"> Nộp trực tiếp tại Trung tâm Phục vụ hành chính công. </w:t>
      </w:r>
    </w:p>
    <w:p w14:paraId="38167FC7" w14:textId="3EEAB4DD" w:rsidR="00DD7D2C" w:rsidRPr="00E25060" w:rsidRDefault="00EF17D7" w:rsidP="00DD7D2C">
      <w:pPr>
        <w:autoSpaceDE w:val="0"/>
        <w:autoSpaceDN w:val="0"/>
        <w:adjustRightInd w:val="0"/>
        <w:spacing w:before="120" w:line="360" w:lineRule="atLeast"/>
        <w:ind w:firstLine="720"/>
        <w:jc w:val="both"/>
        <w:rPr>
          <w:rFonts w:eastAsia="Times New Roman" w:cs="Times New Roman"/>
          <w:szCs w:val="28"/>
        </w:rPr>
      </w:pPr>
      <w:r>
        <w:rPr>
          <w:rFonts w:eastAsia="Times New Roman" w:cs="Times New Roman"/>
          <w:szCs w:val="28"/>
        </w:rPr>
        <w:t>-</w:t>
      </w:r>
      <w:r w:rsidR="00DD7D2C" w:rsidRPr="00E25060">
        <w:rPr>
          <w:rFonts w:eastAsia="Times New Roman" w:cs="Times New Roman"/>
          <w:szCs w:val="28"/>
        </w:rPr>
        <w:t xml:space="preserve"> Nộp thông qua dịch vụ bưu chính.</w:t>
      </w:r>
    </w:p>
    <w:p w14:paraId="5230C444" w14:textId="43E30A46" w:rsidR="00DD7D2C" w:rsidRPr="00E25060" w:rsidRDefault="00EF17D7" w:rsidP="00DD7D2C">
      <w:pPr>
        <w:autoSpaceDE w:val="0"/>
        <w:autoSpaceDN w:val="0"/>
        <w:adjustRightInd w:val="0"/>
        <w:spacing w:before="120" w:line="360" w:lineRule="atLeast"/>
        <w:ind w:firstLine="720"/>
        <w:jc w:val="both"/>
        <w:rPr>
          <w:rFonts w:eastAsia="Times New Roman" w:cs="Times New Roman"/>
          <w:szCs w:val="28"/>
        </w:rPr>
      </w:pPr>
      <w:r>
        <w:rPr>
          <w:rFonts w:eastAsia="Times New Roman" w:cs="Times New Roman"/>
          <w:szCs w:val="28"/>
        </w:rPr>
        <w:t>-</w:t>
      </w:r>
      <w:r w:rsidR="00DD7D2C" w:rsidRPr="00E25060">
        <w:rPr>
          <w:rFonts w:eastAsia="Times New Roman" w:cs="Times New Roman"/>
          <w:szCs w:val="28"/>
        </w:rPr>
        <w:t xml:space="preserve"> Nộp trực tuyến trên Cổng dịch vụ công.</w:t>
      </w:r>
    </w:p>
    <w:p w14:paraId="33E64FC7" w14:textId="4D512485" w:rsidR="00DD7D2C" w:rsidRPr="00E25060" w:rsidRDefault="00EF17D7" w:rsidP="00DD7D2C">
      <w:pPr>
        <w:autoSpaceDE w:val="0"/>
        <w:autoSpaceDN w:val="0"/>
        <w:adjustRightInd w:val="0"/>
        <w:spacing w:before="120" w:line="360" w:lineRule="atLeast"/>
        <w:ind w:firstLine="720"/>
        <w:jc w:val="both"/>
        <w:rPr>
          <w:rFonts w:eastAsia="Times New Roman" w:cs="Times New Roman"/>
          <w:spacing w:val="-2"/>
          <w:szCs w:val="28"/>
        </w:rPr>
      </w:pPr>
      <w:r>
        <w:rPr>
          <w:rFonts w:eastAsia="Times New Roman" w:cs="Times New Roman"/>
          <w:szCs w:val="28"/>
        </w:rPr>
        <w:t>-</w:t>
      </w:r>
      <w:r w:rsidR="00DD7D2C" w:rsidRPr="00E25060">
        <w:rPr>
          <w:rFonts w:eastAsia="Times New Roman" w:cs="Times New Roman"/>
          <w:szCs w:val="28"/>
        </w:rPr>
        <w:t xml:space="preserve"> Nộp tại địa điểm theo thỏa thuận giữa người yêu cầu đăng ký và Văn phòng đăng ký đất đai, Chi nhánh Văn phòng đăng ký đất đai.</w:t>
      </w:r>
    </w:p>
    <w:p w14:paraId="258F4E6D" w14:textId="4C33F95C" w:rsidR="00DD7D2C" w:rsidRPr="00E25060" w:rsidRDefault="00EF17D7" w:rsidP="00DD7D2C">
      <w:pPr>
        <w:autoSpaceDE w:val="0"/>
        <w:autoSpaceDN w:val="0"/>
        <w:adjustRightInd w:val="0"/>
        <w:spacing w:before="120" w:line="360" w:lineRule="atLeast"/>
        <w:ind w:firstLine="720"/>
        <w:jc w:val="both"/>
        <w:outlineLvl w:val="1"/>
        <w:rPr>
          <w:rFonts w:cs="Times New Roman"/>
        </w:rPr>
      </w:pPr>
      <w:r>
        <w:rPr>
          <w:rFonts w:cs="Times New Roman"/>
          <w:b/>
          <w:bCs/>
          <w:i/>
          <w:iCs/>
          <w:szCs w:val="28"/>
        </w:rPr>
        <w:t>c</w:t>
      </w:r>
      <w:r w:rsidR="00DD7D2C" w:rsidRPr="00E25060">
        <w:rPr>
          <w:rFonts w:cs="Times New Roman"/>
          <w:b/>
          <w:bCs/>
          <w:i/>
          <w:iCs/>
          <w:szCs w:val="28"/>
        </w:rPr>
        <w:t>) Thành phần, số lượng hồ sơ:</w:t>
      </w:r>
      <w:r w:rsidR="00DD7D2C" w:rsidRPr="00E25060">
        <w:rPr>
          <w:rFonts w:cs="Times New Roman"/>
        </w:rPr>
        <w:t xml:space="preserve"> </w:t>
      </w:r>
    </w:p>
    <w:p w14:paraId="05C069DE" w14:textId="77777777" w:rsidR="00DD7D2C" w:rsidRPr="00E25060" w:rsidRDefault="00DD7D2C" w:rsidP="00DD7D2C">
      <w:pPr>
        <w:autoSpaceDE w:val="0"/>
        <w:autoSpaceDN w:val="0"/>
        <w:adjustRightInd w:val="0"/>
        <w:spacing w:before="120" w:line="360" w:lineRule="atLeast"/>
        <w:ind w:firstLine="720"/>
        <w:jc w:val="both"/>
        <w:rPr>
          <w:rFonts w:cs="Times New Roman"/>
          <w:b/>
          <w:bCs/>
          <w:i/>
          <w:iCs/>
          <w:szCs w:val="28"/>
        </w:rPr>
      </w:pPr>
      <w:r w:rsidRPr="00EF17D7">
        <w:rPr>
          <w:rFonts w:eastAsia="Times New Roman" w:cs="Times New Roman"/>
          <w:i/>
          <w:iCs/>
          <w:szCs w:val="28"/>
        </w:rPr>
        <w:t>Thành</w:t>
      </w:r>
      <w:r w:rsidRPr="00EF17D7">
        <w:rPr>
          <w:rFonts w:cs="Times New Roman"/>
          <w:i/>
          <w:iCs/>
          <w:szCs w:val="28"/>
        </w:rPr>
        <w:t xml:space="preserve"> phần hồ sơ</w:t>
      </w:r>
      <w:r w:rsidRPr="00E25060">
        <w:rPr>
          <w:rFonts w:cs="Times New Roman"/>
          <w:b/>
          <w:bCs/>
          <w:i/>
          <w:iCs/>
          <w:szCs w:val="28"/>
        </w:rPr>
        <w:t>:</w:t>
      </w:r>
    </w:p>
    <w:p w14:paraId="41AA1AF4"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pacing w:val="-4"/>
          <w:szCs w:val="28"/>
        </w:rPr>
      </w:pPr>
      <w:r w:rsidRPr="00E25060">
        <w:rPr>
          <w:rFonts w:eastAsia="Times New Roman" w:cs="Times New Roman"/>
          <w:spacing w:val="-4"/>
          <w:szCs w:val="28"/>
        </w:rPr>
        <w:t>- Đơn đăng ký biến động đất đai, tài sản gắn liền với đất theo Mẫu số 18 ban hành kèm theo Nghị định số 151/2025/NĐ-CP.</w:t>
      </w:r>
    </w:p>
    <w:p w14:paraId="35D8CA0C"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Giấy chứng nhận đã cấp.</w:t>
      </w:r>
    </w:p>
    <w:p w14:paraId="58CC0C2B"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Giấy tờ chứng minh sai sót thông tin của người được cấp Giấy chứng nhận so với thông tin tại thời điểm đề nghị đính chính hoặc sai sót thông tin về thửa đất, tài sản gắn liền với đất so với thông tin trên Giấy chứng nhận đã cấp.</w:t>
      </w:r>
    </w:p>
    <w:p w14:paraId="26FBB759" w14:textId="77777777" w:rsidR="00DD7D2C" w:rsidRPr="00E25060" w:rsidRDefault="00DD7D2C" w:rsidP="00DD7D2C">
      <w:pPr>
        <w:autoSpaceDE w:val="0"/>
        <w:autoSpaceDN w:val="0"/>
        <w:adjustRightInd w:val="0"/>
        <w:spacing w:before="120" w:line="360" w:lineRule="atLeast"/>
        <w:ind w:firstLine="720"/>
        <w:jc w:val="both"/>
        <w:rPr>
          <w:rFonts w:eastAsia="Times New Roman" w:cs="Times New Roman"/>
          <w:szCs w:val="28"/>
        </w:rPr>
      </w:pPr>
      <w:r w:rsidRPr="00E25060">
        <w:rPr>
          <w:rFonts w:eastAsia="Times New Roman" w:cs="Times New Roman"/>
          <w:szCs w:val="28"/>
        </w:rPr>
        <w:t>- Văn bản về việc ủy quyền theo quy định của pháp luật về dân sự đối với trường hợp thực hiện thủ tục thông qua người đại diện.</w:t>
      </w:r>
    </w:p>
    <w:p w14:paraId="21B59020" w14:textId="77777777" w:rsidR="00DD7D2C" w:rsidRPr="00E25060" w:rsidRDefault="00DD7D2C" w:rsidP="00DD7D2C">
      <w:pPr>
        <w:spacing w:before="120" w:after="120" w:line="360" w:lineRule="exact"/>
        <w:ind w:firstLine="720"/>
        <w:jc w:val="both"/>
        <w:rPr>
          <w:rFonts w:eastAsia="Times New Roman" w:cs="Times New Roman"/>
          <w:bCs/>
          <w:iCs/>
          <w:szCs w:val="28"/>
        </w:rPr>
      </w:pPr>
      <w:r w:rsidRPr="00EF17D7">
        <w:rPr>
          <w:rFonts w:cs="Times New Roman"/>
          <w:i/>
          <w:iCs/>
          <w:szCs w:val="28"/>
        </w:rPr>
        <w:t>- Số lượng hồ sơ:</w:t>
      </w:r>
      <w:r w:rsidRPr="00E25060">
        <w:rPr>
          <w:rFonts w:eastAsia="Times New Roman" w:cs="Times New Roman"/>
          <w:b/>
          <w:bCs/>
          <w:i/>
          <w:szCs w:val="28"/>
        </w:rPr>
        <w:t xml:space="preserve"> </w:t>
      </w:r>
      <w:r w:rsidRPr="00E25060">
        <w:rPr>
          <w:rFonts w:eastAsia="Times New Roman" w:cs="Times New Roman"/>
          <w:bCs/>
          <w:iCs/>
          <w:szCs w:val="28"/>
        </w:rPr>
        <w:t>01 bộ.</w:t>
      </w:r>
    </w:p>
    <w:p w14:paraId="4D66D758" w14:textId="6071ACD7" w:rsidR="00DD7D2C" w:rsidRPr="00E25060" w:rsidRDefault="00EF17D7" w:rsidP="00DD7D2C">
      <w:pPr>
        <w:autoSpaceDE w:val="0"/>
        <w:autoSpaceDN w:val="0"/>
        <w:adjustRightInd w:val="0"/>
        <w:spacing w:before="120" w:line="360" w:lineRule="exact"/>
        <w:ind w:firstLine="720"/>
        <w:jc w:val="both"/>
        <w:outlineLvl w:val="1"/>
        <w:rPr>
          <w:rFonts w:cs="Times New Roman"/>
          <w:iCs/>
          <w:szCs w:val="28"/>
        </w:rPr>
      </w:pPr>
      <w:r>
        <w:rPr>
          <w:rFonts w:cs="Times New Roman"/>
          <w:b/>
          <w:bCs/>
          <w:i/>
          <w:iCs/>
          <w:szCs w:val="28"/>
        </w:rPr>
        <w:lastRenderedPageBreak/>
        <w:t>d</w:t>
      </w:r>
      <w:r w:rsidR="00DD7D2C" w:rsidRPr="00E25060">
        <w:rPr>
          <w:rFonts w:cs="Times New Roman"/>
          <w:b/>
          <w:bCs/>
          <w:i/>
          <w:iCs/>
          <w:szCs w:val="28"/>
        </w:rPr>
        <w:t>) Thời hạn giải quyết:</w:t>
      </w:r>
      <w:r w:rsidR="00DD7D2C" w:rsidRPr="00E25060">
        <w:rPr>
          <w:rFonts w:cs="Times New Roman"/>
          <w:i/>
          <w:iCs/>
          <w:szCs w:val="28"/>
        </w:rPr>
        <w:t xml:space="preserve"> </w:t>
      </w:r>
      <w:r w:rsidR="00DD7D2C" w:rsidRPr="00E25060">
        <w:rPr>
          <w:rFonts w:cs="Times New Roman"/>
          <w:iCs/>
          <w:szCs w:val="28"/>
        </w:rPr>
        <w:t>không quá 08 ngày làm việc</w:t>
      </w:r>
      <w:r w:rsidR="00276A7F">
        <w:rPr>
          <w:rFonts w:cs="Times New Roman"/>
          <w:iCs/>
          <w:szCs w:val="28"/>
        </w:rPr>
        <w:t xml:space="preserve"> </w:t>
      </w:r>
      <w:r w:rsidR="00276A7F">
        <w:rPr>
          <w:rFonts w:eastAsia="Times New Roman"/>
          <w:color w:val="000000"/>
          <w:szCs w:val="26"/>
        </w:rPr>
        <w:t>(thực hiện cắt giảm thời gian giải quyết TTHC còn 05 ngày làm việc)</w:t>
      </w:r>
      <w:r w:rsidR="00DD7D2C" w:rsidRPr="00E25060">
        <w:rPr>
          <w:rFonts w:cs="Times New Roman"/>
          <w:iCs/>
          <w:szCs w:val="28"/>
        </w:rPr>
        <w:t>.</w:t>
      </w:r>
    </w:p>
    <w:p w14:paraId="7D601BE3" w14:textId="24FA3364" w:rsidR="00DD7D2C" w:rsidRPr="00E25060" w:rsidRDefault="00DD7D2C" w:rsidP="00DD7D2C">
      <w:pPr>
        <w:autoSpaceDE w:val="0"/>
        <w:autoSpaceDN w:val="0"/>
        <w:adjustRightInd w:val="0"/>
        <w:spacing w:before="120" w:line="360" w:lineRule="exact"/>
        <w:ind w:firstLine="720"/>
        <w:jc w:val="both"/>
        <w:rPr>
          <w:rFonts w:eastAsia="Times New Roman" w:cs="Times New Roman"/>
          <w:szCs w:val="28"/>
        </w:rPr>
      </w:pPr>
      <w:r w:rsidRPr="00E25060">
        <w:rPr>
          <w:rFonts w:eastAsia="Times New Roman"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r w:rsidR="00276A7F">
        <w:rPr>
          <w:rFonts w:eastAsia="Times New Roman" w:cs="Times New Roman"/>
          <w:szCs w:val="28"/>
        </w:rPr>
        <w:t xml:space="preserve"> </w:t>
      </w:r>
      <w:r w:rsidR="00276A7F">
        <w:rPr>
          <w:rFonts w:eastAsia="Times New Roman"/>
          <w:color w:val="000000"/>
          <w:szCs w:val="26"/>
        </w:rPr>
        <w:t>(thực hiện cắt giảm thời gian giải quyết TTHC còn 10 ngày làm việc)</w:t>
      </w:r>
      <w:r w:rsidRPr="00E25060">
        <w:rPr>
          <w:rFonts w:eastAsia="Times New Roman" w:cs="Times New Roman"/>
          <w:szCs w:val="28"/>
        </w:rPr>
        <w:t>.</w:t>
      </w:r>
      <w:r w:rsidR="00276A7F">
        <w:rPr>
          <w:rFonts w:eastAsia="Times New Roman" w:cs="Times New Roman"/>
          <w:szCs w:val="28"/>
        </w:rPr>
        <w:t xml:space="preserve"> </w:t>
      </w:r>
    </w:p>
    <w:p w14:paraId="6B1ADA42" w14:textId="233ABA45" w:rsidR="00DD7D2C" w:rsidRPr="00E25060" w:rsidRDefault="00EF17D7" w:rsidP="00DD7D2C">
      <w:pPr>
        <w:autoSpaceDE w:val="0"/>
        <w:autoSpaceDN w:val="0"/>
        <w:adjustRightInd w:val="0"/>
        <w:spacing w:before="120" w:line="380" w:lineRule="atLeast"/>
        <w:ind w:firstLine="720"/>
        <w:jc w:val="both"/>
        <w:outlineLvl w:val="1"/>
        <w:rPr>
          <w:rFonts w:cs="Times New Roman"/>
          <w:b/>
          <w:bCs/>
          <w:i/>
          <w:iCs/>
          <w:szCs w:val="28"/>
        </w:rPr>
      </w:pPr>
      <w:r>
        <w:rPr>
          <w:rFonts w:cs="Times New Roman"/>
          <w:b/>
          <w:bCs/>
          <w:i/>
          <w:iCs/>
          <w:szCs w:val="28"/>
        </w:rPr>
        <w:t>đ</w:t>
      </w:r>
      <w:r w:rsidR="00DD7D2C" w:rsidRPr="00E25060">
        <w:rPr>
          <w:rFonts w:cs="Times New Roman"/>
          <w:b/>
          <w:bCs/>
          <w:i/>
          <w:iCs/>
          <w:szCs w:val="28"/>
        </w:rPr>
        <w:t>) Đối tượng thực hiện thủ tục hành chính:</w:t>
      </w:r>
    </w:p>
    <w:p w14:paraId="00340D7E" w14:textId="77777777" w:rsidR="00DD7D2C" w:rsidRPr="00E25060" w:rsidRDefault="00DD7D2C" w:rsidP="00DD7D2C">
      <w:pPr>
        <w:autoSpaceDE w:val="0"/>
        <w:autoSpaceDN w:val="0"/>
        <w:adjustRightInd w:val="0"/>
        <w:spacing w:before="120" w:line="380" w:lineRule="atLeast"/>
        <w:ind w:firstLine="720"/>
        <w:jc w:val="both"/>
        <w:rPr>
          <w:rFonts w:eastAsia="Times New Roman" w:cs="Times New Roman"/>
          <w:szCs w:val="28"/>
        </w:rPr>
      </w:pPr>
      <w:r w:rsidRPr="00E25060">
        <w:rPr>
          <w:rFonts w:eastAsia="Times New Roman" w:cs="Times New Roman"/>
          <w:szCs w:val="28"/>
        </w:rPr>
        <w:t xml:space="preserve">- Tổ chức trong nước, tổ chức tôn giáo, tổ chức tôn giáo trực thuộc, tổ chức nước ngoài có chức năng ngoại giao, tổ chức kinh tế có vốn đầu tư nước ngoài; tổ chức nước ngoài, cá nhân nước ngoài; </w:t>
      </w:r>
    </w:p>
    <w:p w14:paraId="67F64375" w14:textId="77777777" w:rsidR="00DD7D2C" w:rsidRPr="00E25060" w:rsidRDefault="00DD7D2C" w:rsidP="00DD7D2C">
      <w:pPr>
        <w:autoSpaceDE w:val="0"/>
        <w:autoSpaceDN w:val="0"/>
        <w:adjustRightInd w:val="0"/>
        <w:spacing w:before="60" w:line="360" w:lineRule="exact"/>
        <w:ind w:firstLine="720"/>
        <w:jc w:val="both"/>
        <w:rPr>
          <w:rFonts w:eastAsia="Times New Roman" w:cs="Times New Roman"/>
          <w:szCs w:val="28"/>
        </w:rPr>
      </w:pPr>
      <w:r w:rsidRPr="00E25060">
        <w:rPr>
          <w:rFonts w:eastAsia="Times New Roman" w:cs="Times New Roman"/>
          <w:szCs w:val="28"/>
        </w:rPr>
        <w:t>- Cá nhân, cộng đồng dân cư, người gốc Việt Nam định cư ở nước ngoài.</w:t>
      </w:r>
    </w:p>
    <w:p w14:paraId="6D86D18B" w14:textId="2A27DE20" w:rsidR="00DD7D2C" w:rsidRPr="00E25060" w:rsidRDefault="00EF17D7" w:rsidP="00DD7D2C">
      <w:pPr>
        <w:autoSpaceDE w:val="0"/>
        <w:autoSpaceDN w:val="0"/>
        <w:adjustRightInd w:val="0"/>
        <w:spacing w:before="120" w:line="380" w:lineRule="atLeast"/>
        <w:ind w:firstLine="720"/>
        <w:jc w:val="both"/>
        <w:outlineLvl w:val="1"/>
        <w:rPr>
          <w:rFonts w:cs="Times New Roman"/>
          <w:b/>
          <w:bCs/>
          <w:i/>
          <w:iCs/>
          <w:szCs w:val="28"/>
        </w:rPr>
      </w:pPr>
      <w:r>
        <w:rPr>
          <w:rFonts w:cs="Times New Roman"/>
          <w:b/>
          <w:bCs/>
          <w:i/>
          <w:iCs/>
          <w:szCs w:val="28"/>
        </w:rPr>
        <w:t>e</w:t>
      </w:r>
      <w:r w:rsidR="00DD7D2C" w:rsidRPr="00E25060">
        <w:rPr>
          <w:rFonts w:cs="Times New Roman"/>
          <w:b/>
          <w:bCs/>
          <w:i/>
          <w:iCs/>
          <w:szCs w:val="28"/>
        </w:rPr>
        <w:t xml:space="preserve">) Cơ quan thực hiện thủ tục hành chính: </w:t>
      </w:r>
    </w:p>
    <w:p w14:paraId="6821BB41" w14:textId="77777777" w:rsidR="00DD7D2C" w:rsidRPr="00E25060" w:rsidRDefault="00DD7D2C" w:rsidP="00DD7D2C">
      <w:pPr>
        <w:autoSpaceDE w:val="0"/>
        <w:autoSpaceDN w:val="0"/>
        <w:adjustRightInd w:val="0"/>
        <w:spacing w:before="60" w:line="360" w:lineRule="exact"/>
        <w:ind w:firstLine="720"/>
        <w:jc w:val="both"/>
        <w:rPr>
          <w:rFonts w:eastAsia="Times New Roman" w:cs="Times New Roman"/>
          <w:szCs w:val="28"/>
        </w:rPr>
      </w:pPr>
      <w:r w:rsidRPr="00E25060">
        <w:rPr>
          <w:rFonts w:eastAsia="Times New Roman" w:cs="Times New Roman"/>
          <w:szCs w:val="28"/>
        </w:rPr>
        <w:t xml:space="preserve">- Cơ quan, người có thẩm quyền quyết định: </w:t>
      </w:r>
    </w:p>
    <w:p w14:paraId="71198CE5" w14:textId="72199B3B" w:rsidR="00DD7D2C" w:rsidRPr="00E25060" w:rsidRDefault="00DD7D2C" w:rsidP="00DD7D2C">
      <w:pPr>
        <w:autoSpaceDE w:val="0"/>
        <w:autoSpaceDN w:val="0"/>
        <w:adjustRightInd w:val="0"/>
        <w:spacing w:before="60" w:line="360" w:lineRule="exact"/>
        <w:ind w:firstLine="720"/>
        <w:jc w:val="both"/>
        <w:rPr>
          <w:rFonts w:eastAsia="Times New Roman" w:cs="Times New Roman"/>
          <w:szCs w:val="28"/>
        </w:rPr>
      </w:pPr>
      <w:r w:rsidRPr="00E25060">
        <w:rPr>
          <w:rFonts w:eastAsia="Times New Roman" w:cs="Times New Roman"/>
          <w:szCs w:val="28"/>
        </w:rPr>
        <w:t xml:space="preserve">+ </w:t>
      </w:r>
      <w:r w:rsidR="002932C8">
        <w:rPr>
          <w:rFonts w:cs="Times New Roman"/>
          <w:spacing w:val="-2"/>
          <w:szCs w:val="28"/>
        </w:rPr>
        <w:t>Phòng Kinh tế - Định giá đất</w:t>
      </w:r>
      <w:r w:rsidR="002932C8">
        <w:rPr>
          <w:rFonts w:eastAsia="Times New Roman" w:cs="Times New Roman"/>
          <w:szCs w:val="28"/>
        </w:rPr>
        <w:t xml:space="preserve">, </w:t>
      </w:r>
      <w:r w:rsidR="002932C8">
        <w:t>Sở Nông nghiệp và Môi trường</w:t>
      </w:r>
      <w:r w:rsidR="002932C8" w:rsidRPr="00E25060">
        <w:rPr>
          <w:rFonts w:eastAsia="Times New Roman" w:cs="Times New Roman"/>
          <w:szCs w:val="28"/>
        </w:rPr>
        <w:t xml:space="preserve"> </w:t>
      </w:r>
      <w:r w:rsidRPr="00E25060">
        <w:rPr>
          <w:rFonts w:eastAsia="Times New Roman" w:cs="Times New Roman"/>
          <w:szCs w:val="28"/>
        </w:rPr>
        <w:t>trường hợp đính chính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14:paraId="7C3F16B0" w14:textId="77777777" w:rsidR="00DD7D2C" w:rsidRPr="00E25060" w:rsidRDefault="00DD7D2C" w:rsidP="00DD7D2C">
      <w:pPr>
        <w:autoSpaceDE w:val="0"/>
        <w:autoSpaceDN w:val="0"/>
        <w:adjustRightInd w:val="0"/>
        <w:spacing w:before="60" w:line="360" w:lineRule="exact"/>
        <w:ind w:firstLine="720"/>
        <w:jc w:val="both"/>
        <w:rPr>
          <w:rFonts w:eastAsia="Times New Roman" w:cs="Times New Roman"/>
          <w:szCs w:val="28"/>
        </w:rPr>
      </w:pPr>
      <w:r w:rsidRPr="00E25060">
        <w:rPr>
          <w:rFonts w:eastAsia="Times New Roman" w:cs="Times New Roman"/>
          <w:szCs w:val="28"/>
        </w:rPr>
        <w:t>+ Văn phòng đăng ký đất đai đối với trường hợp đính chính Giấy chứng nhận đã cấp khi thực hiện đăng ký biến động của tổ chức trong nước, tổ chức tôn giáo, tổ chức tôn giáo trực thuộc, tổ chức nước ngoài có chức năng ngoại giao, tổ chức kinh tế có vốn đầu tư nước ngoài; tổ chức nước ngoài, cá nhân nước ngoài.</w:t>
      </w:r>
    </w:p>
    <w:p w14:paraId="1B56548D" w14:textId="77777777" w:rsidR="00DD7D2C" w:rsidRPr="00E6370D" w:rsidRDefault="00DD7D2C" w:rsidP="00DD7D2C">
      <w:pPr>
        <w:autoSpaceDE w:val="0"/>
        <w:autoSpaceDN w:val="0"/>
        <w:adjustRightInd w:val="0"/>
        <w:spacing w:before="60" w:line="360" w:lineRule="exact"/>
        <w:ind w:firstLine="720"/>
        <w:jc w:val="both"/>
        <w:rPr>
          <w:rFonts w:eastAsia="Times New Roman" w:cs="Times New Roman"/>
          <w:spacing w:val="-2"/>
          <w:szCs w:val="28"/>
        </w:rPr>
      </w:pPr>
      <w:r w:rsidRPr="00E6370D">
        <w:rPr>
          <w:rFonts w:eastAsia="Times New Roman" w:cs="Times New Roman"/>
          <w:spacing w:val="-2"/>
          <w:szCs w:val="28"/>
        </w:rPr>
        <w:t>+ Văn phòng đăng ký đất đai hoặc Chi nhánh Văn phòng đăng ký đất đai đối với trường hợp đính chính Giấy chứng nhận đã cấp khi thực hiện đăng ký biến động cho cá nhân, cộng đồng dân cư, người gốc Việt Nam định cư ở nước ngoài.</w:t>
      </w:r>
    </w:p>
    <w:p w14:paraId="59F66D61" w14:textId="3452821C" w:rsidR="00DD7D2C" w:rsidRPr="00E6370D" w:rsidRDefault="00DD7D2C" w:rsidP="00DD7D2C">
      <w:pPr>
        <w:autoSpaceDE w:val="0"/>
        <w:autoSpaceDN w:val="0"/>
        <w:adjustRightInd w:val="0"/>
        <w:spacing w:before="60" w:line="360" w:lineRule="exact"/>
        <w:ind w:firstLine="720"/>
        <w:jc w:val="both"/>
        <w:rPr>
          <w:rFonts w:eastAsia="Times New Roman" w:cs="Times New Roman"/>
          <w:strike/>
          <w:szCs w:val="28"/>
        </w:rPr>
      </w:pPr>
      <w:r w:rsidRPr="00E6370D">
        <w:rPr>
          <w:rFonts w:eastAsia="Times New Roman" w:cs="Times New Roman"/>
          <w:szCs w:val="28"/>
        </w:rPr>
        <w:t xml:space="preserve">- Cơ quan trực tiếp thực hiện thủ tục hành chính: </w:t>
      </w:r>
      <w:r w:rsidR="002932C8">
        <w:rPr>
          <w:rFonts w:cs="Times New Roman"/>
          <w:spacing w:val="-2"/>
          <w:szCs w:val="28"/>
        </w:rPr>
        <w:t>Phòng Kinh tế - Định giá đất</w:t>
      </w:r>
      <w:r w:rsidR="002932C8">
        <w:rPr>
          <w:rFonts w:eastAsia="Times New Roman" w:cs="Times New Roman"/>
          <w:szCs w:val="28"/>
        </w:rPr>
        <w:t xml:space="preserve">, </w:t>
      </w:r>
      <w:r w:rsidR="002932C8">
        <w:t>Sở Nông nghiệp và Môi trường</w:t>
      </w:r>
      <w:r w:rsidRPr="00E6370D">
        <w:rPr>
          <w:rFonts w:eastAsia="Times New Roman" w:cs="Times New Roman"/>
          <w:szCs w:val="28"/>
        </w:rPr>
        <w:t>, Văn phòng đăng ký đất đai, Chi nhánh Văn phòng đăng ký đất đai.</w:t>
      </w:r>
    </w:p>
    <w:p w14:paraId="5DCEF901" w14:textId="356A71BF" w:rsidR="00DD7D2C" w:rsidRPr="00E25060" w:rsidRDefault="00EF17D7" w:rsidP="00DD7D2C">
      <w:pPr>
        <w:autoSpaceDE w:val="0"/>
        <w:autoSpaceDN w:val="0"/>
        <w:adjustRightInd w:val="0"/>
        <w:spacing w:before="60" w:line="360" w:lineRule="exact"/>
        <w:ind w:firstLine="720"/>
        <w:jc w:val="both"/>
        <w:outlineLvl w:val="1"/>
        <w:rPr>
          <w:rFonts w:eastAsia="Times New Roman" w:cs="Times New Roman"/>
          <w:szCs w:val="28"/>
        </w:rPr>
      </w:pPr>
      <w:r>
        <w:rPr>
          <w:rFonts w:cs="Times New Roman"/>
          <w:b/>
          <w:bCs/>
          <w:i/>
          <w:iCs/>
          <w:szCs w:val="28"/>
        </w:rPr>
        <w:t>e</w:t>
      </w:r>
      <w:r w:rsidR="00DD7D2C" w:rsidRPr="00E25060">
        <w:rPr>
          <w:rFonts w:cs="Times New Roman"/>
          <w:b/>
          <w:bCs/>
          <w:i/>
          <w:iCs/>
          <w:szCs w:val="28"/>
        </w:rPr>
        <w:t>) Kết quả thực hiện thủ tục hành chính:</w:t>
      </w:r>
      <w:r w:rsidR="00DD7D2C" w:rsidRPr="00E25060">
        <w:rPr>
          <w:rFonts w:eastAsia="Times New Roman" w:cs="Times New Roman"/>
          <w:szCs w:val="28"/>
        </w:rPr>
        <w:t xml:space="preserve"> Giấy chứng nhận.</w:t>
      </w:r>
    </w:p>
    <w:p w14:paraId="6833823D" w14:textId="72AF782F" w:rsidR="00DD7D2C" w:rsidRPr="00E25060" w:rsidRDefault="00EF17D7" w:rsidP="00DD7D2C">
      <w:pPr>
        <w:autoSpaceDE w:val="0"/>
        <w:autoSpaceDN w:val="0"/>
        <w:adjustRightInd w:val="0"/>
        <w:spacing w:before="60" w:line="360" w:lineRule="exact"/>
        <w:ind w:firstLine="720"/>
        <w:jc w:val="both"/>
        <w:outlineLvl w:val="1"/>
        <w:rPr>
          <w:rFonts w:eastAsia="Times New Roman" w:cs="Times New Roman"/>
          <w:szCs w:val="28"/>
        </w:rPr>
      </w:pPr>
      <w:r>
        <w:rPr>
          <w:rFonts w:cs="Times New Roman"/>
          <w:b/>
          <w:bCs/>
          <w:i/>
          <w:iCs/>
          <w:szCs w:val="28"/>
        </w:rPr>
        <w:t>g</w:t>
      </w:r>
      <w:r w:rsidR="00DD7D2C" w:rsidRPr="00E25060">
        <w:rPr>
          <w:rFonts w:cs="Times New Roman"/>
          <w:b/>
          <w:bCs/>
          <w:i/>
          <w:iCs/>
          <w:szCs w:val="28"/>
        </w:rPr>
        <w:t>) Lệ phí, phí (nếu có):</w:t>
      </w:r>
      <w:r w:rsidR="00DD7D2C" w:rsidRPr="00E25060">
        <w:rPr>
          <w:rFonts w:eastAsia="Times New Roman" w:cs="Times New Roman"/>
          <w:b/>
          <w:i/>
          <w:szCs w:val="28"/>
        </w:rPr>
        <w:t xml:space="preserve"> </w:t>
      </w:r>
      <w:r w:rsidR="00DD7D2C" w:rsidRPr="00E25060">
        <w:rPr>
          <w:rFonts w:eastAsia="Times New Roman" w:cs="Times New Roman"/>
          <w:szCs w:val="28"/>
        </w:rPr>
        <w:t xml:space="preserve">Theo quy định của Luật phí và lệ phí và các văn bản quy phạm pháp luật hướng dẫn Luật phí và lệ phí. </w:t>
      </w:r>
    </w:p>
    <w:p w14:paraId="1B184710" w14:textId="08F19CE5" w:rsidR="00DD7D2C" w:rsidRPr="00E25060" w:rsidRDefault="00EF17D7" w:rsidP="00DD7D2C">
      <w:pPr>
        <w:spacing w:before="60" w:after="120" w:line="360" w:lineRule="exact"/>
        <w:ind w:firstLine="720"/>
        <w:jc w:val="both"/>
        <w:outlineLvl w:val="1"/>
        <w:rPr>
          <w:rFonts w:cs="Times New Roman"/>
          <w:b/>
          <w:bCs/>
          <w:i/>
          <w:iCs/>
          <w:szCs w:val="28"/>
        </w:rPr>
      </w:pPr>
      <w:r>
        <w:rPr>
          <w:rFonts w:cs="Times New Roman"/>
          <w:b/>
          <w:bCs/>
          <w:i/>
          <w:iCs/>
          <w:szCs w:val="28"/>
        </w:rPr>
        <w:t>h</w:t>
      </w:r>
      <w:r w:rsidR="00DD7D2C" w:rsidRPr="00E25060">
        <w:rPr>
          <w:rFonts w:cs="Times New Roman"/>
          <w:b/>
          <w:bCs/>
          <w:i/>
          <w:iCs/>
          <w:szCs w:val="28"/>
        </w:rPr>
        <w:t xml:space="preserve">) Tên mẫu đơn, mẫu tờ khai: </w:t>
      </w:r>
      <w:r w:rsidR="00DD7D2C" w:rsidRPr="00E25060">
        <w:rPr>
          <w:rFonts w:cs="Times New Roman"/>
          <w:szCs w:val="28"/>
        </w:rPr>
        <w:t>Mẫu số 18</w:t>
      </w:r>
      <w:r w:rsidR="00DD7D2C" w:rsidRPr="00E25060">
        <w:rPr>
          <w:rFonts w:cs="Times New Roman"/>
        </w:rPr>
        <w:t xml:space="preserve"> </w:t>
      </w:r>
      <w:r w:rsidR="00DD7D2C" w:rsidRPr="00E25060">
        <w:rPr>
          <w:rFonts w:cs="Times New Roman"/>
          <w:szCs w:val="28"/>
        </w:rPr>
        <w:t>ban hành kèm theo Nghị định số 151/2025/NĐ-CP</w:t>
      </w:r>
      <w:r w:rsidR="00DD7D2C" w:rsidRPr="00E25060">
        <w:rPr>
          <w:rFonts w:eastAsia="Times New Roman" w:cs="Times New Roman"/>
          <w:szCs w:val="28"/>
        </w:rPr>
        <w:t>.</w:t>
      </w:r>
    </w:p>
    <w:p w14:paraId="0D6AEFAE" w14:textId="3D931A3C" w:rsidR="00DD7D2C" w:rsidRPr="00E6370D" w:rsidRDefault="00EF17D7" w:rsidP="00DD7D2C">
      <w:pPr>
        <w:spacing w:before="60" w:after="120" w:line="360" w:lineRule="exact"/>
        <w:ind w:firstLine="720"/>
        <w:jc w:val="both"/>
        <w:outlineLvl w:val="1"/>
        <w:rPr>
          <w:rFonts w:cs="Times New Roman"/>
          <w:szCs w:val="28"/>
        </w:rPr>
      </w:pPr>
      <w:r>
        <w:rPr>
          <w:rFonts w:cs="Times New Roman"/>
          <w:b/>
          <w:bCs/>
          <w:i/>
          <w:iCs/>
          <w:szCs w:val="28"/>
        </w:rPr>
        <w:lastRenderedPageBreak/>
        <w:t>i</w:t>
      </w:r>
      <w:r w:rsidR="00DD7D2C" w:rsidRPr="00E6370D">
        <w:rPr>
          <w:rFonts w:cs="Times New Roman"/>
          <w:b/>
          <w:bCs/>
          <w:i/>
          <w:iCs/>
          <w:szCs w:val="28"/>
        </w:rPr>
        <w:t xml:space="preserve">) Yêu cầu, điều kiện thực hiện thủ tục hành chính (nếu có):  </w:t>
      </w:r>
      <w:r w:rsidR="00DD7D2C" w:rsidRPr="00E6370D">
        <w:rPr>
          <w:rFonts w:cs="Times New Roman"/>
          <w:szCs w:val="28"/>
        </w:rPr>
        <w:t>không quy định.</w:t>
      </w:r>
    </w:p>
    <w:p w14:paraId="5A79A8E5" w14:textId="0A5C109F" w:rsidR="00DD7D2C" w:rsidRPr="00E25060" w:rsidRDefault="00EF17D7" w:rsidP="00DD7D2C">
      <w:pPr>
        <w:autoSpaceDE w:val="0"/>
        <w:autoSpaceDN w:val="0"/>
        <w:adjustRightInd w:val="0"/>
        <w:spacing w:before="60" w:line="360" w:lineRule="exact"/>
        <w:ind w:firstLine="720"/>
        <w:jc w:val="both"/>
        <w:outlineLvl w:val="1"/>
        <w:rPr>
          <w:rFonts w:cs="Times New Roman"/>
          <w:b/>
          <w:bCs/>
          <w:i/>
          <w:iCs/>
          <w:szCs w:val="28"/>
        </w:rPr>
      </w:pPr>
      <w:r>
        <w:rPr>
          <w:rFonts w:cs="Times New Roman"/>
          <w:b/>
          <w:bCs/>
          <w:i/>
          <w:iCs/>
          <w:szCs w:val="28"/>
        </w:rPr>
        <w:t>k</w:t>
      </w:r>
      <w:r w:rsidR="00DD7D2C" w:rsidRPr="00E25060">
        <w:rPr>
          <w:rFonts w:cs="Times New Roman"/>
          <w:b/>
          <w:bCs/>
          <w:i/>
          <w:iCs/>
          <w:szCs w:val="28"/>
        </w:rPr>
        <w:t xml:space="preserve">) Căn cứ pháp lý của thủ tục hành chính: </w:t>
      </w:r>
    </w:p>
    <w:p w14:paraId="08514C5C" w14:textId="77777777" w:rsidR="00DD7D2C" w:rsidRPr="00E25060" w:rsidRDefault="00DD7D2C" w:rsidP="00DD7D2C">
      <w:pPr>
        <w:spacing w:before="60" w:line="36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w:t>
      </w:r>
      <w:r w:rsidRPr="00E25060" w:rsidDel="00AD5C9F">
        <w:rPr>
          <w:rFonts w:eastAsia="Times New Roman" w:cs="Times New Roman"/>
          <w:szCs w:val="28"/>
        </w:rPr>
        <w:t xml:space="preserve"> </w:t>
      </w:r>
      <w:r w:rsidRPr="00E25060">
        <w:rPr>
          <w:rFonts w:eastAsia="Times New Roman" w:cs="Times New Roman"/>
          <w:szCs w:val="28"/>
        </w:rPr>
        <w:t>Luật số 43/2024/QH15, Luật số 47/2024/QH15 và Luật số 58/2024/QH15 của Quốc hội.</w:t>
      </w:r>
    </w:p>
    <w:p w14:paraId="31EB1FDE" w14:textId="77777777" w:rsidR="00DD7D2C" w:rsidRPr="00E25060" w:rsidRDefault="00DD7D2C" w:rsidP="00DD7D2C">
      <w:pPr>
        <w:spacing w:before="120" w:line="360" w:lineRule="atLeast"/>
        <w:ind w:firstLine="720"/>
        <w:jc w:val="both"/>
        <w:rPr>
          <w:rFonts w:eastAsia="Times New Roman" w:cs="Times New Roman"/>
          <w:szCs w:val="28"/>
        </w:rPr>
      </w:pPr>
      <w:r w:rsidRPr="00E25060">
        <w:rPr>
          <w:rFonts w:eastAsia="Calibri" w:cs="Times New Roman"/>
          <w:szCs w:val="28"/>
        </w:rPr>
        <w:t xml:space="preserve">- </w:t>
      </w:r>
      <w:r w:rsidRPr="00E25060">
        <w:rPr>
          <w:rFonts w:eastAsia="Times New Roman" w:cs="Times New Roman"/>
          <w:szCs w:val="28"/>
        </w:rPr>
        <w:t>Nghị định số 101/2024/NĐ-CP ngày 29/7/2024 quy định về điều tra cơ bản đất đai; đăng ký, cấp Giấy chứng nhận quyền sử dụng đất, quyền sở hữu tài sản gắn liền với đất và Hệ thống thông tin đất đai.</w:t>
      </w:r>
    </w:p>
    <w:p w14:paraId="24325534" w14:textId="77777777" w:rsidR="00DD7D2C" w:rsidRPr="00E25060" w:rsidRDefault="00DD7D2C" w:rsidP="00DD7D2C">
      <w:pPr>
        <w:spacing w:before="12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9FB5F4B" w14:textId="77777777" w:rsidR="00DD7D2C" w:rsidRPr="00E25060" w:rsidRDefault="00DD7D2C" w:rsidP="00DD7D2C">
      <w:pPr>
        <w:spacing w:before="120" w:line="360" w:lineRule="atLeast"/>
        <w:ind w:firstLine="720"/>
        <w:jc w:val="both"/>
        <w:rPr>
          <w:rFonts w:eastAsia="Times New Roman" w:cs="Times New Roman"/>
          <w:szCs w:val="28"/>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7B838AF2" w14:textId="77777777" w:rsidR="00DD7D2C" w:rsidRPr="00E25060" w:rsidRDefault="00DD7D2C" w:rsidP="00DD7D2C">
      <w:pPr>
        <w:tabs>
          <w:tab w:val="center" w:pos="4513"/>
          <w:tab w:val="right" w:pos="9026"/>
        </w:tabs>
        <w:jc w:val="center"/>
        <w:rPr>
          <w:rFonts w:cs="Times New Roman"/>
          <w:b/>
          <w:sz w:val="26"/>
          <w:szCs w:val="26"/>
          <w:lang w:eastAsia="x-none"/>
        </w:rPr>
      </w:pPr>
      <w:r w:rsidRPr="00E25060">
        <w:rPr>
          <w:rFonts w:eastAsia="Times New Roman" w:cs="Times New Roman"/>
          <w:b/>
          <w:sz w:val="26"/>
          <w:szCs w:val="26"/>
        </w:rPr>
        <w:br w:type="page"/>
      </w:r>
      <w:r w:rsidRPr="00E25060">
        <w:rPr>
          <w:rFonts w:cs="Times New Roman"/>
          <w:b/>
          <w:sz w:val="26"/>
          <w:szCs w:val="26"/>
          <w:lang w:eastAsia="x-none"/>
        </w:rPr>
        <w:lastRenderedPageBreak/>
        <w:t>Mẫu số 18.  Đơn đăng ký biến động đất đai, tài sản gắn liền với đất</w:t>
      </w:r>
    </w:p>
    <w:p w14:paraId="007669CB" w14:textId="77777777" w:rsidR="00DD7D2C" w:rsidRPr="00E25060" w:rsidRDefault="00DD7D2C" w:rsidP="00DD7D2C">
      <w:pPr>
        <w:tabs>
          <w:tab w:val="center" w:pos="4513"/>
          <w:tab w:val="right" w:pos="9026"/>
        </w:tabs>
        <w:jc w:val="center"/>
        <w:rPr>
          <w:rFonts w:cs="Times New Roman"/>
          <w:b/>
          <w:sz w:val="26"/>
          <w:lang w:eastAsia="x-none"/>
        </w:rPr>
      </w:pPr>
    </w:p>
    <w:p w14:paraId="59C5383B" w14:textId="77777777" w:rsidR="00DD7D2C" w:rsidRPr="00E25060" w:rsidRDefault="00DD7D2C" w:rsidP="00DD7D2C">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7E0B2512" w14:textId="77777777" w:rsidR="00DD7D2C" w:rsidRPr="00E25060" w:rsidRDefault="00DD7D2C" w:rsidP="00DD7D2C">
      <w:pPr>
        <w:jc w:val="center"/>
        <w:rPr>
          <w:rFonts w:eastAsia="Calibri" w:cs="Times New Roman"/>
          <w:b/>
          <w:sz w:val="12"/>
          <w:szCs w:val="26"/>
          <w:vertAlign w:val="superscript"/>
        </w:rPr>
      </w:pPr>
    </w:p>
    <w:p w14:paraId="0C9A0F97" w14:textId="77777777" w:rsidR="00DD7D2C" w:rsidRPr="00E25060" w:rsidRDefault="00DD7D2C" w:rsidP="00DD7D2C">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0D54C4A3" w14:textId="77777777" w:rsidR="00DD7D2C" w:rsidRPr="00E25060" w:rsidRDefault="00DD7D2C" w:rsidP="00DD7D2C">
      <w:pPr>
        <w:jc w:val="center"/>
        <w:rPr>
          <w:rFonts w:eastAsia="Calibri" w:cs="Times New Roman"/>
          <w:sz w:val="26"/>
          <w:szCs w:val="26"/>
        </w:rPr>
      </w:pPr>
    </w:p>
    <w:p w14:paraId="08085E36" w14:textId="77777777" w:rsidR="00DD7D2C" w:rsidRPr="00E25060" w:rsidRDefault="00DD7D2C" w:rsidP="00DD7D2C">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4412EB8C" w14:textId="77777777" w:rsidR="00DD7D2C" w:rsidRPr="00E25060" w:rsidRDefault="00DD7D2C" w:rsidP="00DD7D2C">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24E340F6" w14:textId="77777777" w:rsidR="00DD7D2C" w:rsidRPr="00E25060" w:rsidRDefault="00DD7D2C" w:rsidP="00DD7D2C">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3D3FF4CF" w14:textId="77777777" w:rsidR="00DD7D2C" w:rsidRPr="00E25060" w:rsidRDefault="00DD7D2C" w:rsidP="00DD7D2C">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599F8210" w14:textId="77777777" w:rsidR="00DD7D2C" w:rsidRPr="00E25060" w:rsidRDefault="00DD7D2C" w:rsidP="00DD7D2C">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574D89FC" w14:textId="77777777" w:rsidR="00DD7D2C" w:rsidRPr="00E25060" w:rsidRDefault="00DD7D2C" w:rsidP="00DD7D2C">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54B37125" w14:textId="77777777" w:rsidR="00DD7D2C" w:rsidRPr="00E25060" w:rsidRDefault="00DD7D2C" w:rsidP="00DD7D2C">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0308882A" w14:textId="77777777" w:rsidR="00DD7D2C" w:rsidRPr="00E25060" w:rsidRDefault="00DD7D2C" w:rsidP="00DD7D2C">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795C6010" w14:textId="77777777" w:rsidR="00DD7D2C" w:rsidRPr="00E25060" w:rsidRDefault="00DD7D2C" w:rsidP="00DD7D2C">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67DE377B" w14:textId="77777777" w:rsidR="00DD7D2C" w:rsidRPr="00E25060" w:rsidRDefault="00DD7D2C" w:rsidP="00DD7D2C">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53034937" w14:textId="77777777" w:rsidR="00DD7D2C" w:rsidRPr="00E25060" w:rsidRDefault="00DD7D2C" w:rsidP="00DD7D2C">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401CB386" w14:textId="77777777" w:rsidR="00DD7D2C" w:rsidRPr="00E25060" w:rsidRDefault="00DD7D2C" w:rsidP="00DD7D2C">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281FEEC7" w14:textId="77777777" w:rsidR="00DD7D2C" w:rsidRPr="00E25060" w:rsidRDefault="00DD7D2C" w:rsidP="00DD7D2C">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6C180CA0" w14:textId="77777777" w:rsidR="00DD7D2C" w:rsidRPr="00E25060" w:rsidRDefault="00DD7D2C" w:rsidP="00DD7D2C">
      <w:pPr>
        <w:spacing w:before="60"/>
        <w:ind w:firstLine="567"/>
        <w:rPr>
          <w:rFonts w:eastAsia="Calibri" w:cs="Times New Roman"/>
          <w:spacing w:val="-6"/>
          <w:sz w:val="26"/>
          <w:szCs w:val="26"/>
        </w:rPr>
      </w:pPr>
      <w:r w:rsidRPr="00E25060">
        <w:rPr>
          <w:rFonts w:eastAsia="Calibri" w:cs="Times New Roman"/>
          <w:spacing w:val="-6"/>
          <w:sz w:val="26"/>
          <w:szCs w:val="26"/>
        </w:rPr>
        <w:t>Cam đoan nội dung kê khai trên đơn là đúng sự thật và chịu trách nhiệm trước pháp luật.</w:t>
      </w:r>
    </w:p>
    <w:p w14:paraId="71A94923" w14:textId="77777777" w:rsidR="00DD7D2C" w:rsidRPr="00E25060" w:rsidRDefault="00DD7D2C" w:rsidP="00DD7D2C">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DD7D2C" w:rsidRPr="00E25060" w14:paraId="1AFBB151" w14:textId="77777777" w:rsidTr="00BB78F5">
        <w:trPr>
          <w:trHeight w:val="1337"/>
        </w:trPr>
        <w:tc>
          <w:tcPr>
            <w:tcW w:w="3686" w:type="dxa"/>
          </w:tcPr>
          <w:p w14:paraId="0667BD07" w14:textId="77777777" w:rsidR="00DD7D2C" w:rsidRPr="00E25060" w:rsidRDefault="00DD7D2C" w:rsidP="00BB78F5">
            <w:pPr>
              <w:spacing w:before="120" w:line="340" w:lineRule="exact"/>
              <w:ind w:firstLine="720"/>
              <w:rPr>
                <w:rFonts w:eastAsia="Calibri" w:cs="Times New Roman"/>
              </w:rPr>
            </w:pPr>
          </w:p>
        </w:tc>
        <w:tc>
          <w:tcPr>
            <w:tcW w:w="5386" w:type="dxa"/>
          </w:tcPr>
          <w:p w14:paraId="54CB6C04" w14:textId="77777777" w:rsidR="00DD7D2C" w:rsidRPr="00E25060" w:rsidRDefault="00DD7D2C"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44CE3E6D" w14:textId="77777777" w:rsidR="00DD7D2C" w:rsidRPr="00E25060" w:rsidRDefault="00DD7D2C" w:rsidP="00DD7D2C">
      <w:pPr>
        <w:ind w:firstLine="567"/>
        <w:jc w:val="both"/>
        <w:rPr>
          <w:rFonts w:eastAsia="Calibri" w:cs="Times New Roman"/>
          <w:b/>
          <w:sz w:val="22"/>
        </w:rPr>
      </w:pPr>
      <w:r w:rsidRPr="00E25060">
        <w:rPr>
          <w:rFonts w:eastAsia="Calibri" w:cs="Times New Roman"/>
          <w:b/>
          <w:sz w:val="22"/>
        </w:rPr>
        <w:t>Hướng dẫn kê khai đơn:</w:t>
      </w:r>
    </w:p>
    <w:p w14:paraId="373DB8CF" w14:textId="77777777" w:rsidR="00DD7D2C" w:rsidRPr="00E25060" w:rsidRDefault="00DD7D2C" w:rsidP="00DD7D2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55E7B58A" w14:textId="77777777" w:rsidR="00DD7D2C" w:rsidRPr="00E25060" w:rsidRDefault="00DD7D2C" w:rsidP="00DD7D2C">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352C4EE4" w14:textId="77777777" w:rsidR="00DD7D2C" w:rsidRPr="00E25060" w:rsidRDefault="00DD7D2C" w:rsidP="00DD7D2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7FDB5FE9" w14:textId="77777777" w:rsidR="00DD7D2C" w:rsidRPr="00E25060" w:rsidRDefault="00DD7D2C" w:rsidP="00DD7D2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1DFB5ABE" w14:textId="77777777" w:rsidR="00DD7D2C" w:rsidRPr="00E25060" w:rsidRDefault="00DD7D2C" w:rsidP="00DD7D2C">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4ED4F07B" w14:textId="77777777" w:rsidR="00DD7D2C" w:rsidRPr="00E25060" w:rsidRDefault="00DD7D2C" w:rsidP="00DD7D2C">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5A1A8722" w14:textId="77777777" w:rsidR="00DD7D2C" w:rsidRPr="00E25060" w:rsidRDefault="00DD7D2C" w:rsidP="00DD7D2C">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32302F37" w14:textId="7D901024" w:rsidR="00B04E87" w:rsidRDefault="00B04E87" w:rsidP="0057747B">
      <w:pPr>
        <w:ind w:firstLine="709"/>
        <w:jc w:val="both"/>
        <w:rPr>
          <w:b/>
          <w:szCs w:val="28"/>
          <w:lang w:eastAsia="zh-CN"/>
        </w:rPr>
      </w:pPr>
    </w:p>
    <w:p w14:paraId="1AC83A01" w14:textId="686D5DC1" w:rsidR="00B04E87" w:rsidRDefault="00B04E87" w:rsidP="0057747B">
      <w:pPr>
        <w:ind w:firstLine="709"/>
        <w:jc w:val="both"/>
        <w:rPr>
          <w:b/>
          <w:szCs w:val="28"/>
          <w:lang w:eastAsia="zh-CN"/>
        </w:rPr>
      </w:pPr>
    </w:p>
    <w:p w14:paraId="46B2AB0D" w14:textId="4F58E7D1" w:rsidR="00DD7D2C" w:rsidRDefault="00DD7D2C" w:rsidP="0057747B">
      <w:pPr>
        <w:ind w:firstLine="709"/>
        <w:jc w:val="both"/>
        <w:rPr>
          <w:b/>
          <w:szCs w:val="28"/>
          <w:lang w:eastAsia="zh-CN"/>
        </w:rPr>
      </w:pPr>
    </w:p>
    <w:p w14:paraId="20C20B74" w14:textId="4F3E2267" w:rsidR="00DD7D2C" w:rsidRDefault="00DD7D2C" w:rsidP="0057747B">
      <w:pPr>
        <w:ind w:firstLine="709"/>
        <w:jc w:val="both"/>
        <w:rPr>
          <w:b/>
          <w:szCs w:val="28"/>
          <w:lang w:eastAsia="zh-CN"/>
        </w:rPr>
      </w:pPr>
    </w:p>
    <w:p w14:paraId="1DBAAB47" w14:textId="1D497ED0" w:rsidR="00DD7D2C" w:rsidRDefault="00DD7D2C" w:rsidP="0057747B">
      <w:pPr>
        <w:ind w:firstLine="709"/>
        <w:jc w:val="both"/>
        <w:rPr>
          <w:b/>
          <w:szCs w:val="28"/>
          <w:lang w:eastAsia="zh-CN"/>
        </w:rPr>
      </w:pPr>
    </w:p>
    <w:p w14:paraId="2792B7FF" w14:textId="42A98196" w:rsidR="00DD7D2C" w:rsidRDefault="00DD7D2C" w:rsidP="0057747B">
      <w:pPr>
        <w:ind w:firstLine="709"/>
        <w:jc w:val="both"/>
        <w:rPr>
          <w:b/>
          <w:szCs w:val="28"/>
          <w:lang w:eastAsia="zh-CN"/>
        </w:rPr>
      </w:pPr>
    </w:p>
    <w:p w14:paraId="7BDD2A0F" w14:textId="6EA38818" w:rsidR="00DD7D2C" w:rsidRDefault="00DD7D2C" w:rsidP="0057747B">
      <w:pPr>
        <w:ind w:firstLine="709"/>
        <w:jc w:val="both"/>
        <w:rPr>
          <w:b/>
          <w:szCs w:val="28"/>
          <w:lang w:eastAsia="zh-CN"/>
        </w:rPr>
      </w:pPr>
    </w:p>
    <w:p w14:paraId="12A8EA4C" w14:textId="75311689" w:rsidR="00DD7D2C" w:rsidRDefault="00DD7D2C" w:rsidP="0057747B">
      <w:pPr>
        <w:ind w:firstLine="709"/>
        <w:jc w:val="both"/>
        <w:rPr>
          <w:b/>
          <w:szCs w:val="28"/>
          <w:lang w:eastAsia="zh-CN"/>
        </w:rPr>
      </w:pPr>
    </w:p>
    <w:p w14:paraId="773A770F" w14:textId="18F66CDE" w:rsidR="00DD7D2C" w:rsidRDefault="00DD7D2C" w:rsidP="0057747B">
      <w:pPr>
        <w:ind w:firstLine="709"/>
        <w:jc w:val="both"/>
        <w:rPr>
          <w:b/>
          <w:szCs w:val="28"/>
          <w:lang w:eastAsia="zh-CN"/>
        </w:rPr>
      </w:pPr>
    </w:p>
    <w:p w14:paraId="40BB4236" w14:textId="6AE7E8FB" w:rsidR="00DD7D2C" w:rsidRDefault="00DD7D2C" w:rsidP="0057747B">
      <w:pPr>
        <w:ind w:firstLine="709"/>
        <w:jc w:val="both"/>
        <w:rPr>
          <w:b/>
          <w:szCs w:val="28"/>
          <w:lang w:eastAsia="zh-CN"/>
        </w:rPr>
      </w:pPr>
    </w:p>
    <w:p w14:paraId="5DE1DD71" w14:textId="3CF9266C" w:rsidR="00DD7D2C" w:rsidRDefault="00DD7D2C" w:rsidP="0057747B">
      <w:pPr>
        <w:ind w:firstLine="709"/>
        <w:jc w:val="both"/>
        <w:rPr>
          <w:b/>
          <w:szCs w:val="28"/>
          <w:lang w:eastAsia="zh-CN"/>
        </w:rPr>
      </w:pPr>
    </w:p>
    <w:p w14:paraId="3D43C611" w14:textId="6C1242EE" w:rsidR="00DD7D2C" w:rsidRDefault="00DD7D2C" w:rsidP="0057747B">
      <w:pPr>
        <w:ind w:firstLine="709"/>
        <w:jc w:val="both"/>
        <w:rPr>
          <w:b/>
          <w:szCs w:val="28"/>
          <w:lang w:eastAsia="zh-CN"/>
        </w:rPr>
      </w:pPr>
    </w:p>
    <w:p w14:paraId="139E8C9D" w14:textId="44852918" w:rsidR="00DD7D2C" w:rsidRDefault="00DD7D2C" w:rsidP="0057747B">
      <w:pPr>
        <w:ind w:firstLine="709"/>
        <w:jc w:val="both"/>
        <w:rPr>
          <w:b/>
          <w:szCs w:val="28"/>
          <w:lang w:eastAsia="zh-CN"/>
        </w:rPr>
      </w:pPr>
    </w:p>
    <w:p w14:paraId="43865130" w14:textId="12E5859E" w:rsidR="00DD7D2C" w:rsidRDefault="00DD7D2C" w:rsidP="0057747B">
      <w:pPr>
        <w:ind w:firstLine="709"/>
        <w:jc w:val="both"/>
        <w:rPr>
          <w:b/>
          <w:szCs w:val="28"/>
          <w:lang w:eastAsia="zh-CN"/>
        </w:rPr>
      </w:pPr>
    </w:p>
    <w:p w14:paraId="0A43B673" w14:textId="62BB0828" w:rsidR="00DD7D2C" w:rsidRDefault="00DD7D2C" w:rsidP="0057747B">
      <w:pPr>
        <w:ind w:firstLine="709"/>
        <w:jc w:val="both"/>
        <w:rPr>
          <w:b/>
          <w:szCs w:val="28"/>
          <w:lang w:eastAsia="zh-CN"/>
        </w:rPr>
      </w:pPr>
    </w:p>
    <w:p w14:paraId="1B04080B" w14:textId="77777777" w:rsidR="00E84819" w:rsidRDefault="00E84819">
      <w:pPr>
        <w:rPr>
          <w:b/>
          <w:szCs w:val="28"/>
          <w:lang w:eastAsia="zh-CN"/>
        </w:rPr>
      </w:pPr>
      <w:r>
        <w:rPr>
          <w:b/>
          <w:szCs w:val="28"/>
          <w:lang w:eastAsia="zh-CN"/>
        </w:rPr>
        <w:br w:type="page"/>
      </w:r>
    </w:p>
    <w:p w14:paraId="3C34D114" w14:textId="4F701C8C" w:rsidR="00DD7D2C" w:rsidRDefault="00DD7D2C" w:rsidP="0057747B">
      <w:pPr>
        <w:ind w:firstLine="709"/>
        <w:jc w:val="both"/>
        <w:rPr>
          <w:b/>
          <w:szCs w:val="28"/>
          <w:lang w:eastAsia="zh-CN"/>
        </w:rPr>
      </w:pPr>
      <w:r>
        <w:rPr>
          <w:b/>
          <w:szCs w:val="28"/>
          <w:lang w:eastAsia="zh-CN"/>
        </w:rPr>
        <w:lastRenderedPageBreak/>
        <w:t xml:space="preserve">20. </w:t>
      </w:r>
      <w:r w:rsidR="00535B59" w:rsidRPr="00535B59">
        <w:rPr>
          <w:b/>
          <w:szCs w:val="28"/>
          <w:lang w:eastAsia="zh-CN"/>
        </w:rPr>
        <w:t>Thu hồi Giấy chứng nhận đã cấp không đúng quy định của pháp luật đất đai do người sử dụng đất, chủ sở hữu tài sản gắn liền với đất phát hiện và cấp lại Giấy chứng nhận sau khi thu hồi - 1.012791</w:t>
      </w:r>
    </w:p>
    <w:p w14:paraId="253C9E86" w14:textId="1A5BCEAF" w:rsidR="00AE4E4D" w:rsidRPr="00E25060" w:rsidRDefault="00E7233C" w:rsidP="00AE4E4D">
      <w:pPr>
        <w:spacing w:before="120" w:line="360" w:lineRule="atLeast"/>
        <w:ind w:firstLine="720"/>
        <w:jc w:val="both"/>
        <w:outlineLvl w:val="1"/>
        <w:rPr>
          <w:rFonts w:cs="Times New Roman"/>
          <w:b/>
          <w:bCs/>
          <w:i/>
          <w:iCs/>
          <w:szCs w:val="28"/>
        </w:rPr>
      </w:pPr>
      <w:r>
        <w:rPr>
          <w:rFonts w:cs="Times New Roman"/>
          <w:b/>
          <w:bCs/>
          <w:i/>
          <w:iCs/>
          <w:szCs w:val="28"/>
        </w:rPr>
        <w:t>a</w:t>
      </w:r>
      <w:r w:rsidR="00AE4E4D" w:rsidRPr="00E25060">
        <w:rPr>
          <w:rFonts w:cs="Times New Roman"/>
          <w:b/>
          <w:bCs/>
          <w:i/>
          <w:iCs/>
          <w:szCs w:val="28"/>
        </w:rPr>
        <w:t>) Trình tự thực hiện:</w:t>
      </w:r>
    </w:p>
    <w:p w14:paraId="219A5379" w14:textId="724BC87B"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1:</w:t>
      </w:r>
      <w:r w:rsidRPr="00E25060">
        <w:rPr>
          <w:rFonts w:cs="Times New Roman"/>
          <w:szCs w:val="28"/>
        </w:rPr>
        <w:t xml:space="preserve"> Người yêu cầu đăng ký nộp </w:t>
      </w:r>
      <w:r w:rsidRPr="00E25060">
        <w:rPr>
          <w:rFonts w:eastAsia="Calibri" w:cs="Times New Roman"/>
          <w:spacing w:val="-2"/>
          <w:szCs w:val="28"/>
        </w:rPr>
        <w:t xml:space="preserve">hồ sơ </w:t>
      </w:r>
      <w:r w:rsidRPr="00E25060">
        <w:rPr>
          <w:rFonts w:cs="Times New Roman"/>
          <w:szCs w:val="28"/>
        </w:rPr>
        <w:t>Trung tâm Phục vụ hành chính.</w:t>
      </w:r>
    </w:p>
    <w:p w14:paraId="388105CD" w14:textId="05B33B9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2:</w:t>
      </w:r>
      <w:r w:rsidRPr="00E25060">
        <w:rPr>
          <w:rFonts w:cs="Times New Roman"/>
          <w:szCs w:val="28"/>
        </w:rPr>
        <w:t xml:space="preserve"> </w:t>
      </w:r>
      <w:r w:rsidR="009B5EA9" w:rsidRPr="00E25060">
        <w:rPr>
          <w:rFonts w:cs="Times New Roman"/>
          <w:szCs w:val="28"/>
        </w:rPr>
        <w:t>Trung tâm Phục vụ hành chính công tiếp nhận hồ sơ thì</w:t>
      </w:r>
      <w:r w:rsidRPr="00E25060">
        <w:rPr>
          <w:rFonts w:cs="Times New Roman"/>
          <w:szCs w:val="28"/>
        </w:rPr>
        <w:t>:</w:t>
      </w:r>
    </w:p>
    <w:p w14:paraId="111C3772" w14:textId="55B678DD"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Chuyển hồ sơ đến </w:t>
      </w:r>
      <w:r w:rsidR="009B5EA9">
        <w:t>Sở Nông nghiệp và Môi trường</w:t>
      </w:r>
      <w:r w:rsidR="009B5EA9" w:rsidRPr="00E25060">
        <w:rPr>
          <w:rFonts w:cs="Times New Roman"/>
          <w:szCs w:val="28"/>
        </w:rPr>
        <w:t xml:space="preserve"> </w:t>
      </w:r>
      <w:r w:rsidRPr="00E25060">
        <w:rPr>
          <w:rFonts w:cs="Times New Roman"/>
          <w:szCs w:val="28"/>
        </w:rPr>
        <w:t xml:space="preserve">đối với trường hợp thu hồi Giấy chứng nhận đã cấp lần đầu. </w:t>
      </w:r>
    </w:p>
    <w:p w14:paraId="0287D713"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Chuyển hồ sơ đến Văn phòng đăng ký đất đai, Chi nhánh Văn phòng đăng ký đất đai đối với trường hợp thu hồi Giấy chứng nhận đã cấp khi thực hiện thủ tục đăng ký biến động đất đai, tài sản gắn liền với đất.</w:t>
      </w:r>
    </w:p>
    <w:p w14:paraId="3052B265" w14:textId="3D2C86DE"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i/>
          <w:iCs/>
          <w:szCs w:val="28"/>
        </w:rPr>
        <w:t>Bước 3:</w:t>
      </w:r>
      <w:r w:rsidRPr="00E25060">
        <w:rPr>
          <w:rFonts w:cs="Times New Roman"/>
          <w:szCs w:val="28"/>
        </w:rPr>
        <w:t xml:space="preserve"> </w:t>
      </w:r>
      <w:r w:rsidR="009B5EA9">
        <w:t>Sở Nông nghiệp và Môi trường</w:t>
      </w:r>
      <w:r w:rsidRPr="00E25060">
        <w:rPr>
          <w:rFonts w:cs="Times New Roman"/>
          <w:szCs w:val="28"/>
        </w:rPr>
        <w:t>, Văn phòng đăng ký đất đai, Chi nhánh Văn phòng đăng ký đất đai kiểm tra, xem xét, quyết định thu hồi Giấy chứng nhận đã cấp không đúng quy định của pháp luật đất đai (trừ trường hợp người được cấp Giấy chứng nhận đã thực hiện thủ tục chuyển quyền sử dụng đất, quyền sở hữu tài sản gắn liền với đất theo quy định của pháp luật).</w:t>
      </w:r>
    </w:p>
    <w:p w14:paraId="6F9292E6"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i/>
          <w:iCs/>
          <w:szCs w:val="28"/>
        </w:rPr>
        <w:t>Bước 4:</w:t>
      </w:r>
      <w:r w:rsidRPr="00E25060">
        <w:rPr>
          <w:rFonts w:cs="Times New Roman"/>
          <w:szCs w:val="28"/>
        </w:rPr>
        <w:t xml:space="preserve"> Cơ quan có thẩm quyền thực hiện việc cấp Giấy chứng nhận sau khi thu hồi Giấy chứng nhận:</w:t>
      </w:r>
      <w:r w:rsidRPr="00E25060">
        <w:rPr>
          <w:rFonts w:cs="Times New Roman"/>
          <w:b/>
          <w:bCs/>
          <w:i/>
          <w:iCs/>
          <w:szCs w:val="28"/>
        </w:rPr>
        <w:t xml:space="preserve"> </w:t>
      </w:r>
    </w:p>
    <w:p w14:paraId="651A79F6" w14:textId="2A70FBE9" w:rsidR="00AE4E4D" w:rsidRPr="00E25060" w:rsidRDefault="00E7233C" w:rsidP="00AE4E4D">
      <w:pPr>
        <w:autoSpaceDE w:val="0"/>
        <w:autoSpaceDN w:val="0"/>
        <w:adjustRightInd w:val="0"/>
        <w:spacing w:before="120" w:line="340" w:lineRule="atLeast"/>
        <w:ind w:firstLine="720"/>
        <w:jc w:val="both"/>
        <w:rPr>
          <w:rFonts w:cs="Times New Roman"/>
          <w:szCs w:val="28"/>
        </w:rPr>
      </w:pPr>
      <w:r>
        <w:rPr>
          <w:rFonts w:cs="Times New Roman"/>
          <w:szCs w:val="28"/>
        </w:rPr>
        <w:t xml:space="preserve">(1) </w:t>
      </w:r>
      <w:r w:rsidR="00AE4E4D" w:rsidRPr="00E25060">
        <w:rPr>
          <w:rFonts w:cs="Times New Roman"/>
          <w:szCs w:val="28"/>
        </w:rPr>
        <w:t>Trường hợp Giấy chứng nhận bị thu hồi là Giấy chứng nhận cấp lần đầu thì cơ quan có chức năng quản lý đất đai thực hiện:</w:t>
      </w:r>
    </w:p>
    <w:p w14:paraId="43C5CEAC"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szCs w:val="28"/>
        </w:rPr>
        <w:t>- Thông báo cho Văn phòng đăng ký đất đai chuyển hồ sơ cấp Giấy chứng nhận để kiểm tra hồ sơ, xác định lại thông tin quy định tại điểm d khoản 2 Điều 152 của Luật Đất đai theo đúng quy định của pháp luật đất đai tại thời điểm cấp Giấy chứng nhận.</w:t>
      </w:r>
    </w:p>
    <w:p w14:paraId="16968370" w14:textId="7777777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szCs w:val="28"/>
        </w:rPr>
        <w:t>- Cấp Giấy chứng nhận; chuyển hồ sơ đã giải quyết đến Văn phòng đăng ký đất đai để thực hiện chỉnh lý hồ sơ địa chính, cơ sở dữ liệu đất đai; chuyển Giấy chứng nhận đến cơ quan tiếp nhận hồ sơ để trao cho người được cấp.</w:t>
      </w:r>
    </w:p>
    <w:p w14:paraId="273D2932" w14:textId="58C802EE" w:rsidR="00AE4E4D" w:rsidRPr="00E25060" w:rsidRDefault="00E7233C" w:rsidP="00AE4E4D">
      <w:pPr>
        <w:autoSpaceDE w:val="0"/>
        <w:autoSpaceDN w:val="0"/>
        <w:adjustRightInd w:val="0"/>
        <w:spacing w:before="120" w:line="360" w:lineRule="atLeast"/>
        <w:ind w:firstLine="720"/>
        <w:jc w:val="both"/>
        <w:rPr>
          <w:rFonts w:cs="Times New Roman"/>
          <w:szCs w:val="28"/>
        </w:rPr>
      </w:pPr>
      <w:r>
        <w:rPr>
          <w:rFonts w:cs="Times New Roman"/>
          <w:szCs w:val="28"/>
        </w:rPr>
        <w:t>(2</w:t>
      </w:r>
      <w:r w:rsidR="00AE4E4D" w:rsidRPr="00E25060">
        <w:rPr>
          <w:rFonts w:cs="Times New Roman"/>
          <w:szCs w:val="28"/>
        </w:rPr>
        <w:t>) Trường hợp Giấy chứng nhận bị thu hồi là Giấy chứng nhận được cấp trong trường hợp đăng ký biến động đất đai, tài sản gắn liền với đất thì Văn phòng đăng ký đất đai, Chi nhánh Văn phòng đăng ký đất đai thực hiện:</w:t>
      </w:r>
    </w:p>
    <w:p w14:paraId="70621DE8"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Kiểm tra hồ sơ đã cấp Giấy chứng nhận để xác định lại thông tin quy định tại điểm d khoản 2 Điều 152 của Luật Đất đai theo đúng quy định của pháp luật đất đai tại thời điểm cấp Giấy chứng nhận. </w:t>
      </w:r>
    </w:p>
    <w:p w14:paraId="7F2236B4"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Cấp Giấy chứng nhận; chỉnh lý hồ sơ địa chính, cơ sở dữ liệu đất đai; trao Giấy chứng nhận hoặc chuyển cơ quan tiếp nhận hồ sơ để trao cho người được cấp.</w:t>
      </w:r>
    </w:p>
    <w:p w14:paraId="5E99871B" w14:textId="0F93F674" w:rsidR="00AE4E4D" w:rsidRPr="00E25060" w:rsidRDefault="00E7233C" w:rsidP="00AE4E4D">
      <w:pPr>
        <w:spacing w:before="120" w:line="360" w:lineRule="atLeast"/>
        <w:ind w:firstLine="720"/>
        <w:jc w:val="both"/>
        <w:outlineLvl w:val="1"/>
        <w:rPr>
          <w:rFonts w:cs="Times New Roman"/>
          <w:b/>
          <w:bCs/>
          <w:i/>
          <w:iCs/>
          <w:szCs w:val="28"/>
        </w:rPr>
      </w:pPr>
      <w:r>
        <w:rPr>
          <w:rFonts w:cs="Times New Roman"/>
          <w:b/>
          <w:bCs/>
          <w:i/>
          <w:iCs/>
          <w:szCs w:val="28"/>
        </w:rPr>
        <w:t>b</w:t>
      </w:r>
      <w:r w:rsidR="00AE4E4D" w:rsidRPr="00E25060">
        <w:rPr>
          <w:rFonts w:cs="Times New Roman"/>
          <w:b/>
          <w:bCs/>
          <w:i/>
          <w:iCs/>
          <w:szCs w:val="28"/>
        </w:rPr>
        <w:t>) Cách thức thực hiện:</w:t>
      </w:r>
    </w:p>
    <w:p w14:paraId="42E1106B" w14:textId="6E9B3ED3" w:rsidR="00AE4E4D" w:rsidRPr="00E25060" w:rsidRDefault="00E7233C" w:rsidP="00AE4E4D">
      <w:pPr>
        <w:autoSpaceDE w:val="0"/>
        <w:autoSpaceDN w:val="0"/>
        <w:adjustRightInd w:val="0"/>
        <w:spacing w:before="120" w:line="360" w:lineRule="atLeast"/>
        <w:ind w:firstLine="720"/>
        <w:jc w:val="both"/>
        <w:rPr>
          <w:rFonts w:cs="Times New Roman"/>
          <w:szCs w:val="28"/>
        </w:rPr>
      </w:pPr>
      <w:r>
        <w:rPr>
          <w:rFonts w:cs="Times New Roman"/>
          <w:szCs w:val="28"/>
        </w:rPr>
        <w:t>-</w:t>
      </w:r>
      <w:r w:rsidR="00AE4E4D" w:rsidRPr="00E25060">
        <w:rPr>
          <w:rFonts w:cs="Times New Roman"/>
          <w:szCs w:val="28"/>
        </w:rPr>
        <w:t xml:space="preserve"> Nộp trực tiếp tại Trung tâm Phục vụ hành chính công. </w:t>
      </w:r>
    </w:p>
    <w:p w14:paraId="4F3FAB24" w14:textId="5058791E" w:rsidR="00AE4E4D" w:rsidRPr="00E25060" w:rsidRDefault="00E7233C" w:rsidP="00AE4E4D">
      <w:pPr>
        <w:autoSpaceDE w:val="0"/>
        <w:autoSpaceDN w:val="0"/>
        <w:adjustRightInd w:val="0"/>
        <w:spacing w:before="120" w:line="360" w:lineRule="atLeast"/>
        <w:ind w:firstLine="720"/>
        <w:jc w:val="both"/>
        <w:rPr>
          <w:rFonts w:cs="Times New Roman"/>
          <w:szCs w:val="28"/>
        </w:rPr>
      </w:pPr>
      <w:r>
        <w:rPr>
          <w:rFonts w:cs="Times New Roman"/>
          <w:szCs w:val="28"/>
        </w:rPr>
        <w:t>-</w:t>
      </w:r>
      <w:r w:rsidR="00AE4E4D" w:rsidRPr="00E25060">
        <w:rPr>
          <w:rFonts w:cs="Times New Roman"/>
          <w:szCs w:val="28"/>
        </w:rPr>
        <w:t xml:space="preserve"> Nộp thông qua dịch vụ bưu chính.</w:t>
      </w:r>
    </w:p>
    <w:p w14:paraId="58956EDA" w14:textId="2F7212EE" w:rsidR="00AE4E4D" w:rsidRPr="00E25060" w:rsidRDefault="00E7233C" w:rsidP="00AE4E4D">
      <w:pPr>
        <w:autoSpaceDE w:val="0"/>
        <w:autoSpaceDN w:val="0"/>
        <w:adjustRightInd w:val="0"/>
        <w:spacing w:before="120" w:line="360" w:lineRule="atLeast"/>
        <w:ind w:firstLine="720"/>
        <w:jc w:val="both"/>
        <w:rPr>
          <w:rFonts w:cs="Times New Roman"/>
          <w:szCs w:val="28"/>
        </w:rPr>
      </w:pPr>
      <w:r>
        <w:rPr>
          <w:rFonts w:cs="Times New Roman"/>
          <w:szCs w:val="28"/>
        </w:rPr>
        <w:t>-</w:t>
      </w:r>
      <w:r w:rsidR="00AE4E4D" w:rsidRPr="00E25060">
        <w:rPr>
          <w:rFonts w:cs="Times New Roman"/>
          <w:szCs w:val="28"/>
        </w:rPr>
        <w:t xml:space="preserve"> Nộp trực tuyến trên Cổng dịch vụ công.</w:t>
      </w:r>
    </w:p>
    <w:p w14:paraId="77CA74D0" w14:textId="14C2F64E" w:rsidR="00AE4E4D" w:rsidRPr="00E25060" w:rsidRDefault="00E7233C" w:rsidP="00AE4E4D">
      <w:pPr>
        <w:autoSpaceDE w:val="0"/>
        <w:autoSpaceDN w:val="0"/>
        <w:adjustRightInd w:val="0"/>
        <w:spacing w:before="120" w:line="360" w:lineRule="atLeast"/>
        <w:ind w:firstLine="720"/>
        <w:jc w:val="both"/>
        <w:rPr>
          <w:rFonts w:cs="Times New Roman"/>
          <w:szCs w:val="28"/>
        </w:rPr>
      </w:pPr>
      <w:r>
        <w:rPr>
          <w:rFonts w:cs="Times New Roman"/>
          <w:szCs w:val="28"/>
        </w:rPr>
        <w:t>-</w:t>
      </w:r>
      <w:r w:rsidR="00AE4E4D" w:rsidRPr="00E25060">
        <w:rPr>
          <w:rFonts w:cs="Times New Roman"/>
          <w:szCs w:val="28"/>
        </w:rPr>
        <w:t xml:space="preserve"> Nộp tại địa điểm theo thỏa thuận giữa người yêu cầu đăng ký và Văn phòng đăng ký đất đai, Chi nhánh Văn phòng đăng ký đất đai.</w:t>
      </w:r>
    </w:p>
    <w:p w14:paraId="2CF044AD" w14:textId="579663CE" w:rsidR="00AE4E4D" w:rsidRPr="00E25060" w:rsidRDefault="00E7233C" w:rsidP="00AE4E4D">
      <w:pPr>
        <w:spacing w:before="120" w:line="360" w:lineRule="atLeast"/>
        <w:ind w:firstLine="720"/>
        <w:jc w:val="both"/>
        <w:outlineLvl w:val="1"/>
        <w:rPr>
          <w:rFonts w:cs="Times New Roman"/>
          <w:b/>
          <w:bCs/>
          <w:i/>
          <w:iCs/>
          <w:szCs w:val="28"/>
        </w:rPr>
      </w:pPr>
      <w:r>
        <w:rPr>
          <w:rFonts w:cs="Times New Roman"/>
          <w:b/>
          <w:bCs/>
          <w:i/>
          <w:iCs/>
          <w:szCs w:val="28"/>
        </w:rPr>
        <w:t>c</w:t>
      </w:r>
      <w:r w:rsidR="00AE4E4D" w:rsidRPr="00E25060">
        <w:rPr>
          <w:rFonts w:cs="Times New Roman"/>
          <w:b/>
          <w:bCs/>
          <w:i/>
          <w:iCs/>
          <w:szCs w:val="28"/>
        </w:rPr>
        <w:t>) Thành phần, số lượng hồ sơ:</w:t>
      </w:r>
    </w:p>
    <w:p w14:paraId="18877718" w14:textId="77777777" w:rsidR="00AE4E4D" w:rsidRPr="00E7233C" w:rsidRDefault="00AE4E4D" w:rsidP="00AE4E4D">
      <w:pPr>
        <w:autoSpaceDE w:val="0"/>
        <w:autoSpaceDN w:val="0"/>
        <w:adjustRightInd w:val="0"/>
        <w:spacing w:before="120" w:line="360" w:lineRule="atLeast"/>
        <w:ind w:firstLine="720"/>
        <w:jc w:val="both"/>
        <w:rPr>
          <w:rFonts w:cs="Times New Roman"/>
          <w:i/>
          <w:iCs/>
          <w:szCs w:val="28"/>
        </w:rPr>
      </w:pPr>
      <w:r w:rsidRPr="00E7233C">
        <w:rPr>
          <w:rFonts w:cs="Times New Roman"/>
          <w:i/>
          <w:iCs/>
          <w:szCs w:val="28"/>
        </w:rPr>
        <w:t xml:space="preserve">Thành phần hồ sơ: </w:t>
      </w:r>
    </w:p>
    <w:p w14:paraId="1FF089D2"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kiến nghị việc cấp Giấy chứng nhận không đúng quy định của pháp luật đất đai (bản chính).</w:t>
      </w:r>
    </w:p>
    <w:p w14:paraId="69E3F64F"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Giấy chứng nhận đã cấp (bản gốc).</w:t>
      </w:r>
    </w:p>
    <w:p w14:paraId="696D174D" w14:textId="77777777" w:rsidR="00AE4E4D" w:rsidRPr="00E7233C" w:rsidRDefault="00AE4E4D" w:rsidP="00AE4E4D">
      <w:pPr>
        <w:autoSpaceDE w:val="0"/>
        <w:autoSpaceDN w:val="0"/>
        <w:adjustRightInd w:val="0"/>
        <w:spacing w:before="120" w:line="360" w:lineRule="atLeast"/>
        <w:ind w:firstLine="720"/>
        <w:jc w:val="both"/>
        <w:rPr>
          <w:rFonts w:cs="Times New Roman"/>
          <w:i/>
          <w:iCs/>
          <w:szCs w:val="28"/>
        </w:rPr>
      </w:pPr>
      <w:r w:rsidRPr="00E7233C">
        <w:rPr>
          <w:rFonts w:cs="Times New Roman"/>
          <w:i/>
          <w:iCs/>
          <w:szCs w:val="28"/>
        </w:rPr>
        <w:t xml:space="preserve"> Số lượng hồ sơ: 01 bộ.</w:t>
      </w:r>
    </w:p>
    <w:p w14:paraId="1923E6AD" w14:textId="202755A9" w:rsidR="00AE4E4D" w:rsidRPr="00E25060" w:rsidRDefault="00E7233C" w:rsidP="00AE4E4D">
      <w:pPr>
        <w:spacing w:before="120" w:line="380" w:lineRule="atLeast"/>
        <w:ind w:firstLine="720"/>
        <w:jc w:val="both"/>
        <w:outlineLvl w:val="1"/>
        <w:rPr>
          <w:rFonts w:cs="Times New Roman"/>
          <w:b/>
          <w:bCs/>
          <w:i/>
          <w:iCs/>
          <w:szCs w:val="28"/>
        </w:rPr>
      </w:pPr>
      <w:r>
        <w:rPr>
          <w:rFonts w:cs="Times New Roman"/>
          <w:b/>
          <w:bCs/>
          <w:i/>
          <w:iCs/>
          <w:szCs w:val="28"/>
        </w:rPr>
        <w:t>d</w:t>
      </w:r>
      <w:r w:rsidR="00AE4E4D" w:rsidRPr="00E25060">
        <w:rPr>
          <w:rFonts w:cs="Times New Roman"/>
          <w:b/>
          <w:bCs/>
          <w:i/>
          <w:iCs/>
          <w:szCs w:val="28"/>
        </w:rPr>
        <w:t xml:space="preserve">) Thời hạn giải quyết: </w:t>
      </w:r>
    </w:p>
    <w:p w14:paraId="11553E70" w14:textId="52F7CB7D" w:rsidR="00AE4E4D" w:rsidRPr="00E25060" w:rsidRDefault="00E7233C" w:rsidP="00AE4E4D">
      <w:pPr>
        <w:autoSpaceDE w:val="0"/>
        <w:autoSpaceDN w:val="0"/>
        <w:adjustRightInd w:val="0"/>
        <w:spacing w:before="120" w:line="380" w:lineRule="atLeast"/>
        <w:ind w:firstLine="720"/>
        <w:jc w:val="both"/>
        <w:rPr>
          <w:rFonts w:cs="Times New Roman"/>
          <w:spacing w:val="-2"/>
          <w:szCs w:val="28"/>
        </w:rPr>
      </w:pPr>
      <w:r>
        <w:rPr>
          <w:rFonts w:cs="Times New Roman"/>
          <w:spacing w:val="-2"/>
          <w:szCs w:val="28"/>
        </w:rPr>
        <w:t>-</w:t>
      </w:r>
      <w:r w:rsidR="00AE4E4D" w:rsidRPr="00E25060">
        <w:rPr>
          <w:rFonts w:cs="Times New Roman"/>
          <w:spacing w:val="-2"/>
          <w:szCs w:val="28"/>
        </w:rPr>
        <w:t xml:space="preserve"> Thời gian thu hồi Giấy chứng nhận đã cấp không quá 25 ngày làm việc</w:t>
      </w:r>
      <w:r w:rsidR="00276A7F">
        <w:rPr>
          <w:rFonts w:cs="Times New Roman"/>
          <w:spacing w:val="-2"/>
          <w:szCs w:val="28"/>
        </w:rPr>
        <w:t xml:space="preserve"> </w:t>
      </w:r>
      <w:r w:rsidR="00276A7F">
        <w:rPr>
          <w:rFonts w:eastAsia="Times New Roman"/>
          <w:color w:val="000000"/>
          <w:szCs w:val="26"/>
        </w:rPr>
        <w:t>(thực hiện cắt giảm thời gian giải quyết TTHC còn 12,5 ngày làm việc)</w:t>
      </w:r>
      <w:r w:rsidR="00AE4E4D" w:rsidRPr="00E25060">
        <w:rPr>
          <w:rFonts w:cs="Times New Roman"/>
          <w:spacing w:val="-2"/>
          <w:szCs w:val="28"/>
        </w:rPr>
        <w:t>.</w:t>
      </w:r>
    </w:p>
    <w:p w14:paraId="0E48FC06" w14:textId="33624729" w:rsidR="00AE4E4D" w:rsidRPr="00E25060" w:rsidRDefault="00E7233C" w:rsidP="00AE4E4D">
      <w:pPr>
        <w:autoSpaceDE w:val="0"/>
        <w:autoSpaceDN w:val="0"/>
        <w:adjustRightInd w:val="0"/>
        <w:spacing w:before="120" w:line="340" w:lineRule="atLeast"/>
        <w:ind w:firstLine="720"/>
        <w:jc w:val="both"/>
        <w:rPr>
          <w:rFonts w:cs="Times New Roman"/>
          <w:szCs w:val="28"/>
        </w:rPr>
      </w:pPr>
      <w:r>
        <w:rPr>
          <w:rFonts w:cs="Times New Roman"/>
          <w:szCs w:val="28"/>
        </w:rPr>
        <w:t>-</w:t>
      </w:r>
      <w:r w:rsidR="00AE4E4D" w:rsidRPr="00E25060">
        <w:rPr>
          <w:rFonts w:cs="Times New Roman"/>
          <w:szCs w:val="28"/>
        </w:rPr>
        <w:t xml:space="preserve"> Thời gian thực hiện việc cấp Giấy chứng nhận sau thu hồi:  </w:t>
      </w:r>
    </w:p>
    <w:p w14:paraId="20F92189" w14:textId="202A5C0F" w:rsidR="00AE4E4D" w:rsidRPr="00E25060" w:rsidRDefault="00E7233C" w:rsidP="00AE4E4D">
      <w:pPr>
        <w:autoSpaceDE w:val="0"/>
        <w:autoSpaceDN w:val="0"/>
        <w:adjustRightInd w:val="0"/>
        <w:spacing w:before="120" w:line="340" w:lineRule="atLeast"/>
        <w:ind w:firstLine="720"/>
        <w:jc w:val="both"/>
        <w:rPr>
          <w:rFonts w:cs="Times New Roman"/>
          <w:szCs w:val="28"/>
        </w:rPr>
      </w:pPr>
      <w:r>
        <w:rPr>
          <w:rFonts w:cs="Times New Roman"/>
          <w:szCs w:val="28"/>
        </w:rPr>
        <w:t>+</w:t>
      </w:r>
      <w:r w:rsidR="00AE4E4D" w:rsidRPr="00E25060">
        <w:rPr>
          <w:rFonts w:cs="Times New Roman"/>
          <w:szCs w:val="28"/>
        </w:rPr>
        <w:t xml:space="preserve"> Trường hợp thu hồi Giấy chứng nhận đã cấp lần đầu thì thời gian thực hiện đăng ký, cấp lại Giấy chứng nhận không quá 20 ngày làm việc</w:t>
      </w:r>
      <w:r w:rsidR="00276A7F">
        <w:rPr>
          <w:rFonts w:cs="Times New Roman"/>
          <w:szCs w:val="28"/>
        </w:rPr>
        <w:t xml:space="preserve"> </w:t>
      </w:r>
      <w:r w:rsidR="00276A7F">
        <w:rPr>
          <w:rFonts w:eastAsia="Times New Roman"/>
          <w:color w:val="000000"/>
          <w:szCs w:val="26"/>
        </w:rPr>
        <w:t>(thực hiện cắt giảm thời gian giải quyết TTHC còn 17 ngày làm việc)</w:t>
      </w:r>
      <w:r w:rsidR="00AE4E4D" w:rsidRPr="00E25060">
        <w:rPr>
          <w:rFonts w:cs="Times New Roman"/>
          <w:szCs w:val="28"/>
        </w:rPr>
        <w:t>.</w:t>
      </w:r>
    </w:p>
    <w:p w14:paraId="108856D2" w14:textId="5F18A3D7" w:rsidR="00AE4E4D" w:rsidRPr="00E25060" w:rsidRDefault="00AE4E4D" w:rsidP="00AE4E4D">
      <w:pPr>
        <w:autoSpaceDE w:val="0"/>
        <w:autoSpaceDN w:val="0"/>
        <w:adjustRightInd w:val="0"/>
        <w:spacing w:before="120" w:line="34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r w:rsidR="00276A7F">
        <w:rPr>
          <w:rFonts w:cs="Times New Roman"/>
          <w:szCs w:val="28"/>
        </w:rPr>
        <w:t xml:space="preserve"> </w:t>
      </w:r>
      <w:r w:rsidR="00276A7F">
        <w:rPr>
          <w:rFonts w:eastAsia="Times New Roman"/>
          <w:color w:val="000000"/>
          <w:szCs w:val="26"/>
        </w:rPr>
        <w:t>(thực hiện cắt giảm thời gian giải quyết TTHC còn 23 ngày làm việc)</w:t>
      </w:r>
      <w:r w:rsidRPr="00E25060">
        <w:rPr>
          <w:rFonts w:cs="Times New Roman"/>
          <w:szCs w:val="28"/>
        </w:rPr>
        <w:t>.</w:t>
      </w:r>
    </w:p>
    <w:p w14:paraId="597765CB" w14:textId="577B44EF" w:rsidR="00AE4E4D" w:rsidRPr="00E25060" w:rsidRDefault="00E7233C" w:rsidP="00AE4E4D">
      <w:pPr>
        <w:autoSpaceDE w:val="0"/>
        <w:autoSpaceDN w:val="0"/>
        <w:adjustRightInd w:val="0"/>
        <w:spacing w:before="120" w:line="360" w:lineRule="atLeast"/>
        <w:ind w:firstLine="720"/>
        <w:jc w:val="both"/>
        <w:rPr>
          <w:rFonts w:cs="Times New Roman"/>
          <w:szCs w:val="28"/>
        </w:rPr>
      </w:pPr>
      <w:r>
        <w:rPr>
          <w:rFonts w:cs="Times New Roman"/>
          <w:szCs w:val="28"/>
        </w:rPr>
        <w:t>+</w:t>
      </w:r>
      <w:r w:rsidR="00AE4E4D" w:rsidRPr="00E25060">
        <w:rPr>
          <w:rFonts w:cs="Times New Roman"/>
          <w:szCs w:val="28"/>
        </w:rPr>
        <w:t>Trường hợp thu hồi Giấy chứng nhận đã cấp do đăng ký biến động thì thời gian thực hiện cấp lại Giấy chứng nhận theo quy định đối với từng trường hợp đăng ký biến động theo quy định tại Nghị định số 151/2025/NĐ-CP.</w:t>
      </w:r>
    </w:p>
    <w:p w14:paraId="5488FCBA" w14:textId="72F0B2BE" w:rsidR="00AE4E4D" w:rsidRPr="00E25060" w:rsidRDefault="00E7233C" w:rsidP="00AE4E4D">
      <w:pPr>
        <w:spacing w:before="120" w:line="360" w:lineRule="atLeast"/>
        <w:ind w:firstLine="720"/>
        <w:jc w:val="both"/>
        <w:outlineLvl w:val="1"/>
        <w:rPr>
          <w:rFonts w:cs="Times New Roman"/>
          <w:b/>
          <w:bCs/>
          <w:i/>
          <w:iCs/>
          <w:szCs w:val="28"/>
        </w:rPr>
      </w:pPr>
      <w:r>
        <w:rPr>
          <w:rFonts w:cs="Times New Roman"/>
          <w:b/>
          <w:bCs/>
          <w:i/>
          <w:iCs/>
          <w:szCs w:val="28"/>
        </w:rPr>
        <w:t>đ</w:t>
      </w:r>
      <w:r w:rsidR="00AE4E4D" w:rsidRPr="00E25060">
        <w:rPr>
          <w:rFonts w:cs="Times New Roman"/>
          <w:b/>
          <w:bCs/>
          <w:i/>
          <w:iCs/>
          <w:szCs w:val="28"/>
        </w:rPr>
        <w:t>) Đối tượng thực hiện thủ tục hành chính:</w:t>
      </w:r>
    </w:p>
    <w:p w14:paraId="26545F90"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0DE2D1AF"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Cá nhân, cộng đồng dân cư.</w:t>
      </w:r>
    </w:p>
    <w:p w14:paraId="5192ED28" w14:textId="60DB8151" w:rsidR="00AE4E4D" w:rsidRPr="00E25060" w:rsidRDefault="00E7233C" w:rsidP="00AE4E4D">
      <w:pPr>
        <w:spacing w:before="120" w:line="360" w:lineRule="atLeast"/>
        <w:ind w:firstLine="720"/>
        <w:jc w:val="both"/>
        <w:outlineLvl w:val="1"/>
        <w:rPr>
          <w:rFonts w:cs="Times New Roman"/>
          <w:b/>
          <w:bCs/>
          <w:i/>
          <w:iCs/>
          <w:szCs w:val="28"/>
        </w:rPr>
      </w:pPr>
      <w:r>
        <w:rPr>
          <w:rFonts w:cs="Times New Roman"/>
          <w:b/>
          <w:bCs/>
          <w:i/>
          <w:iCs/>
          <w:szCs w:val="28"/>
        </w:rPr>
        <w:t>e</w:t>
      </w:r>
      <w:r w:rsidR="00AE4E4D" w:rsidRPr="00E25060">
        <w:rPr>
          <w:rFonts w:cs="Times New Roman"/>
          <w:b/>
          <w:bCs/>
          <w:i/>
          <w:iCs/>
          <w:szCs w:val="28"/>
        </w:rPr>
        <w:t>) Cơ quan thực hiện thủ tục hành chính:</w:t>
      </w:r>
    </w:p>
    <w:p w14:paraId="0CA0F56B"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Cơ quan có thẩm quyền quyết định: </w:t>
      </w:r>
    </w:p>
    <w:p w14:paraId="15F3D434" w14:textId="2D27D926"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w:t>
      </w:r>
      <w:r w:rsidR="009B5EA9">
        <w:t>Sở Nông nghiệp và Môi trường</w:t>
      </w:r>
      <w:r w:rsidR="009B5EA9" w:rsidRPr="00E25060">
        <w:rPr>
          <w:rFonts w:cs="Times New Roman"/>
          <w:szCs w:val="28"/>
        </w:rPr>
        <w:t xml:space="preserve"> </w:t>
      </w:r>
      <w:r w:rsidRPr="00E25060">
        <w:rPr>
          <w:rFonts w:cs="Times New Roman"/>
          <w:szCs w:val="28"/>
        </w:rPr>
        <w:t>đối với Giấy chứng nhận đã cấp lần đầu cho tổ chức sử dụng đất theo hình thức quy định tại tại Điều 119 và khoản 2 Điều 120 Luật Đất đai mà không thuộc trường hợp được miễn toàn bộ tiền sử dụng đất, tiền thuê đất cho cả thời hạn thuê.</w:t>
      </w:r>
    </w:p>
    <w:p w14:paraId="4620898F"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Văn phòng đăng ký đất đai đối với trường hợp Giấy chứng nhận đã cấp khi thực hiện đăng ký biến động cho tổ chức trong nước, tổ chức tôn giáo, tổ chức tôn giáo trực thuộc, tổ chức nước ngoài có chức năng ngoại giao, tổ chức kinh tế có vốn đầu tư nước ngoài; tổ chức nước ngoài, cá nhân nước ngoài.</w:t>
      </w:r>
    </w:p>
    <w:p w14:paraId="694A1567"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Văn phòng đăng ký đất đai hoặc Chi nhánh Văn phòng đăng ký đất đai đối với trường hợp Giấy chứng nhận đã cấp khi thực hiện đăng ký biến động cho cá nhân, cộng đồng dân cư, người gốc Việt Nam định cư ở nước ngoài.</w:t>
      </w:r>
    </w:p>
    <w:p w14:paraId="5A24042E" w14:textId="08D5312F" w:rsidR="00AE4E4D" w:rsidRPr="00E25060" w:rsidRDefault="00AE4E4D" w:rsidP="00AE4E4D">
      <w:pPr>
        <w:autoSpaceDE w:val="0"/>
        <w:autoSpaceDN w:val="0"/>
        <w:adjustRightInd w:val="0"/>
        <w:spacing w:before="120" w:line="360" w:lineRule="atLeast"/>
        <w:ind w:firstLine="720"/>
        <w:jc w:val="both"/>
        <w:rPr>
          <w:rFonts w:cs="Times New Roman"/>
          <w:spacing w:val="-4"/>
          <w:szCs w:val="28"/>
        </w:rPr>
      </w:pPr>
      <w:r w:rsidRPr="00E25060">
        <w:rPr>
          <w:rFonts w:cs="Times New Roman"/>
          <w:spacing w:val="-4"/>
          <w:szCs w:val="28"/>
        </w:rPr>
        <w:t xml:space="preserve">- Cơ quan, người trực tiếp thực hiện thủ tục hành chính: </w:t>
      </w:r>
      <w:r w:rsidR="009B5EA9">
        <w:t>Sở Nông nghiệp và Môi trường</w:t>
      </w:r>
      <w:r w:rsidRPr="00E25060">
        <w:rPr>
          <w:rFonts w:cs="Times New Roman"/>
          <w:spacing w:val="-4"/>
          <w:szCs w:val="28"/>
        </w:rPr>
        <w:t>, Văn phòng đăng ký đất đai, Chi nhánh Văn phòng đăng ký đất đai.</w:t>
      </w:r>
    </w:p>
    <w:p w14:paraId="32C14AE7" w14:textId="77777777" w:rsidR="00AE4E4D" w:rsidRPr="00E25060" w:rsidRDefault="00AE4E4D" w:rsidP="00AE4E4D">
      <w:pPr>
        <w:autoSpaceDE w:val="0"/>
        <w:autoSpaceDN w:val="0"/>
        <w:adjustRightInd w:val="0"/>
        <w:spacing w:before="120" w:line="360" w:lineRule="atLeast"/>
        <w:ind w:firstLine="720"/>
        <w:jc w:val="both"/>
        <w:rPr>
          <w:rFonts w:cs="Times New Roman"/>
          <w:szCs w:val="28"/>
        </w:rPr>
      </w:pPr>
      <w:r w:rsidRPr="00E25060">
        <w:rPr>
          <w:rFonts w:cs="Times New Roman"/>
          <w:szCs w:val="28"/>
        </w:rPr>
        <w:t>- Cơ quan phối hợp (nếu có): cơ quan thuế.</w:t>
      </w:r>
    </w:p>
    <w:p w14:paraId="3C6352DD" w14:textId="049B79DE" w:rsidR="00AE4E4D" w:rsidRPr="00E25060" w:rsidRDefault="00E7233C" w:rsidP="00AE4E4D">
      <w:pPr>
        <w:spacing w:before="120" w:line="360" w:lineRule="atLeast"/>
        <w:ind w:firstLine="720"/>
        <w:jc w:val="both"/>
        <w:outlineLvl w:val="1"/>
        <w:rPr>
          <w:rFonts w:cs="Times New Roman"/>
          <w:szCs w:val="28"/>
        </w:rPr>
      </w:pPr>
      <w:r>
        <w:rPr>
          <w:rFonts w:cs="Times New Roman"/>
          <w:b/>
          <w:bCs/>
          <w:i/>
          <w:iCs/>
          <w:szCs w:val="28"/>
        </w:rPr>
        <w:t>f</w:t>
      </w:r>
      <w:r w:rsidR="00AE4E4D" w:rsidRPr="00E25060">
        <w:rPr>
          <w:rFonts w:cs="Times New Roman"/>
          <w:b/>
          <w:bCs/>
          <w:i/>
          <w:iCs/>
          <w:szCs w:val="28"/>
        </w:rPr>
        <w:t xml:space="preserve">) Kết quả thực hiện thủ tục hành chính: </w:t>
      </w:r>
      <w:r w:rsidR="00AE4E4D" w:rsidRPr="00E25060">
        <w:rPr>
          <w:rFonts w:cs="Times New Roman"/>
          <w:szCs w:val="28"/>
        </w:rPr>
        <w:t>Giấy chứng nhận.</w:t>
      </w:r>
    </w:p>
    <w:p w14:paraId="496EC50C" w14:textId="7ACAD87E" w:rsidR="00AE4E4D" w:rsidRPr="00E25060" w:rsidRDefault="00E7233C" w:rsidP="00AE4E4D">
      <w:pPr>
        <w:autoSpaceDE w:val="0"/>
        <w:autoSpaceDN w:val="0"/>
        <w:adjustRightInd w:val="0"/>
        <w:spacing w:before="120" w:line="360" w:lineRule="atLeast"/>
        <w:ind w:firstLine="720"/>
        <w:jc w:val="both"/>
        <w:outlineLvl w:val="1"/>
        <w:rPr>
          <w:rFonts w:eastAsia="Times New Roman" w:cs="Times New Roman"/>
          <w:szCs w:val="28"/>
        </w:rPr>
      </w:pPr>
      <w:r>
        <w:rPr>
          <w:rFonts w:cs="Times New Roman"/>
          <w:b/>
          <w:bCs/>
          <w:i/>
          <w:iCs/>
          <w:szCs w:val="28"/>
        </w:rPr>
        <w:t>g</w:t>
      </w:r>
      <w:r w:rsidR="00AE4E4D" w:rsidRPr="00E25060">
        <w:rPr>
          <w:rFonts w:cs="Times New Roman"/>
          <w:b/>
          <w:bCs/>
          <w:i/>
          <w:iCs/>
          <w:szCs w:val="28"/>
        </w:rPr>
        <w:t xml:space="preserve">) Lệ phí, phí (nếu có): </w:t>
      </w:r>
      <w:r w:rsidR="00AE4E4D" w:rsidRPr="00E25060">
        <w:rPr>
          <w:rFonts w:eastAsia="Times New Roman" w:cs="Times New Roman"/>
          <w:szCs w:val="28"/>
        </w:rPr>
        <w:t xml:space="preserve">Theo quy định của Luật phí và lệ phí và các văn bản quy phạm pháp luật hướng dẫn Luật phí và lệ phí. </w:t>
      </w:r>
    </w:p>
    <w:p w14:paraId="398A3241" w14:textId="02D789C8" w:rsidR="00AE4E4D" w:rsidRPr="00E25060" w:rsidRDefault="00E7233C" w:rsidP="00AE4E4D">
      <w:pPr>
        <w:spacing w:before="120" w:line="360" w:lineRule="atLeast"/>
        <w:ind w:firstLine="720"/>
        <w:jc w:val="both"/>
        <w:outlineLvl w:val="1"/>
        <w:rPr>
          <w:rFonts w:cs="Times New Roman"/>
          <w:bCs/>
          <w:iCs/>
          <w:szCs w:val="28"/>
        </w:rPr>
      </w:pPr>
      <w:r>
        <w:rPr>
          <w:rFonts w:cs="Times New Roman"/>
          <w:b/>
          <w:bCs/>
          <w:i/>
          <w:iCs/>
          <w:szCs w:val="28"/>
        </w:rPr>
        <w:t>h</w:t>
      </w:r>
      <w:r w:rsidR="00AE4E4D" w:rsidRPr="00E25060">
        <w:rPr>
          <w:rFonts w:cs="Times New Roman"/>
          <w:b/>
          <w:bCs/>
          <w:i/>
          <w:iCs/>
          <w:szCs w:val="28"/>
        </w:rPr>
        <w:t xml:space="preserve">) Tên mẫu đơn, mẫu tờ khai: </w:t>
      </w:r>
      <w:r w:rsidR="00AE4E4D" w:rsidRPr="00E25060">
        <w:rPr>
          <w:rFonts w:cs="Times New Roman"/>
          <w:bCs/>
          <w:iCs/>
          <w:szCs w:val="28"/>
        </w:rPr>
        <w:t>Không quy định.</w:t>
      </w:r>
    </w:p>
    <w:p w14:paraId="05B6B9BD" w14:textId="62968A38" w:rsidR="00AE4E4D" w:rsidRPr="00E25060" w:rsidRDefault="00E7233C" w:rsidP="00AE4E4D">
      <w:pPr>
        <w:spacing w:before="120" w:line="360" w:lineRule="atLeast"/>
        <w:ind w:firstLine="720"/>
        <w:jc w:val="both"/>
        <w:outlineLvl w:val="1"/>
        <w:rPr>
          <w:rFonts w:cs="Times New Roman"/>
          <w:b/>
          <w:bCs/>
          <w:i/>
          <w:iCs/>
          <w:szCs w:val="28"/>
        </w:rPr>
      </w:pPr>
      <w:r>
        <w:rPr>
          <w:rFonts w:cs="Times New Roman"/>
          <w:b/>
          <w:bCs/>
          <w:i/>
          <w:iCs/>
          <w:szCs w:val="28"/>
        </w:rPr>
        <w:t>i</w:t>
      </w:r>
      <w:r w:rsidR="00AE4E4D" w:rsidRPr="00E25060">
        <w:rPr>
          <w:rFonts w:cs="Times New Roman"/>
          <w:b/>
          <w:bCs/>
          <w:i/>
          <w:iCs/>
          <w:szCs w:val="28"/>
        </w:rPr>
        <w:t xml:space="preserve">) Yêu cầu, điều kiện thực hiện thủ tục hành chính (nếu có): </w:t>
      </w:r>
      <w:r w:rsidR="00AE4E4D" w:rsidRPr="00E25060">
        <w:rPr>
          <w:rFonts w:cs="Times New Roman"/>
          <w:szCs w:val="28"/>
        </w:rPr>
        <w:t>Không.</w:t>
      </w:r>
    </w:p>
    <w:p w14:paraId="4E003E22" w14:textId="208E7DA3" w:rsidR="00AE4E4D" w:rsidRPr="00E25060" w:rsidRDefault="00E7233C" w:rsidP="00AE4E4D">
      <w:pPr>
        <w:spacing w:before="120" w:line="360" w:lineRule="atLeast"/>
        <w:ind w:firstLine="720"/>
        <w:jc w:val="both"/>
        <w:outlineLvl w:val="1"/>
        <w:rPr>
          <w:rFonts w:cs="Times New Roman"/>
          <w:b/>
          <w:bCs/>
          <w:i/>
          <w:iCs/>
          <w:szCs w:val="28"/>
        </w:rPr>
      </w:pPr>
      <w:r>
        <w:rPr>
          <w:rFonts w:cs="Times New Roman"/>
          <w:b/>
          <w:bCs/>
          <w:i/>
          <w:iCs/>
          <w:szCs w:val="28"/>
        </w:rPr>
        <w:t>k</w:t>
      </w:r>
      <w:r w:rsidR="00AE4E4D" w:rsidRPr="00E25060">
        <w:rPr>
          <w:rFonts w:cs="Times New Roman"/>
          <w:b/>
          <w:bCs/>
          <w:i/>
          <w:iCs/>
          <w:szCs w:val="28"/>
        </w:rPr>
        <w:t>) Căn cứ pháp lý của thủ tục hành chính:</w:t>
      </w:r>
    </w:p>
    <w:p w14:paraId="7A5C7A36" w14:textId="15769F6C" w:rsidR="00AE4E4D" w:rsidRPr="00E25060" w:rsidRDefault="00AE4E4D" w:rsidP="00AE4E4D">
      <w:pPr>
        <w:spacing w:before="12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48C95DFB" w14:textId="77777777" w:rsidR="00AE4E4D" w:rsidRPr="00E25060" w:rsidRDefault="00AE4E4D" w:rsidP="00AE4E4D">
      <w:pPr>
        <w:spacing w:before="12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0274377" w14:textId="77777777" w:rsidR="00AE4E4D" w:rsidRPr="00E25060" w:rsidRDefault="00AE4E4D" w:rsidP="00AE4E4D">
      <w:pPr>
        <w:spacing w:before="120" w:line="360" w:lineRule="atLeast"/>
        <w:ind w:firstLine="720"/>
        <w:jc w:val="both"/>
        <w:rPr>
          <w:rFonts w:eastAsia="Times New Roman" w:cs="Times New Roman"/>
          <w:szCs w:val="28"/>
        </w:rPr>
      </w:pPr>
      <w:r w:rsidRPr="00E25060">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2D5431E7" w14:textId="77777777" w:rsidR="00AE4E4D" w:rsidRPr="00E25060" w:rsidRDefault="00AE4E4D" w:rsidP="00AE4E4D">
      <w:pPr>
        <w:spacing w:before="120" w:line="360" w:lineRule="atLeast"/>
        <w:ind w:firstLine="720"/>
        <w:jc w:val="both"/>
        <w:rPr>
          <w:rFonts w:cs="Times New Roman"/>
          <w:szCs w:val="28"/>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7E7CF814" w14:textId="3FC8B092" w:rsidR="00DD7D2C" w:rsidRDefault="00DD7D2C" w:rsidP="0057747B">
      <w:pPr>
        <w:ind w:firstLine="709"/>
        <w:jc w:val="both"/>
        <w:rPr>
          <w:b/>
          <w:szCs w:val="28"/>
          <w:lang w:eastAsia="zh-CN"/>
        </w:rPr>
      </w:pPr>
    </w:p>
    <w:p w14:paraId="112AA842" w14:textId="2C85AFF0" w:rsidR="00AE4E4D" w:rsidRDefault="00AE4E4D" w:rsidP="0057747B">
      <w:pPr>
        <w:ind w:firstLine="709"/>
        <w:jc w:val="both"/>
        <w:rPr>
          <w:b/>
          <w:szCs w:val="28"/>
          <w:lang w:eastAsia="zh-CN"/>
        </w:rPr>
      </w:pPr>
    </w:p>
    <w:p w14:paraId="1FBB5A5D" w14:textId="718662E5" w:rsidR="00AE4E4D" w:rsidRDefault="00AE4E4D" w:rsidP="0057747B">
      <w:pPr>
        <w:ind w:firstLine="709"/>
        <w:jc w:val="both"/>
        <w:rPr>
          <w:b/>
          <w:szCs w:val="28"/>
          <w:lang w:eastAsia="zh-CN"/>
        </w:rPr>
      </w:pPr>
    </w:p>
    <w:p w14:paraId="4B8CE579" w14:textId="774C3D94" w:rsidR="00AE4E4D" w:rsidRDefault="00AE4E4D" w:rsidP="0057747B">
      <w:pPr>
        <w:ind w:firstLine="709"/>
        <w:jc w:val="both"/>
        <w:rPr>
          <w:b/>
          <w:szCs w:val="28"/>
          <w:lang w:eastAsia="zh-CN"/>
        </w:rPr>
      </w:pPr>
    </w:p>
    <w:p w14:paraId="42E342D0" w14:textId="2386FCB5" w:rsidR="00AE4E4D" w:rsidRDefault="00AE4E4D" w:rsidP="0057747B">
      <w:pPr>
        <w:ind w:firstLine="709"/>
        <w:jc w:val="both"/>
        <w:rPr>
          <w:b/>
          <w:szCs w:val="28"/>
          <w:lang w:eastAsia="zh-CN"/>
        </w:rPr>
      </w:pPr>
    </w:p>
    <w:p w14:paraId="0C9968C0" w14:textId="74543BAE" w:rsidR="00AE4E4D" w:rsidRDefault="00AE4E4D" w:rsidP="0057747B">
      <w:pPr>
        <w:ind w:firstLine="709"/>
        <w:jc w:val="both"/>
        <w:rPr>
          <w:b/>
          <w:szCs w:val="28"/>
          <w:lang w:eastAsia="zh-CN"/>
        </w:rPr>
      </w:pPr>
    </w:p>
    <w:p w14:paraId="5E826950" w14:textId="4C0EF981" w:rsidR="00AE4E4D" w:rsidRDefault="00AE4E4D" w:rsidP="0057747B">
      <w:pPr>
        <w:ind w:firstLine="709"/>
        <w:jc w:val="both"/>
        <w:rPr>
          <w:b/>
          <w:szCs w:val="28"/>
          <w:lang w:eastAsia="zh-CN"/>
        </w:rPr>
      </w:pPr>
    </w:p>
    <w:p w14:paraId="7586A2BA" w14:textId="491DA3BE" w:rsidR="00AE4E4D" w:rsidRDefault="00AE4E4D" w:rsidP="0057747B">
      <w:pPr>
        <w:ind w:firstLine="709"/>
        <w:jc w:val="both"/>
        <w:rPr>
          <w:b/>
          <w:szCs w:val="28"/>
          <w:lang w:eastAsia="zh-CN"/>
        </w:rPr>
      </w:pPr>
    </w:p>
    <w:p w14:paraId="111F98B4" w14:textId="0431DB5B" w:rsidR="00AE4E4D" w:rsidRDefault="00AE4E4D" w:rsidP="0057747B">
      <w:pPr>
        <w:ind w:firstLine="709"/>
        <w:jc w:val="both"/>
        <w:rPr>
          <w:b/>
          <w:szCs w:val="28"/>
          <w:lang w:eastAsia="zh-CN"/>
        </w:rPr>
      </w:pPr>
    </w:p>
    <w:p w14:paraId="07B8DAC0" w14:textId="59AC9D10" w:rsidR="00AE4E4D" w:rsidRDefault="00AE4E4D" w:rsidP="0057747B">
      <w:pPr>
        <w:ind w:firstLine="709"/>
        <w:jc w:val="both"/>
        <w:rPr>
          <w:b/>
          <w:szCs w:val="28"/>
          <w:lang w:eastAsia="zh-CN"/>
        </w:rPr>
      </w:pPr>
    </w:p>
    <w:p w14:paraId="4E125A2F" w14:textId="311AA214" w:rsidR="00AE4E4D" w:rsidRDefault="00AE4E4D" w:rsidP="0057747B">
      <w:pPr>
        <w:ind w:firstLine="709"/>
        <w:jc w:val="both"/>
        <w:rPr>
          <w:b/>
          <w:szCs w:val="28"/>
          <w:lang w:eastAsia="zh-CN"/>
        </w:rPr>
      </w:pPr>
    </w:p>
    <w:p w14:paraId="65C8AD68" w14:textId="5EB16E4F" w:rsidR="00AE4E4D" w:rsidRDefault="00AE4E4D" w:rsidP="0057747B">
      <w:pPr>
        <w:ind w:firstLine="709"/>
        <w:jc w:val="both"/>
        <w:rPr>
          <w:b/>
          <w:szCs w:val="28"/>
          <w:lang w:eastAsia="zh-CN"/>
        </w:rPr>
      </w:pPr>
    </w:p>
    <w:p w14:paraId="57E1AC62" w14:textId="079F03B9" w:rsidR="00AE4E4D" w:rsidRDefault="00AE4E4D" w:rsidP="0057747B">
      <w:pPr>
        <w:ind w:firstLine="709"/>
        <w:jc w:val="both"/>
        <w:rPr>
          <w:b/>
          <w:szCs w:val="28"/>
          <w:lang w:eastAsia="zh-CN"/>
        </w:rPr>
      </w:pPr>
    </w:p>
    <w:p w14:paraId="7463AB8C" w14:textId="77777777" w:rsidR="00E84819" w:rsidRDefault="00E84819">
      <w:pPr>
        <w:rPr>
          <w:b/>
          <w:szCs w:val="28"/>
          <w:lang w:eastAsia="zh-CN"/>
        </w:rPr>
      </w:pPr>
      <w:r>
        <w:rPr>
          <w:b/>
          <w:szCs w:val="28"/>
          <w:lang w:eastAsia="zh-CN"/>
        </w:rPr>
        <w:br w:type="page"/>
      </w:r>
    </w:p>
    <w:p w14:paraId="7A5E74B2" w14:textId="0C535800" w:rsidR="00AE4E4D" w:rsidRPr="00AE4E4D" w:rsidRDefault="00AE4E4D" w:rsidP="0057747B">
      <w:pPr>
        <w:ind w:firstLine="709"/>
        <w:jc w:val="both"/>
        <w:rPr>
          <w:b/>
          <w:szCs w:val="28"/>
          <w:lang w:eastAsia="zh-CN"/>
        </w:rPr>
      </w:pPr>
      <w:r>
        <w:rPr>
          <w:b/>
          <w:szCs w:val="28"/>
          <w:lang w:eastAsia="zh-CN"/>
        </w:rPr>
        <w:lastRenderedPageBreak/>
        <w:t xml:space="preserve">21. </w:t>
      </w:r>
      <w:r w:rsidRPr="00AE4E4D">
        <w:rPr>
          <w:b/>
          <w:szCs w:val="28"/>
          <w:lang w:eastAsia="zh-CN"/>
        </w:rPr>
        <w:t>Đăng ký, cấp Giấy chứng nhận đối với trường hợp đã chuyển quyền sử dụng đất trước ngày 01 tháng 8 năm 2024 mà bên chuyển quyền đã được cấp Giấy chứng nhưng chưa thực hiện thủ tục chuyển quyền theo quy định - 1.012785</w:t>
      </w:r>
    </w:p>
    <w:p w14:paraId="7F74F828" w14:textId="4F614A23" w:rsidR="005D1D55" w:rsidRPr="00772BE2" w:rsidRDefault="00E7233C" w:rsidP="005D1D55">
      <w:pPr>
        <w:spacing w:before="120" w:line="360" w:lineRule="atLeast"/>
        <w:ind w:firstLine="720"/>
        <w:jc w:val="both"/>
        <w:outlineLvl w:val="1"/>
        <w:rPr>
          <w:rFonts w:cs="Times New Roman"/>
          <w:b/>
          <w:bCs/>
          <w:i/>
          <w:iCs/>
          <w:szCs w:val="28"/>
        </w:rPr>
      </w:pPr>
      <w:r>
        <w:rPr>
          <w:rFonts w:cs="Times New Roman"/>
          <w:b/>
          <w:bCs/>
          <w:i/>
          <w:iCs/>
          <w:szCs w:val="28"/>
        </w:rPr>
        <w:t>a</w:t>
      </w:r>
      <w:r w:rsidR="005D1D55" w:rsidRPr="00772BE2">
        <w:rPr>
          <w:rFonts w:cs="Times New Roman"/>
          <w:b/>
          <w:bCs/>
          <w:i/>
          <w:iCs/>
          <w:szCs w:val="28"/>
        </w:rPr>
        <w:t>) Trình tự thực hiện:</w:t>
      </w:r>
    </w:p>
    <w:p w14:paraId="45611AEE" w14:textId="1DADB8D3" w:rsidR="005D1D55" w:rsidRPr="00772BE2" w:rsidRDefault="005D1D55" w:rsidP="005D1D55">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i/>
          <w:iCs/>
          <w:spacing w:val="-2"/>
          <w:szCs w:val="28"/>
        </w:rPr>
        <w:t>Bước 1:</w:t>
      </w:r>
      <w:r w:rsidRPr="00772BE2">
        <w:rPr>
          <w:rFonts w:eastAsia="Calibri" w:cs="Times New Roman"/>
          <w:spacing w:val="-2"/>
          <w:szCs w:val="28"/>
        </w:rPr>
        <w:t xml:space="preserve"> Người yêu cầu đăng ký nộp hồ sơ Trung tâm Phục vụ hành chính công.</w:t>
      </w:r>
    </w:p>
    <w:p w14:paraId="3952F4CD" w14:textId="77777777" w:rsidR="005D1D55" w:rsidRPr="00772BE2" w:rsidRDefault="005D1D55" w:rsidP="005D1D55">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spacing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3E863C3B" w14:textId="77777777" w:rsidR="005D1D55" w:rsidRPr="00772BE2" w:rsidRDefault="005D1D55" w:rsidP="005D1D55">
      <w:pPr>
        <w:autoSpaceDE w:val="0"/>
        <w:autoSpaceDN w:val="0"/>
        <w:adjustRightInd w:val="0"/>
        <w:spacing w:before="120" w:line="360" w:lineRule="atLeast"/>
        <w:ind w:firstLine="720"/>
        <w:jc w:val="both"/>
        <w:rPr>
          <w:rFonts w:eastAsia="Calibri" w:cs="Times New Roman"/>
          <w:spacing w:val="-2"/>
          <w:szCs w:val="28"/>
        </w:rPr>
      </w:pPr>
      <w:bookmarkStart w:id="27" w:name="_Hlk201320579"/>
      <w:r w:rsidRPr="00772BE2">
        <w:rPr>
          <w:rFonts w:eastAsia="Calibri" w:cs="Times New Roman"/>
          <w:spacing w:val="-2"/>
          <w:szCs w:val="28"/>
        </w:rPr>
        <w:t>Đối với trường hợp thực hiện xác nhận thay đổi trên Giấy chứng nhận đã cấp thì người yêu cầu đăng ký nộp bản gốc Giấy chứng nhận đã cấp.</w:t>
      </w:r>
    </w:p>
    <w:bookmarkEnd w:id="27"/>
    <w:p w14:paraId="3EC18285" w14:textId="77777777" w:rsidR="005D1D55" w:rsidRPr="00772BE2" w:rsidRDefault="005D1D55" w:rsidP="005D1D55">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20B8EF0D" w14:textId="77777777" w:rsidR="005D1D55" w:rsidRPr="00772BE2" w:rsidRDefault="005D1D55" w:rsidP="005D1D55">
      <w:pPr>
        <w:spacing w:before="120" w:line="360" w:lineRule="atLeast"/>
        <w:ind w:firstLine="720"/>
        <w:jc w:val="both"/>
        <w:rPr>
          <w:rFonts w:eastAsia="Calibri" w:cs="Times New Roman"/>
          <w:szCs w:val="28"/>
        </w:rPr>
      </w:pPr>
      <w:r w:rsidRPr="00772BE2">
        <w:rPr>
          <w:rFonts w:eastAsia="Calibri" w:cs="Times New Roman"/>
          <w:i/>
          <w:iCs/>
          <w:spacing w:val="-2"/>
          <w:szCs w:val="28"/>
        </w:rPr>
        <w:t>Bước 2</w:t>
      </w:r>
      <w:r w:rsidRPr="00772BE2">
        <w:rPr>
          <w:rFonts w:eastAsia="Calibri" w:cs="Times New Roman"/>
          <w:i/>
          <w:iCs/>
          <w:szCs w:val="28"/>
        </w:rPr>
        <w:t>:</w:t>
      </w:r>
      <w:r w:rsidRPr="00772BE2">
        <w:rPr>
          <w:rFonts w:eastAsia="Calibri" w:cs="Times New Roman"/>
          <w:szCs w:val="28"/>
        </w:rPr>
        <w:t xml:space="preserve"> Cơ quan tiếp nhận hồ sơ có trách nhiệm:</w:t>
      </w:r>
    </w:p>
    <w:p w14:paraId="71B78B2E" w14:textId="77777777" w:rsidR="005D1D55" w:rsidRPr="00772BE2" w:rsidRDefault="005D1D55" w:rsidP="005D1D55">
      <w:pPr>
        <w:spacing w:before="120" w:line="360" w:lineRule="atLeast"/>
        <w:ind w:firstLine="720"/>
        <w:jc w:val="both"/>
        <w:rPr>
          <w:rFonts w:eastAsia="Calibri" w:cs="Times New Roman"/>
          <w:szCs w:val="28"/>
        </w:rPr>
      </w:pPr>
      <w:r w:rsidRPr="00772BE2">
        <w:rPr>
          <w:rFonts w:eastAsia="Calibri" w:cs="Times New Roman"/>
          <w:szCs w:val="28"/>
        </w:rPr>
        <w:t>- Kiểm tra tính đầy đủ của thành phần hồ sơ và cấp Giấy tiếp nhận hồ sơ và hẹn trả kết quả.</w:t>
      </w:r>
    </w:p>
    <w:p w14:paraId="29634C2A" w14:textId="77777777" w:rsidR="005D1D55" w:rsidRPr="00772BE2" w:rsidRDefault="005D1D55" w:rsidP="005D1D55">
      <w:pPr>
        <w:spacing w:before="120" w:line="360" w:lineRule="atLeas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616DA2D3" w14:textId="5F23EB1B" w:rsidR="005D1D55" w:rsidRPr="00772BE2" w:rsidRDefault="005D1D55" w:rsidP="005D1D55">
      <w:pPr>
        <w:spacing w:before="120" w:line="360" w:lineRule="atLeast"/>
        <w:ind w:firstLine="720"/>
        <w:jc w:val="both"/>
        <w:rPr>
          <w:rFonts w:eastAsia="Calibri" w:cs="Times New Roman"/>
          <w:spacing w:val="-6"/>
          <w:szCs w:val="28"/>
        </w:rPr>
      </w:pPr>
      <w:r w:rsidRPr="00772BE2">
        <w:rPr>
          <w:rFonts w:eastAsia="Calibri" w:cs="Times New Roman"/>
          <w:spacing w:val="-6"/>
          <w:szCs w:val="28"/>
        </w:rPr>
        <w:t xml:space="preserve">- </w:t>
      </w:r>
      <w:r w:rsidR="009B5EA9">
        <w:rPr>
          <w:rFonts w:eastAsia="Calibri" w:cs="Times New Roman"/>
          <w:spacing w:val="-6"/>
          <w:szCs w:val="28"/>
        </w:rPr>
        <w:t>C</w:t>
      </w:r>
      <w:r w:rsidRPr="00772BE2">
        <w:rPr>
          <w:rFonts w:eastAsia="Calibri" w:cs="Times New Roman"/>
          <w:spacing w:val="-6"/>
          <w:szCs w:val="28"/>
        </w:rPr>
        <w:t xml:space="preserve">huyển hồ sơ đến Văn phòng đăng ký đất đai, Chi nhánh Văn phòng đăng ký đất đai. </w:t>
      </w:r>
    </w:p>
    <w:p w14:paraId="460C6200" w14:textId="77777777" w:rsidR="005D1D55" w:rsidRPr="00772BE2" w:rsidRDefault="005D1D55" w:rsidP="005D1D55">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i/>
          <w:iCs/>
          <w:spacing w:val="-2"/>
          <w:szCs w:val="28"/>
        </w:rPr>
        <w:t>Bước 3</w:t>
      </w:r>
      <w:r w:rsidRPr="00772BE2">
        <w:rPr>
          <w:rFonts w:eastAsia="Calibri" w:cs="Times New Roman"/>
          <w:i/>
          <w:iCs/>
          <w:szCs w:val="28"/>
        </w:rPr>
        <w:t>:</w:t>
      </w:r>
      <w:r w:rsidRPr="00772BE2">
        <w:rPr>
          <w:rFonts w:eastAsia="Calibri" w:cs="Times New Roman"/>
          <w:szCs w:val="28"/>
        </w:rPr>
        <w:t xml:space="preserve"> </w:t>
      </w:r>
      <w:r w:rsidRPr="00772BE2">
        <w:rPr>
          <w:rFonts w:cs="Times New Roman"/>
          <w:szCs w:val="28"/>
        </w:rPr>
        <w:t xml:space="preserve">Văn phòng đăng ký đất đai, </w:t>
      </w:r>
      <w:r w:rsidRPr="00772BE2">
        <w:rPr>
          <w:rFonts w:eastAsia="Calibri" w:cs="Times New Roman"/>
          <w:spacing w:val="-2"/>
          <w:szCs w:val="28"/>
        </w:rPr>
        <w:t xml:space="preserve">Chi nhánh Văn phòng đăng ký đất đai thực hiện các công việc sau: </w:t>
      </w:r>
    </w:p>
    <w:p w14:paraId="641882AC"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 Thông báo bằng văn bản cho Ủy ban nhân dân cấp xã nơi có đất để niêm yết công khai về việc làm thủ tục cấp Giấy chứng nhận cho người nhận chuyển quyền.</w:t>
      </w:r>
    </w:p>
    <w:p w14:paraId="1B59F72C"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 Thông báo bằng văn bản cho bên chuyển quyền về việc làm thủ tục cấp Giấy chứng nhận cho người nhận chuyển quyền.</w:t>
      </w:r>
    </w:p>
    <w:p w14:paraId="656C2208"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14:paraId="00627EF4"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Sau thời hạn 30 ngày, kể từ ngày có thông báo hoặc đăng tin lần đầu tiên mà không có đơn đề nghị giải quyết tranh chấp thì gửi </w:t>
      </w:r>
      <w:r w:rsidRPr="00772BE2">
        <w:rPr>
          <w:rFonts w:cs="Times New Roman"/>
          <w:spacing w:val="-2"/>
          <w:szCs w:val="28"/>
        </w:rPr>
        <w:t>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zCs w:val="28"/>
        </w:rPr>
        <w:t>; thực hiện cấp Giấy chứng nhận cho bên nhận chuyển quyền; trường hợp bên chuyển quyền không nộp Giấy chứng nhận đã cấp thì thực hiện việc hủy Giấy chứng nhận đã cấp.</w:t>
      </w:r>
    </w:p>
    <w:p w14:paraId="5DACF549" w14:textId="77777777" w:rsidR="005D1D55" w:rsidRPr="00772BE2" w:rsidRDefault="005D1D55" w:rsidP="005D1D55">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Trường hợp có đơn đề nghị giải quyết tranh chấp thì hướng dẫn các bên nộp đơn đến cơ quan nhà nước có thẩm quyền giải quyết tranh chấp theo quy định.</w:t>
      </w:r>
    </w:p>
    <w:p w14:paraId="4F4AD686" w14:textId="0054FF38" w:rsidR="005D1D55" w:rsidRPr="00772BE2" w:rsidRDefault="00E7233C" w:rsidP="005D1D55">
      <w:pPr>
        <w:spacing w:before="120" w:line="360" w:lineRule="atLeast"/>
        <w:ind w:firstLine="720"/>
        <w:jc w:val="both"/>
        <w:outlineLvl w:val="1"/>
        <w:rPr>
          <w:rFonts w:cs="Times New Roman"/>
          <w:b/>
          <w:bCs/>
          <w:i/>
          <w:iCs/>
          <w:szCs w:val="28"/>
        </w:rPr>
      </w:pPr>
      <w:r>
        <w:rPr>
          <w:rFonts w:cs="Times New Roman"/>
          <w:b/>
          <w:bCs/>
          <w:i/>
          <w:iCs/>
          <w:szCs w:val="28"/>
        </w:rPr>
        <w:t>b</w:t>
      </w:r>
      <w:r w:rsidR="005D1D55" w:rsidRPr="00772BE2">
        <w:rPr>
          <w:rFonts w:cs="Times New Roman"/>
          <w:b/>
          <w:bCs/>
          <w:i/>
          <w:iCs/>
          <w:szCs w:val="28"/>
        </w:rPr>
        <w:t>) Cách thức thực hiện:</w:t>
      </w:r>
    </w:p>
    <w:p w14:paraId="0514B537" w14:textId="552DF3C2" w:rsidR="005D1D55" w:rsidRPr="00772BE2" w:rsidRDefault="00E7233C" w:rsidP="005D1D55">
      <w:pPr>
        <w:spacing w:before="120" w:line="360" w:lineRule="atLeast"/>
        <w:ind w:firstLine="720"/>
        <w:jc w:val="both"/>
        <w:rPr>
          <w:rFonts w:cs="Times New Roman"/>
          <w:szCs w:val="28"/>
        </w:rPr>
      </w:pPr>
      <w:r>
        <w:rPr>
          <w:rFonts w:cs="Times New Roman"/>
          <w:szCs w:val="28"/>
        </w:rPr>
        <w:t>-</w:t>
      </w:r>
      <w:r w:rsidR="005D1D55" w:rsidRPr="00772BE2">
        <w:rPr>
          <w:rFonts w:cs="Times New Roman"/>
          <w:szCs w:val="28"/>
        </w:rPr>
        <w:t xml:space="preserve"> Nộp trực tiếp tại Trung tâm Phục vụ hành chính công hoặc Văn phòng đăng ký đất đai.  </w:t>
      </w:r>
    </w:p>
    <w:p w14:paraId="0678ACFE" w14:textId="4D943390" w:rsidR="005D1D55" w:rsidRPr="00772BE2" w:rsidRDefault="00E7233C" w:rsidP="005D1D55">
      <w:pPr>
        <w:spacing w:before="120" w:line="360" w:lineRule="atLeast"/>
        <w:ind w:firstLine="720"/>
        <w:jc w:val="both"/>
        <w:rPr>
          <w:rFonts w:cs="Times New Roman"/>
          <w:szCs w:val="28"/>
        </w:rPr>
      </w:pPr>
      <w:r>
        <w:rPr>
          <w:rFonts w:cs="Times New Roman"/>
          <w:szCs w:val="28"/>
        </w:rPr>
        <w:t>-</w:t>
      </w:r>
      <w:r w:rsidR="005D1D55" w:rsidRPr="00772BE2">
        <w:rPr>
          <w:rFonts w:cs="Times New Roman"/>
          <w:szCs w:val="28"/>
        </w:rPr>
        <w:t xml:space="preserve"> Nộp thông qua dịch vụ bưu chính.</w:t>
      </w:r>
    </w:p>
    <w:p w14:paraId="5E912D9D" w14:textId="72563190" w:rsidR="005D1D55" w:rsidRPr="00772BE2" w:rsidRDefault="00E7233C" w:rsidP="005D1D55">
      <w:pPr>
        <w:spacing w:before="120" w:line="360" w:lineRule="atLeast"/>
        <w:ind w:firstLine="720"/>
        <w:jc w:val="both"/>
        <w:rPr>
          <w:rFonts w:cs="Times New Roman"/>
          <w:szCs w:val="28"/>
        </w:rPr>
      </w:pPr>
      <w:r>
        <w:rPr>
          <w:rFonts w:cs="Times New Roman"/>
          <w:szCs w:val="28"/>
        </w:rPr>
        <w:t>-</w:t>
      </w:r>
      <w:r w:rsidR="005D1D55" w:rsidRPr="00772BE2">
        <w:rPr>
          <w:rFonts w:cs="Times New Roman"/>
          <w:szCs w:val="28"/>
        </w:rPr>
        <w:t xml:space="preserve"> Nộp trực tuyến trên Cổng dịch vụ công.</w:t>
      </w:r>
    </w:p>
    <w:p w14:paraId="028FD9B9" w14:textId="0D0F32E5" w:rsidR="005D1D55" w:rsidRPr="00772BE2" w:rsidRDefault="00E7233C" w:rsidP="005D1D55">
      <w:pPr>
        <w:spacing w:before="120" w:line="360" w:lineRule="atLeast"/>
        <w:ind w:firstLine="720"/>
        <w:jc w:val="both"/>
        <w:rPr>
          <w:rFonts w:cs="Times New Roman"/>
          <w:szCs w:val="28"/>
        </w:rPr>
      </w:pPr>
      <w:r>
        <w:rPr>
          <w:rFonts w:cs="Times New Roman"/>
          <w:szCs w:val="28"/>
        </w:rPr>
        <w:t>-</w:t>
      </w:r>
      <w:r w:rsidR="005D1D55" w:rsidRPr="00772BE2">
        <w:rPr>
          <w:rFonts w:cs="Times New Roman"/>
          <w:szCs w:val="28"/>
        </w:rPr>
        <w:t xml:space="preserve"> Nộp tại địa điểm theo thỏa thuận giữa người yêu cầu đăng ký và Văn phòng đăng ký đất đai, Chi nhánh Văn phòng đăng ký đất đai.</w:t>
      </w:r>
    </w:p>
    <w:p w14:paraId="63A04115" w14:textId="400F40BD" w:rsidR="005D1D55" w:rsidRPr="00772BE2" w:rsidRDefault="00E7233C" w:rsidP="005D1D55">
      <w:pPr>
        <w:spacing w:before="120" w:line="360" w:lineRule="atLeast"/>
        <w:ind w:firstLine="720"/>
        <w:jc w:val="both"/>
        <w:outlineLvl w:val="1"/>
        <w:rPr>
          <w:rFonts w:cs="Times New Roman"/>
          <w:b/>
          <w:bCs/>
          <w:i/>
          <w:iCs/>
          <w:szCs w:val="28"/>
        </w:rPr>
      </w:pPr>
      <w:r>
        <w:rPr>
          <w:rFonts w:cs="Times New Roman"/>
          <w:b/>
          <w:bCs/>
          <w:i/>
          <w:iCs/>
          <w:szCs w:val="28"/>
        </w:rPr>
        <w:t>c</w:t>
      </w:r>
      <w:r w:rsidR="005D1D55" w:rsidRPr="00772BE2">
        <w:rPr>
          <w:rFonts w:cs="Times New Roman"/>
          <w:b/>
          <w:bCs/>
          <w:i/>
          <w:iCs/>
          <w:szCs w:val="28"/>
        </w:rPr>
        <w:t>) Thành phần, số lượng hồ sơ:</w:t>
      </w:r>
    </w:p>
    <w:p w14:paraId="15EDA949" w14:textId="77777777" w:rsidR="005D1D55" w:rsidRPr="00772BE2" w:rsidRDefault="005D1D55" w:rsidP="005D1D55">
      <w:pPr>
        <w:spacing w:before="120" w:after="60" w:line="360" w:lineRule="atLeast"/>
        <w:ind w:firstLine="720"/>
        <w:jc w:val="both"/>
        <w:rPr>
          <w:rFonts w:cs="Times New Roman"/>
          <w:b/>
          <w:bCs/>
          <w:i/>
          <w:szCs w:val="28"/>
        </w:rPr>
      </w:pPr>
      <w:r w:rsidRPr="00772BE2">
        <w:rPr>
          <w:rFonts w:cs="Times New Roman"/>
          <w:b/>
          <w:bCs/>
          <w:i/>
          <w:szCs w:val="28"/>
        </w:rPr>
        <w:t>Thành phần hồ sơ bao gồm:</w:t>
      </w:r>
      <w:r w:rsidRPr="00772BE2">
        <w:rPr>
          <w:rFonts w:cs="Times New Roman"/>
          <w:b/>
          <w:bCs/>
          <w:i/>
          <w:iCs/>
          <w:szCs w:val="28"/>
        </w:rPr>
        <w:t xml:space="preserve"> </w:t>
      </w:r>
    </w:p>
    <w:p w14:paraId="59841A27" w14:textId="613B5A2C" w:rsidR="005D1D55" w:rsidRPr="00772BE2" w:rsidRDefault="00E7233C" w:rsidP="005D1D55">
      <w:pPr>
        <w:autoSpaceDE w:val="0"/>
        <w:autoSpaceDN w:val="0"/>
        <w:adjustRightInd w:val="0"/>
        <w:spacing w:before="120" w:line="360" w:lineRule="atLeast"/>
        <w:ind w:firstLine="720"/>
        <w:jc w:val="both"/>
        <w:rPr>
          <w:rFonts w:cs="Times New Roman"/>
          <w:szCs w:val="28"/>
        </w:rPr>
      </w:pPr>
      <w:r>
        <w:rPr>
          <w:rFonts w:cs="Times New Roman"/>
          <w:szCs w:val="28"/>
        </w:rPr>
        <w:t>*</w:t>
      </w:r>
      <w:r w:rsidR="005D1D55" w:rsidRPr="00772BE2">
        <w:rPr>
          <w:rFonts w:cs="Times New Roman"/>
          <w:szCs w:val="28"/>
        </w:rPr>
        <w:t xml:space="preserve"> Trường hợp người đang sử dụng đất do nhận chuyển quyền sử dụng đất trước ngày 01 tháng 8 năm 2024 nhưng chỉ có hợp đồng, văn bản về chuyển quyền sử dụng đất đã lập theo quy định mà </w:t>
      </w:r>
      <w:r w:rsidR="005D1D55" w:rsidRPr="00772BE2">
        <w:rPr>
          <w:rFonts w:cs="Times New Roman"/>
          <w:spacing w:val="-2"/>
          <w:szCs w:val="28"/>
        </w:rPr>
        <w:t>bên chuyển quyền không trao Giấy chứng nhận cho bên nhận chuyển quyền</w:t>
      </w:r>
      <w:r w:rsidR="005D1D55" w:rsidRPr="00772BE2">
        <w:rPr>
          <w:rFonts w:cs="Times New Roman"/>
          <w:szCs w:val="28"/>
        </w:rPr>
        <w:t xml:space="preserve"> thì hồ sơ gồm:</w:t>
      </w:r>
    </w:p>
    <w:p w14:paraId="3BEC32B2"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Đơn đăng ký biến động đất đai, tài sản gắn liền với đất theo Mẫu số 18 ban hành kèm theo Nghị định số 151/2025/NĐ-CP.          </w:t>
      </w:r>
    </w:p>
    <w:p w14:paraId="6F61990C"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 Hợp đồng, văn bản về chuyển quyền sử dụng đất đã lập theo quy định.</w:t>
      </w:r>
    </w:p>
    <w:p w14:paraId="0E395F04" w14:textId="2849AB0F" w:rsidR="005D1D55" w:rsidRPr="00772BE2" w:rsidRDefault="00E7233C" w:rsidP="005D1D55">
      <w:pPr>
        <w:autoSpaceDE w:val="0"/>
        <w:autoSpaceDN w:val="0"/>
        <w:adjustRightInd w:val="0"/>
        <w:spacing w:before="120" w:line="360" w:lineRule="atLeast"/>
        <w:ind w:firstLine="720"/>
        <w:jc w:val="both"/>
        <w:rPr>
          <w:rFonts w:cs="Times New Roman"/>
          <w:szCs w:val="28"/>
        </w:rPr>
      </w:pPr>
      <w:r>
        <w:rPr>
          <w:rFonts w:cs="Times New Roman"/>
          <w:szCs w:val="28"/>
        </w:rPr>
        <w:t>*</w:t>
      </w:r>
      <w:r w:rsidR="005D1D55" w:rsidRPr="00772BE2">
        <w:rPr>
          <w:rFonts w:cs="Times New Roman"/>
          <w:szCs w:val="28"/>
        </w:rPr>
        <w:t xml:space="preserve"> Trường hợp bên nhận chuyển quyền sử dụng đất chỉ có Giấy chứng nhận đã cấp của bên chuyển quyền nhưng không có hợp đồng, văn bản về chuyển quyền sử dụng đất theo quy định thì hồ sơ gồm:</w:t>
      </w:r>
    </w:p>
    <w:p w14:paraId="49FEE775"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53024686"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Bản gốc Giấy chứng nhận đã cấp.</w:t>
      </w:r>
    </w:p>
    <w:p w14:paraId="19586669" w14:textId="77777777"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 Giấy tờ về việc chuyển quyền sử dụng đất có đủ chữ ký của bên chuyển quyền và bên nhận chuyển quyền.</w:t>
      </w:r>
    </w:p>
    <w:p w14:paraId="6F5D9AEA" w14:textId="77777777" w:rsidR="005D1D55" w:rsidRPr="00772BE2" w:rsidRDefault="005D1D55" w:rsidP="005D1D55">
      <w:pPr>
        <w:spacing w:before="120" w:after="60" w:line="360" w:lineRule="atLeast"/>
        <w:ind w:firstLine="720"/>
        <w:jc w:val="both"/>
        <w:rPr>
          <w:rFonts w:cs="Times New Roman"/>
          <w:b/>
          <w:i/>
          <w:szCs w:val="28"/>
        </w:rPr>
      </w:pPr>
      <w:r w:rsidRPr="00772BE2">
        <w:rPr>
          <w:rFonts w:cs="Times New Roman"/>
          <w:b/>
          <w:i/>
          <w:szCs w:val="28"/>
        </w:rPr>
        <w:t xml:space="preserve">Số lượng hồ sơ: </w:t>
      </w:r>
      <w:r w:rsidRPr="00772BE2">
        <w:rPr>
          <w:rFonts w:cs="Times New Roman"/>
          <w:bCs/>
          <w:iCs/>
          <w:szCs w:val="28"/>
        </w:rPr>
        <w:t>01 bộ.</w:t>
      </w:r>
    </w:p>
    <w:p w14:paraId="750CFBDD" w14:textId="46F8C536" w:rsidR="005D1D55" w:rsidRPr="00772BE2" w:rsidRDefault="00E7233C" w:rsidP="005D1D55">
      <w:pPr>
        <w:spacing w:before="120" w:line="340" w:lineRule="atLeast"/>
        <w:ind w:firstLine="720"/>
        <w:jc w:val="both"/>
        <w:outlineLvl w:val="1"/>
        <w:rPr>
          <w:rFonts w:cs="Times New Roman"/>
          <w:szCs w:val="28"/>
        </w:rPr>
      </w:pPr>
      <w:r>
        <w:rPr>
          <w:rFonts w:cs="Times New Roman"/>
          <w:b/>
          <w:bCs/>
          <w:i/>
          <w:iCs/>
          <w:szCs w:val="28"/>
        </w:rPr>
        <w:t>d</w:t>
      </w:r>
      <w:r w:rsidR="005D1D55" w:rsidRPr="00772BE2">
        <w:rPr>
          <w:rFonts w:cs="Times New Roman"/>
          <w:b/>
          <w:bCs/>
          <w:i/>
          <w:iCs/>
          <w:szCs w:val="28"/>
        </w:rPr>
        <w:t xml:space="preserve">) Thời hạn giải quyết: </w:t>
      </w:r>
      <w:r w:rsidR="005D1D55" w:rsidRPr="00772BE2">
        <w:rPr>
          <w:rFonts w:cs="Times New Roman"/>
          <w:szCs w:val="28"/>
        </w:rPr>
        <w:t>Không quá 08 ngày làm việc</w:t>
      </w:r>
      <w:r w:rsidR="00D11813">
        <w:rPr>
          <w:rFonts w:cs="Times New Roman"/>
          <w:szCs w:val="28"/>
        </w:rPr>
        <w:t xml:space="preserve"> </w:t>
      </w:r>
      <w:r w:rsidR="00D11813">
        <w:rPr>
          <w:rFonts w:eastAsia="Times New Roman"/>
          <w:color w:val="000000"/>
          <w:szCs w:val="26"/>
        </w:rPr>
        <w:t>(thực hiện cắt giảm thời gian giải quyết TTHC còn 04 ngày làm việc)</w:t>
      </w:r>
      <w:r w:rsidR="005D1D55" w:rsidRPr="00772BE2">
        <w:rPr>
          <w:rFonts w:cs="Times New Roman"/>
          <w:szCs w:val="28"/>
        </w:rPr>
        <w:t>.</w:t>
      </w:r>
    </w:p>
    <w:p w14:paraId="0E274D0B" w14:textId="2CF12CC2" w:rsidR="005D1D55" w:rsidRPr="00772BE2" w:rsidRDefault="005D1D55" w:rsidP="005D1D55">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r w:rsidR="00D11813">
        <w:rPr>
          <w:rFonts w:cs="Times New Roman"/>
          <w:szCs w:val="28"/>
        </w:rPr>
        <w:t xml:space="preserve"> </w:t>
      </w:r>
      <w:r w:rsidR="00D11813">
        <w:rPr>
          <w:rFonts w:eastAsia="Times New Roman"/>
          <w:color w:val="000000"/>
          <w:szCs w:val="26"/>
        </w:rPr>
        <w:t>(thực hiện cắt giảm thời gian giải quyết TTHC còn 09 ngày làm việc)</w:t>
      </w:r>
      <w:r w:rsidRPr="00772BE2">
        <w:rPr>
          <w:rFonts w:cs="Times New Roman"/>
          <w:szCs w:val="28"/>
        </w:rPr>
        <w:t>.</w:t>
      </w:r>
    </w:p>
    <w:p w14:paraId="14C346F0" w14:textId="6DF500E1" w:rsidR="005D1D55" w:rsidRPr="00772BE2" w:rsidRDefault="00E7233C" w:rsidP="005D1D55">
      <w:pPr>
        <w:spacing w:before="120" w:line="360" w:lineRule="atLeast"/>
        <w:ind w:firstLine="720"/>
        <w:jc w:val="both"/>
        <w:outlineLvl w:val="1"/>
        <w:rPr>
          <w:rFonts w:cs="Times New Roman"/>
          <w:b/>
          <w:bCs/>
          <w:i/>
          <w:iCs/>
          <w:szCs w:val="28"/>
        </w:rPr>
      </w:pPr>
      <w:r>
        <w:rPr>
          <w:rFonts w:cs="Times New Roman"/>
          <w:b/>
          <w:bCs/>
          <w:i/>
          <w:iCs/>
          <w:szCs w:val="28"/>
        </w:rPr>
        <w:t>đ</w:t>
      </w:r>
      <w:r w:rsidR="005D1D55" w:rsidRPr="00772BE2">
        <w:rPr>
          <w:rFonts w:cs="Times New Roman"/>
          <w:b/>
          <w:bCs/>
          <w:i/>
          <w:iCs/>
          <w:szCs w:val="28"/>
        </w:rPr>
        <w:t>) Đối tượng thực hiện thủ tục hành chính:</w:t>
      </w:r>
    </w:p>
    <w:p w14:paraId="2285118C" w14:textId="77777777" w:rsidR="005D1D55" w:rsidRPr="00772BE2" w:rsidRDefault="005D1D55" w:rsidP="005D1D55">
      <w:pPr>
        <w:spacing w:before="120" w:after="60" w:line="360" w:lineRule="atLeast"/>
        <w:ind w:firstLine="540"/>
        <w:jc w:val="both"/>
        <w:rPr>
          <w:rFonts w:eastAsia="Arial" w:cs="Times New Roman"/>
          <w:strike/>
          <w:spacing w:val="-2"/>
          <w:szCs w:val="28"/>
        </w:rPr>
      </w:pPr>
      <w:r w:rsidRPr="00772BE2">
        <w:rPr>
          <w:rFonts w:cs="Times New Roman"/>
          <w:spacing w:val="-2"/>
          <w:szCs w:val="28"/>
        </w:rPr>
        <w:t xml:space="preserve">- </w:t>
      </w:r>
      <w:r w:rsidRPr="00772BE2">
        <w:rPr>
          <w:rFonts w:eastAsia="Arial" w:cs="Times New Roman"/>
          <w:spacing w:val="-2"/>
          <w:szCs w:val="28"/>
        </w:rPr>
        <w:t>Tổ chức trong nước, người gốc Việt Nam định cư ở nước ngoài.</w:t>
      </w:r>
    </w:p>
    <w:p w14:paraId="65FEEFB7" w14:textId="77777777" w:rsidR="005D1D55" w:rsidRPr="00772BE2" w:rsidRDefault="005D1D55" w:rsidP="005D1D55">
      <w:pPr>
        <w:spacing w:before="120" w:after="60" w:line="360" w:lineRule="atLeast"/>
        <w:ind w:firstLine="540"/>
        <w:jc w:val="both"/>
        <w:rPr>
          <w:rFonts w:cs="Times New Roman"/>
          <w:szCs w:val="28"/>
        </w:rPr>
      </w:pPr>
      <w:r w:rsidRPr="00772BE2">
        <w:rPr>
          <w:rFonts w:cs="Times New Roman"/>
          <w:szCs w:val="28"/>
        </w:rPr>
        <w:t xml:space="preserve">- </w:t>
      </w:r>
      <w:r w:rsidRPr="00772BE2">
        <w:rPr>
          <w:rFonts w:eastAsia="Arial" w:cs="Times New Roman"/>
          <w:szCs w:val="28"/>
        </w:rPr>
        <w:t>Cá nhân, cộng đồng dân cư.</w:t>
      </w:r>
    </w:p>
    <w:p w14:paraId="003F20BE" w14:textId="1D635052" w:rsidR="005D1D55" w:rsidRPr="00772BE2" w:rsidRDefault="00E7233C" w:rsidP="005D1D55">
      <w:pPr>
        <w:spacing w:before="120" w:line="360" w:lineRule="atLeast"/>
        <w:ind w:firstLine="720"/>
        <w:jc w:val="both"/>
        <w:outlineLvl w:val="1"/>
        <w:rPr>
          <w:rFonts w:cs="Times New Roman"/>
          <w:b/>
          <w:bCs/>
          <w:i/>
          <w:iCs/>
          <w:szCs w:val="28"/>
        </w:rPr>
      </w:pPr>
      <w:r>
        <w:rPr>
          <w:rFonts w:cs="Times New Roman"/>
          <w:b/>
          <w:bCs/>
          <w:i/>
          <w:iCs/>
          <w:szCs w:val="28"/>
        </w:rPr>
        <w:t>e</w:t>
      </w:r>
      <w:r w:rsidR="005D1D55" w:rsidRPr="00772BE2">
        <w:rPr>
          <w:rFonts w:cs="Times New Roman"/>
          <w:b/>
          <w:bCs/>
          <w:i/>
          <w:iCs/>
          <w:szCs w:val="28"/>
        </w:rPr>
        <w:t>) Cơ quan thực hiện thủ tục hành chính</w:t>
      </w:r>
    </w:p>
    <w:p w14:paraId="10D7C3A9" w14:textId="77777777" w:rsidR="005D1D55" w:rsidRPr="00772BE2" w:rsidRDefault="005D1D55" w:rsidP="005D1D55">
      <w:pPr>
        <w:tabs>
          <w:tab w:val="left" w:pos="540"/>
        </w:tabs>
        <w:spacing w:before="120" w:after="60" w:line="360" w:lineRule="atLeast"/>
        <w:ind w:firstLine="540"/>
        <w:jc w:val="both"/>
        <w:rPr>
          <w:rFonts w:cs="Times New Roman"/>
          <w:szCs w:val="28"/>
        </w:rPr>
      </w:pPr>
      <w:r w:rsidRPr="00772BE2">
        <w:rPr>
          <w:rFonts w:cs="Times New Roman"/>
          <w:szCs w:val="28"/>
        </w:rPr>
        <w:t>- Cơ quan có thẩm quyền quyết định: Văn phòng đăng ký đất đai hoặc Chi nhánh Văn phòng đăng ký đất đai.</w:t>
      </w:r>
    </w:p>
    <w:p w14:paraId="4079EB6F" w14:textId="77777777" w:rsidR="005D1D55" w:rsidRPr="00772BE2" w:rsidRDefault="005D1D55" w:rsidP="005D1D55">
      <w:pPr>
        <w:tabs>
          <w:tab w:val="left" w:pos="540"/>
        </w:tabs>
        <w:spacing w:before="120" w:after="60" w:line="360" w:lineRule="atLeast"/>
        <w:ind w:firstLine="540"/>
        <w:jc w:val="both"/>
        <w:rPr>
          <w:rFonts w:cs="Times New Roman"/>
          <w:szCs w:val="28"/>
        </w:rPr>
      </w:pPr>
      <w:r w:rsidRPr="00772BE2">
        <w:rPr>
          <w:rFonts w:cs="Times New Roman"/>
          <w:szCs w:val="28"/>
        </w:rPr>
        <w:t>- Cơ quan trực tiếp thực hiện thủ tục hành chính: Văn phòng đăng ký đất đai hoặc Chi nhánh Văn phòng đăng ký đất đai.</w:t>
      </w:r>
    </w:p>
    <w:p w14:paraId="2049DCA5" w14:textId="77777777" w:rsidR="005D1D55" w:rsidRPr="00772BE2" w:rsidRDefault="005D1D55" w:rsidP="005D1D55">
      <w:pPr>
        <w:spacing w:before="120" w:after="60" w:line="360" w:lineRule="atLeast"/>
        <w:ind w:firstLine="540"/>
        <w:jc w:val="both"/>
        <w:rPr>
          <w:rFonts w:cs="Times New Roman"/>
          <w:szCs w:val="28"/>
        </w:rPr>
      </w:pPr>
      <w:r w:rsidRPr="00772BE2">
        <w:rPr>
          <w:rFonts w:cs="Times New Roman"/>
          <w:szCs w:val="28"/>
        </w:rPr>
        <w:t xml:space="preserve">- Cơ quan phối hợp (nếu có): Ủy ban nhân dân cấp xã, cơ quan thuế. </w:t>
      </w:r>
    </w:p>
    <w:p w14:paraId="4CA27165" w14:textId="42184975" w:rsidR="005D1D55" w:rsidRPr="00772BE2" w:rsidRDefault="00E7233C" w:rsidP="005D1D55">
      <w:pPr>
        <w:spacing w:before="120" w:line="340" w:lineRule="atLeast"/>
        <w:ind w:firstLine="720"/>
        <w:jc w:val="both"/>
        <w:outlineLvl w:val="1"/>
        <w:rPr>
          <w:rFonts w:cs="Times New Roman"/>
          <w:szCs w:val="28"/>
        </w:rPr>
      </w:pPr>
      <w:r>
        <w:rPr>
          <w:rFonts w:cs="Times New Roman"/>
          <w:b/>
          <w:bCs/>
          <w:i/>
          <w:iCs/>
          <w:szCs w:val="28"/>
        </w:rPr>
        <w:t>f</w:t>
      </w:r>
      <w:r w:rsidR="005D1D55" w:rsidRPr="00772BE2">
        <w:rPr>
          <w:rFonts w:cs="Times New Roman"/>
          <w:b/>
          <w:bCs/>
          <w:i/>
          <w:iCs/>
          <w:szCs w:val="28"/>
        </w:rPr>
        <w:t xml:space="preserve">) Kết quả thực hiện thủ tục hành chính: </w:t>
      </w:r>
      <w:r w:rsidR="005D1D55" w:rsidRPr="00772BE2">
        <w:rPr>
          <w:rFonts w:cs="Times New Roman"/>
          <w:szCs w:val="28"/>
        </w:rPr>
        <w:t>Giấy chứng nhận.</w:t>
      </w:r>
    </w:p>
    <w:p w14:paraId="0EE50629" w14:textId="3EE88C32" w:rsidR="005D1D55" w:rsidRPr="00772BE2" w:rsidRDefault="00E7233C" w:rsidP="005D1D55">
      <w:pPr>
        <w:spacing w:before="120" w:line="340" w:lineRule="atLeast"/>
        <w:ind w:firstLine="720"/>
        <w:jc w:val="both"/>
        <w:outlineLvl w:val="1"/>
        <w:rPr>
          <w:rFonts w:eastAsia="Times New Roman" w:cs="Times New Roman"/>
          <w:szCs w:val="28"/>
        </w:rPr>
      </w:pPr>
      <w:r>
        <w:rPr>
          <w:rFonts w:cs="Times New Roman"/>
          <w:b/>
          <w:bCs/>
          <w:i/>
          <w:iCs/>
          <w:szCs w:val="28"/>
        </w:rPr>
        <w:t>g</w:t>
      </w:r>
      <w:r w:rsidR="005D1D55" w:rsidRPr="00772BE2">
        <w:rPr>
          <w:rFonts w:cs="Times New Roman"/>
          <w:b/>
          <w:bCs/>
          <w:i/>
          <w:iCs/>
          <w:szCs w:val="28"/>
        </w:rPr>
        <w:t xml:space="preserve">) Lệ phí, phí (nếu có): </w:t>
      </w:r>
      <w:r w:rsidR="005D1D55" w:rsidRPr="00772BE2">
        <w:rPr>
          <w:rFonts w:eastAsia="Times New Roman" w:cs="Times New Roman"/>
          <w:szCs w:val="28"/>
        </w:rPr>
        <w:t xml:space="preserve"> Theo quy định của Luật phí và lệ phí và các văn bản quy phạm pháp luật hướng dẫn Luật phí và lệ phí. </w:t>
      </w:r>
    </w:p>
    <w:p w14:paraId="032A1DE7" w14:textId="7F980ED7" w:rsidR="005D1D55" w:rsidRPr="00772BE2" w:rsidRDefault="00E7233C" w:rsidP="005D1D55">
      <w:pPr>
        <w:spacing w:before="120" w:line="340" w:lineRule="atLeast"/>
        <w:ind w:firstLine="539"/>
        <w:jc w:val="both"/>
        <w:rPr>
          <w:rFonts w:cs="Times New Roman"/>
          <w:szCs w:val="28"/>
        </w:rPr>
      </w:pPr>
      <w:r>
        <w:rPr>
          <w:rFonts w:cs="Times New Roman"/>
          <w:b/>
          <w:bCs/>
          <w:i/>
          <w:iCs/>
          <w:szCs w:val="28"/>
        </w:rPr>
        <w:t>h</w:t>
      </w:r>
      <w:r w:rsidR="005D1D55" w:rsidRPr="00772BE2">
        <w:rPr>
          <w:rFonts w:cs="Times New Roman"/>
          <w:b/>
          <w:bCs/>
          <w:i/>
          <w:iCs/>
          <w:szCs w:val="28"/>
        </w:rPr>
        <w:t xml:space="preserve">) Tên mẫu đơn, mẫu tờ khai: </w:t>
      </w:r>
      <w:r w:rsidR="005D1D55" w:rsidRPr="00772BE2">
        <w:rPr>
          <w:rFonts w:cs="Times New Roman"/>
          <w:szCs w:val="28"/>
        </w:rPr>
        <w:t>Mẫu số 18</w:t>
      </w:r>
      <w:r w:rsidR="005D1D55" w:rsidRPr="00772BE2">
        <w:rPr>
          <w:rFonts w:cs="Times New Roman"/>
        </w:rPr>
        <w:t xml:space="preserve"> </w:t>
      </w:r>
      <w:r w:rsidR="005D1D55" w:rsidRPr="00772BE2">
        <w:rPr>
          <w:rFonts w:cs="Times New Roman"/>
          <w:szCs w:val="28"/>
        </w:rPr>
        <w:t>ban hành kèm theo Nghị định số 151/2025/NĐ-CP.</w:t>
      </w:r>
    </w:p>
    <w:p w14:paraId="01C9D394" w14:textId="13BCFC61" w:rsidR="005D1D55" w:rsidRPr="00772BE2" w:rsidRDefault="00E7233C" w:rsidP="005D1D55">
      <w:pPr>
        <w:spacing w:before="120" w:line="340" w:lineRule="atLeast"/>
        <w:ind w:firstLine="720"/>
        <w:jc w:val="both"/>
        <w:outlineLvl w:val="1"/>
        <w:rPr>
          <w:rFonts w:cs="Times New Roman"/>
          <w:bCs/>
          <w:iCs/>
          <w:szCs w:val="28"/>
        </w:rPr>
      </w:pPr>
      <w:r>
        <w:rPr>
          <w:rFonts w:cs="Times New Roman"/>
          <w:b/>
          <w:bCs/>
          <w:i/>
          <w:iCs/>
          <w:szCs w:val="28"/>
        </w:rPr>
        <w:t>i</w:t>
      </w:r>
      <w:r w:rsidR="005D1D55" w:rsidRPr="00772BE2">
        <w:rPr>
          <w:rFonts w:cs="Times New Roman"/>
          <w:b/>
          <w:bCs/>
          <w:i/>
          <w:iCs/>
          <w:szCs w:val="28"/>
        </w:rPr>
        <w:t>) Yêu cầu, điều kiện thực hiện thủ tục hành chính (nếu có):</w:t>
      </w:r>
      <w:r w:rsidR="005D1D55" w:rsidRPr="00772BE2">
        <w:rPr>
          <w:rFonts w:cs="Times New Roman"/>
          <w:b/>
          <w:i/>
          <w:szCs w:val="28"/>
        </w:rPr>
        <w:t xml:space="preserve"> </w:t>
      </w:r>
      <w:r w:rsidR="005D1D55" w:rsidRPr="00772BE2">
        <w:rPr>
          <w:rFonts w:cs="Times New Roman"/>
          <w:bCs/>
          <w:iCs/>
          <w:szCs w:val="28"/>
        </w:rPr>
        <w:t>Không.</w:t>
      </w:r>
    </w:p>
    <w:p w14:paraId="36C69223" w14:textId="0AFAE848" w:rsidR="005D1D55" w:rsidRPr="00772BE2" w:rsidRDefault="00E7233C" w:rsidP="005D1D55">
      <w:pPr>
        <w:spacing w:before="120" w:line="340" w:lineRule="atLeast"/>
        <w:ind w:firstLine="720"/>
        <w:jc w:val="both"/>
        <w:outlineLvl w:val="1"/>
        <w:rPr>
          <w:rFonts w:cs="Times New Roman"/>
          <w:b/>
          <w:bCs/>
          <w:i/>
          <w:iCs/>
          <w:szCs w:val="28"/>
        </w:rPr>
      </w:pPr>
      <w:r>
        <w:rPr>
          <w:rFonts w:cs="Times New Roman"/>
          <w:b/>
          <w:bCs/>
          <w:i/>
          <w:iCs/>
          <w:szCs w:val="28"/>
        </w:rPr>
        <w:t>k</w:t>
      </w:r>
      <w:r w:rsidR="005D1D55" w:rsidRPr="00772BE2">
        <w:rPr>
          <w:rFonts w:cs="Times New Roman"/>
          <w:b/>
          <w:bCs/>
          <w:i/>
          <w:iCs/>
          <w:szCs w:val="28"/>
        </w:rPr>
        <w:t>) Căn cứ pháp lý của thủ tục hành chính:</w:t>
      </w:r>
    </w:p>
    <w:p w14:paraId="7AE10A1F" w14:textId="77777777" w:rsidR="005D1D55" w:rsidRPr="00772BE2" w:rsidRDefault="005D1D55" w:rsidP="005D1D55">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264E2F6A" w14:textId="77777777" w:rsidR="005D1D55" w:rsidRPr="00772BE2" w:rsidRDefault="005D1D55" w:rsidP="005D1D55">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07DBB91" w14:textId="77777777" w:rsidR="005D1D55" w:rsidRPr="00772BE2" w:rsidRDefault="005D1D55" w:rsidP="005D1D55">
      <w:pPr>
        <w:spacing w:before="60" w:line="360" w:lineRule="atLeast"/>
        <w:ind w:firstLine="720"/>
        <w:jc w:val="both"/>
        <w:rPr>
          <w:rFonts w:eastAsia="Times New Roman" w:cs="Times New Roman"/>
          <w:szCs w:val="28"/>
        </w:rPr>
      </w:pPr>
      <w:r w:rsidRPr="00772BE2">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12917D26" w14:textId="77777777" w:rsidR="005D1D55" w:rsidRPr="00772BE2" w:rsidRDefault="005D1D55" w:rsidP="005D1D55">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727ADB9D" w14:textId="77777777" w:rsidR="005D1D55" w:rsidRPr="00772BE2" w:rsidRDefault="005D1D55" w:rsidP="005D1D55">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6E481ACE" w14:textId="77777777" w:rsidR="005D1D55" w:rsidRPr="00772BE2" w:rsidRDefault="005D1D55" w:rsidP="005D1D55">
      <w:pPr>
        <w:spacing w:before="60" w:line="360" w:lineRule="atLeast"/>
        <w:ind w:firstLine="720"/>
        <w:jc w:val="both"/>
        <w:rPr>
          <w:rFonts w:eastAsia="Calibri" w:cs="Times New Roman"/>
        </w:rPr>
      </w:pPr>
    </w:p>
    <w:p w14:paraId="5F394BF1" w14:textId="77777777" w:rsidR="005D1D55" w:rsidRPr="00772BE2" w:rsidRDefault="005D1D55" w:rsidP="005D1D55">
      <w:pPr>
        <w:tabs>
          <w:tab w:val="center" w:pos="4513"/>
          <w:tab w:val="right" w:pos="9026"/>
        </w:tabs>
        <w:jc w:val="center"/>
        <w:rPr>
          <w:rFonts w:cs="Times New Roman"/>
          <w:b/>
          <w:sz w:val="26"/>
          <w:szCs w:val="26"/>
          <w:lang w:eastAsia="x-none"/>
        </w:rPr>
      </w:pPr>
      <w:r w:rsidRPr="00772BE2">
        <w:rPr>
          <w:rFonts w:eastAsia="Times New Roman" w:cs="Times New Roman"/>
          <w:b/>
          <w:sz w:val="26"/>
          <w:szCs w:val="26"/>
          <w:lang w:eastAsia="x-none"/>
        </w:rPr>
        <w:br w:type="page"/>
      </w:r>
      <w:r w:rsidRPr="00772BE2">
        <w:rPr>
          <w:rFonts w:cs="Times New Roman"/>
          <w:b/>
          <w:sz w:val="26"/>
          <w:szCs w:val="26"/>
          <w:lang w:eastAsia="x-none"/>
        </w:rPr>
        <w:lastRenderedPageBreak/>
        <w:t>Mẫu số 18.  Đơn đăng ký biến động đất đai, tài sản gắn liền với đất</w:t>
      </w:r>
    </w:p>
    <w:p w14:paraId="3423472D" w14:textId="77777777" w:rsidR="005D1D55" w:rsidRPr="00772BE2" w:rsidRDefault="005D1D55" w:rsidP="005D1D55">
      <w:pPr>
        <w:tabs>
          <w:tab w:val="center" w:pos="4513"/>
          <w:tab w:val="right" w:pos="9026"/>
        </w:tabs>
        <w:jc w:val="center"/>
        <w:rPr>
          <w:rFonts w:cs="Times New Roman"/>
          <w:b/>
          <w:sz w:val="26"/>
          <w:lang w:eastAsia="x-none"/>
        </w:rPr>
      </w:pPr>
    </w:p>
    <w:p w14:paraId="486E4F08" w14:textId="77777777" w:rsidR="005D1D55" w:rsidRPr="00772BE2" w:rsidRDefault="005D1D55" w:rsidP="005D1D55">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4ADABCE6" w14:textId="77777777" w:rsidR="005D1D55" w:rsidRPr="00772BE2" w:rsidRDefault="005D1D55" w:rsidP="005D1D55">
      <w:pPr>
        <w:jc w:val="center"/>
        <w:rPr>
          <w:rFonts w:eastAsia="Calibri" w:cs="Times New Roman"/>
          <w:b/>
          <w:sz w:val="12"/>
          <w:szCs w:val="26"/>
          <w:vertAlign w:val="superscript"/>
        </w:rPr>
      </w:pPr>
    </w:p>
    <w:p w14:paraId="448D98F9" w14:textId="77777777" w:rsidR="005D1D55" w:rsidRPr="00772BE2" w:rsidRDefault="005D1D55" w:rsidP="005D1D55">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073264FF" w14:textId="77777777" w:rsidR="005D1D55" w:rsidRPr="00772BE2" w:rsidRDefault="005D1D55" w:rsidP="005D1D55">
      <w:pPr>
        <w:jc w:val="center"/>
        <w:rPr>
          <w:rFonts w:eastAsia="Calibri" w:cs="Times New Roman"/>
          <w:sz w:val="26"/>
          <w:szCs w:val="26"/>
        </w:rPr>
      </w:pPr>
    </w:p>
    <w:p w14:paraId="33594AA0" w14:textId="77777777" w:rsidR="005D1D55" w:rsidRPr="00772BE2" w:rsidRDefault="005D1D55" w:rsidP="005D1D55">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0390BA9D" w14:textId="77777777" w:rsidR="005D1D55" w:rsidRPr="00772BE2" w:rsidRDefault="005D1D55" w:rsidP="005D1D55">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6253CE62" w14:textId="77777777" w:rsidR="005D1D55" w:rsidRPr="00772BE2" w:rsidRDefault="005D1D55" w:rsidP="005D1D55">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44216C07" w14:textId="77777777" w:rsidR="005D1D55" w:rsidRPr="00772BE2" w:rsidRDefault="005D1D55" w:rsidP="005D1D55">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513A2DFF" w14:textId="77777777" w:rsidR="005D1D55" w:rsidRPr="00772BE2" w:rsidRDefault="005D1D55" w:rsidP="005D1D55">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4003673A" w14:textId="77777777" w:rsidR="005D1D55" w:rsidRPr="00772BE2" w:rsidRDefault="005D1D55" w:rsidP="005D1D55">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5D9C02DF" w14:textId="77777777" w:rsidR="005D1D55" w:rsidRPr="00772BE2" w:rsidRDefault="005D1D55" w:rsidP="005D1D55">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452706F1" w14:textId="77777777" w:rsidR="005D1D55" w:rsidRPr="00772BE2" w:rsidRDefault="005D1D55" w:rsidP="005D1D55">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054234E7" w14:textId="77777777" w:rsidR="005D1D55" w:rsidRPr="00772BE2" w:rsidRDefault="005D1D55" w:rsidP="005D1D55">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57F4443A" w14:textId="77777777" w:rsidR="005D1D55" w:rsidRPr="00772BE2" w:rsidRDefault="005D1D55" w:rsidP="005D1D55">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50EA5BC2" w14:textId="77777777" w:rsidR="005D1D55" w:rsidRPr="00772BE2" w:rsidRDefault="005D1D55" w:rsidP="005D1D55">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49CEF087" w14:textId="77777777" w:rsidR="005D1D55" w:rsidRPr="00772BE2" w:rsidRDefault="005D1D55" w:rsidP="005D1D55">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22EE36B9" w14:textId="77777777" w:rsidR="005D1D55" w:rsidRPr="00772BE2" w:rsidRDefault="005D1D55" w:rsidP="005D1D55">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27B61C38" w14:textId="77777777" w:rsidR="005D1D55" w:rsidRPr="00772BE2" w:rsidRDefault="005D1D55" w:rsidP="005D1D55">
      <w:pPr>
        <w:spacing w:before="60"/>
        <w:ind w:firstLine="567"/>
        <w:rPr>
          <w:rFonts w:eastAsia="Calibri" w:cs="Times New Roman"/>
          <w:spacing w:val="-10"/>
          <w:sz w:val="26"/>
          <w:szCs w:val="26"/>
        </w:rPr>
      </w:pPr>
      <w:r w:rsidRPr="00772BE2">
        <w:rPr>
          <w:rFonts w:eastAsia="Calibri" w:cs="Times New Roman"/>
          <w:spacing w:val="-10"/>
          <w:sz w:val="26"/>
          <w:szCs w:val="26"/>
        </w:rPr>
        <w:t>Cam đoan nội dung kê khai trên đơn là đúng sự thật và chịu trách nhiệm trước pháp luật.</w:t>
      </w:r>
    </w:p>
    <w:p w14:paraId="10654EFD" w14:textId="77777777" w:rsidR="005D1D55" w:rsidRPr="00772BE2" w:rsidRDefault="005D1D55" w:rsidP="005D1D55">
      <w:pPr>
        <w:spacing w:before="60"/>
        <w:ind w:firstLine="567"/>
        <w:rPr>
          <w:rFonts w:eastAsia="Calibri" w:cs="Times New Roman"/>
          <w:spacing w:val="-10"/>
          <w:sz w:val="26"/>
          <w:szCs w:val="26"/>
        </w:rPr>
      </w:pPr>
    </w:p>
    <w:tbl>
      <w:tblPr>
        <w:tblW w:w="9072" w:type="dxa"/>
        <w:tblLayout w:type="fixed"/>
        <w:tblLook w:val="0000" w:firstRow="0" w:lastRow="0" w:firstColumn="0" w:lastColumn="0" w:noHBand="0" w:noVBand="0"/>
      </w:tblPr>
      <w:tblGrid>
        <w:gridCol w:w="3686"/>
        <w:gridCol w:w="5386"/>
      </w:tblGrid>
      <w:tr w:rsidR="005D1D55" w:rsidRPr="00772BE2" w14:paraId="6EA44CE9" w14:textId="77777777" w:rsidTr="00931B4B">
        <w:trPr>
          <w:trHeight w:val="1337"/>
        </w:trPr>
        <w:tc>
          <w:tcPr>
            <w:tcW w:w="3686" w:type="dxa"/>
          </w:tcPr>
          <w:p w14:paraId="1993EDB2" w14:textId="77777777" w:rsidR="005D1D55" w:rsidRPr="00772BE2" w:rsidRDefault="005D1D55" w:rsidP="00931B4B">
            <w:pPr>
              <w:spacing w:before="120" w:line="340" w:lineRule="exact"/>
              <w:ind w:firstLine="720"/>
              <w:rPr>
                <w:rFonts w:eastAsia="Calibri" w:cs="Times New Roman"/>
              </w:rPr>
            </w:pPr>
          </w:p>
        </w:tc>
        <w:tc>
          <w:tcPr>
            <w:tcW w:w="5386" w:type="dxa"/>
          </w:tcPr>
          <w:p w14:paraId="5B127877" w14:textId="77777777" w:rsidR="005D1D55" w:rsidRPr="00772BE2" w:rsidRDefault="005D1D55"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30278520" w14:textId="77777777" w:rsidR="005D1D55" w:rsidRPr="00772BE2" w:rsidRDefault="005D1D55" w:rsidP="005D1D55">
      <w:pPr>
        <w:ind w:firstLine="567"/>
        <w:jc w:val="both"/>
        <w:rPr>
          <w:rFonts w:eastAsia="Calibri" w:cs="Times New Roman"/>
          <w:b/>
          <w:sz w:val="22"/>
        </w:rPr>
      </w:pPr>
      <w:r w:rsidRPr="00772BE2">
        <w:rPr>
          <w:rFonts w:eastAsia="Calibri" w:cs="Times New Roman"/>
          <w:b/>
          <w:sz w:val="22"/>
        </w:rPr>
        <w:t>Hướng dẫn kê khai đơn:</w:t>
      </w:r>
    </w:p>
    <w:p w14:paraId="772AE77A" w14:textId="77777777" w:rsidR="005D1D55" w:rsidRPr="00772BE2" w:rsidRDefault="005D1D55" w:rsidP="005D1D55">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43FF1EC5" w14:textId="77777777" w:rsidR="005D1D55" w:rsidRPr="00772BE2" w:rsidRDefault="005D1D55" w:rsidP="005D1D55">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2D4C3153" w14:textId="77777777" w:rsidR="005D1D55" w:rsidRPr="00772BE2" w:rsidRDefault="005D1D55" w:rsidP="005D1D55">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5F0D1B1C" w14:textId="77777777" w:rsidR="005D1D55" w:rsidRPr="00772BE2" w:rsidRDefault="005D1D55" w:rsidP="005D1D55">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14D5F8D6" w14:textId="77777777" w:rsidR="005D1D55" w:rsidRPr="00772BE2" w:rsidRDefault="005D1D55" w:rsidP="005D1D55">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FB7E04A" w14:textId="77777777" w:rsidR="005D1D55" w:rsidRPr="00772BE2" w:rsidRDefault="005D1D55" w:rsidP="005D1D55">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7C2459B6" w14:textId="77777777" w:rsidR="005D1D55" w:rsidRPr="00772BE2" w:rsidRDefault="005D1D55" w:rsidP="005D1D55">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19928B70" w14:textId="77777777" w:rsidR="005D1D55" w:rsidRPr="00772BE2" w:rsidRDefault="005D1D55" w:rsidP="005D1D55">
      <w:pPr>
        <w:shd w:val="clear" w:color="auto" w:fill="FFFFFF"/>
        <w:spacing w:line="278" w:lineRule="auto"/>
        <w:contextualSpacing/>
        <w:jc w:val="right"/>
        <w:rPr>
          <w:rFonts w:eastAsia="Calibri"/>
          <w:b/>
          <w:kern w:val="2"/>
          <w:sz w:val="26"/>
          <w:szCs w:val="26"/>
        </w:rPr>
      </w:pPr>
      <w:r w:rsidRPr="00772BE2">
        <w:rPr>
          <w:rFonts w:cs="Times New Roman"/>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25FC05F4" w14:textId="77777777" w:rsidR="005D1D55" w:rsidRPr="00772BE2" w:rsidRDefault="005D1D55" w:rsidP="005D1D55">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5D1D55" w:rsidRPr="00772BE2" w14:paraId="0739ECA6" w14:textId="77777777" w:rsidTr="00931B4B">
        <w:trPr>
          <w:trHeight w:val="1173"/>
        </w:trPr>
        <w:tc>
          <w:tcPr>
            <w:tcW w:w="3375" w:type="dxa"/>
          </w:tcPr>
          <w:p w14:paraId="507D394E" w14:textId="77777777" w:rsidR="005D1D55" w:rsidRPr="00772BE2" w:rsidRDefault="005D1D55" w:rsidP="00931B4B">
            <w:pPr>
              <w:jc w:val="center"/>
            </w:pPr>
            <w:r w:rsidRPr="00772BE2">
              <w:t>................</w:t>
            </w:r>
          </w:p>
          <w:p w14:paraId="6F0C531A" w14:textId="77777777" w:rsidR="005D1D55" w:rsidRPr="00772BE2" w:rsidRDefault="005D1D55" w:rsidP="00931B4B">
            <w:pPr>
              <w:jc w:val="center"/>
              <w:rPr>
                <w:sz w:val="26"/>
                <w:szCs w:val="26"/>
              </w:rPr>
            </w:pPr>
            <w:r w:rsidRPr="00772BE2">
              <w:rPr>
                <w:sz w:val="26"/>
                <w:szCs w:val="26"/>
              </w:rPr>
              <w:t>(TÊN ĐƠN VỊ CHUYỂN THÔNG TIN)</w:t>
            </w:r>
          </w:p>
          <w:p w14:paraId="46DD109E" w14:textId="77777777" w:rsidR="005D1D55" w:rsidRPr="00772BE2" w:rsidRDefault="005D1D55" w:rsidP="00931B4B">
            <w:pPr>
              <w:jc w:val="center"/>
              <w:rPr>
                <w:b/>
                <w:vertAlign w:val="superscript"/>
              </w:rPr>
            </w:pPr>
            <w:r w:rsidRPr="00772BE2">
              <w:rPr>
                <w:b/>
                <w:vertAlign w:val="superscript"/>
              </w:rPr>
              <w:t>___________</w:t>
            </w:r>
          </w:p>
          <w:p w14:paraId="29D36720" w14:textId="77777777" w:rsidR="005D1D55" w:rsidRPr="00772BE2" w:rsidRDefault="005D1D55" w:rsidP="00931B4B">
            <w:pPr>
              <w:jc w:val="center"/>
            </w:pPr>
            <w:r w:rsidRPr="00772BE2">
              <w:t>Số: ….../PCTT</w:t>
            </w:r>
          </w:p>
        </w:tc>
        <w:tc>
          <w:tcPr>
            <w:tcW w:w="6129" w:type="dxa"/>
          </w:tcPr>
          <w:p w14:paraId="2E27F56B" w14:textId="77777777" w:rsidR="005D1D55" w:rsidRPr="00772BE2" w:rsidRDefault="005D1D55" w:rsidP="00931B4B">
            <w:pPr>
              <w:jc w:val="center"/>
              <w:rPr>
                <w:b/>
                <w:spacing w:val="-10"/>
                <w:sz w:val="26"/>
                <w:szCs w:val="26"/>
              </w:rPr>
            </w:pPr>
            <w:r w:rsidRPr="00772BE2">
              <w:rPr>
                <w:b/>
                <w:spacing w:val="-10"/>
                <w:sz w:val="26"/>
                <w:szCs w:val="26"/>
              </w:rPr>
              <w:t>CỘNG HOÀ XÃ HỘI CHỦ NGHĨA VIỆT NAM</w:t>
            </w:r>
          </w:p>
          <w:p w14:paraId="4DFEC597" w14:textId="77777777" w:rsidR="005D1D55" w:rsidRPr="00772BE2" w:rsidRDefault="005D1D55" w:rsidP="00931B4B">
            <w:pPr>
              <w:jc w:val="center"/>
              <w:rPr>
                <w:b/>
                <w:szCs w:val="28"/>
              </w:rPr>
            </w:pPr>
            <w:r w:rsidRPr="00772BE2">
              <w:rPr>
                <w:b/>
                <w:szCs w:val="28"/>
              </w:rPr>
              <w:t>Độc lập - Tự do - Hạnh phúc</w:t>
            </w:r>
          </w:p>
          <w:p w14:paraId="41EF02C7" w14:textId="77777777" w:rsidR="005D1D55" w:rsidRPr="00772BE2" w:rsidRDefault="005D1D55" w:rsidP="00931B4B">
            <w:pPr>
              <w:jc w:val="center"/>
              <w:rPr>
                <w:b/>
                <w:szCs w:val="28"/>
                <w:vertAlign w:val="superscript"/>
              </w:rPr>
            </w:pPr>
            <w:r w:rsidRPr="00772BE2">
              <w:rPr>
                <w:b/>
                <w:szCs w:val="28"/>
                <w:vertAlign w:val="superscript"/>
              </w:rPr>
              <w:t>_____________________________________</w:t>
            </w:r>
          </w:p>
          <w:p w14:paraId="094A6CBB" w14:textId="77777777" w:rsidR="005D1D55" w:rsidRPr="00772BE2" w:rsidRDefault="005D1D55" w:rsidP="00931B4B">
            <w:pPr>
              <w:jc w:val="center"/>
              <w:rPr>
                <w:b/>
                <w:szCs w:val="28"/>
                <w:vertAlign w:val="superscript"/>
              </w:rPr>
            </w:pPr>
            <w:r w:rsidRPr="00772BE2">
              <w:rPr>
                <w:i/>
                <w:szCs w:val="28"/>
              </w:rPr>
              <w:t>........, ngày........ tháng ...... năm .....</w:t>
            </w:r>
          </w:p>
        </w:tc>
      </w:tr>
    </w:tbl>
    <w:p w14:paraId="54383DF2" w14:textId="77777777" w:rsidR="005D1D55" w:rsidRPr="00772BE2" w:rsidRDefault="005D1D55" w:rsidP="005D1D55">
      <w:pPr>
        <w:jc w:val="center"/>
        <w:rPr>
          <w:b/>
          <w:bCs/>
          <w:sz w:val="26"/>
          <w:szCs w:val="26"/>
        </w:rPr>
      </w:pPr>
    </w:p>
    <w:p w14:paraId="0CAD5C1C" w14:textId="77777777" w:rsidR="005D1D55" w:rsidRPr="00772BE2" w:rsidRDefault="005D1D55" w:rsidP="005D1D55">
      <w:pPr>
        <w:jc w:val="center"/>
        <w:rPr>
          <w:b/>
          <w:bCs/>
          <w:i/>
          <w:sz w:val="26"/>
          <w:szCs w:val="26"/>
        </w:rPr>
      </w:pPr>
      <w:r w:rsidRPr="00772BE2">
        <w:rPr>
          <w:b/>
          <w:bCs/>
          <w:sz w:val="26"/>
          <w:szCs w:val="26"/>
        </w:rPr>
        <w:t>PHIẾU CHUYỂN THÔNG TIN</w:t>
      </w:r>
    </w:p>
    <w:p w14:paraId="71B366ED" w14:textId="77777777" w:rsidR="005D1D55" w:rsidRPr="00772BE2" w:rsidRDefault="005D1D55" w:rsidP="005D1D55">
      <w:pPr>
        <w:jc w:val="center"/>
        <w:rPr>
          <w:b/>
          <w:bCs/>
          <w:sz w:val="26"/>
          <w:szCs w:val="26"/>
        </w:rPr>
      </w:pPr>
      <w:r w:rsidRPr="00772BE2">
        <w:rPr>
          <w:b/>
          <w:bCs/>
          <w:sz w:val="26"/>
          <w:szCs w:val="26"/>
        </w:rPr>
        <w:t>ĐỂ XÁC ĐỊNH NGHĨA VỤ TÀI CHÍNH VỀ ĐẤT ĐAI</w:t>
      </w:r>
    </w:p>
    <w:p w14:paraId="0A807A40" w14:textId="77777777" w:rsidR="005D1D55" w:rsidRPr="00772BE2" w:rsidRDefault="005D1D55" w:rsidP="005D1D55">
      <w:pPr>
        <w:jc w:val="center"/>
        <w:rPr>
          <w:b/>
          <w:bCs/>
          <w:i/>
          <w:sz w:val="26"/>
          <w:szCs w:val="26"/>
          <w:vertAlign w:val="superscript"/>
        </w:rPr>
      </w:pPr>
      <w:r w:rsidRPr="00772BE2">
        <w:rPr>
          <w:b/>
          <w:bCs/>
          <w:i/>
          <w:sz w:val="26"/>
          <w:szCs w:val="26"/>
          <w:vertAlign w:val="superscript"/>
        </w:rPr>
        <w:t>___________</w:t>
      </w:r>
    </w:p>
    <w:p w14:paraId="7DDEAF4E" w14:textId="77777777" w:rsidR="005D1D55" w:rsidRPr="00772BE2" w:rsidRDefault="005D1D55" w:rsidP="005D1D55">
      <w:pPr>
        <w:jc w:val="center"/>
        <w:rPr>
          <w:szCs w:val="28"/>
        </w:rPr>
      </w:pPr>
      <w:r w:rsidRPr="00772BE2">
        <w:rPr>
          <w:bCs/>
          <w:szCs w:val="28"/>
        </w:rPr>
        <w:t>Kính gửi:</w:t>
      </w:r>
      <w:r w:rsidRPr="00772BE2">
        <w:rPr>
          <w:szCs w:val="28"/>
        </w:rPr>
        <w:t>..................................</w:t>
      </w:r>
    </w:p>
    <w:p w14:paraId="62F83D2B" w14:textId="77777777" w:rsidR="005D1D55" w:rsidRPr="00772BE2" w:rsidRDefault="005D1D55" w:rsidP="005D1D55">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5D1D55" w:rsidRPr="00772BE2" w14:paraId="49A11667" w14:textId="77777777" w:rsidTr="00931B4B">
        <w:tc>
          <w:tcPr>
            <w:tcW w:w="10065" w:type="dxa"/>
            <w:tcBorders>
              <w:top w:val="double" w:sz="2" w:space="0" w:color="auto"/>
              <w:left w:val="double" w:sz="2" w:space="0" w:color="auto"/>
              <w:bottom w:val="single" w:sz="4" w:space="0" w:color="auto"/>
              <w:right w:val="double" w:sz="2" w:space="0" w:color="auto"/>
            </w:tcBorders>
          </w:tcPr>
          <w:p w14:paraId="684F81F2" w14:textId="77777777" w:rsidR="005D1D55" w:rsidRPr="00772BE2" w:rsidRDefault="005D1D55"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4D390D43" w14:textId="77777777" w:rsidR="005D1D55" w:rsidRPr="00772BE2" w:rsidRDefault="005D1D55"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20BE8FD8" w14:textId="77777777" w:rsidR="005D1D55" w:rsidRPr="00772BE2" w:rsidRDefault="005D1D55"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5D1D55" w:rsidRPr="00772BE2" w14:paraId="4E8C7968" w14:textId="77777777" w:rsidTr="00931B4B">
        <w:tc>
          <w:tcPr>
            <w:tcW w:w="10065" w:type="dxa"/>
            <w:tcBorders>
              <w:top w:val="single" w:sz="4" w:space="0" w:color="auto"/>
              <w:left w:val="double" w:sz="2" w:space="0" w:color="auto"/>
              <w:bottom w:val="single" w:sz="4" w:space="0" w:color="auto"/>
              <w:right w:val="double" w:sz="2" w:space="0" w:color="auto"/>
            </w:tcBorders>
          </w:tcPr>
          <w:p w14:paraId="43E54B74" w14:textId="77777777" w:rsidR="005D1D55" w:rsidRPr="00772BE2" w:rsidRDefault="005D1D55"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5D1D55" w:rsidRPr="00772BE2" w14:paraId="0A2D5D65" w14:textId="77777777" w:rsidTr="00931B4B">
        <w:tc>
          <w:tcPr>
            <w:tcW w:w="10065" w:type="dxa"/>
            <w:tcBorders>
              <w:top w:val="single" w:sz="4" w:space="0" w:color="auto"/>
              <w:left w:val="double" w:sz="2" w:space="0" w:color="auto"/>
              <w:bottom w:val="single" w:sz="6" w:space="0" w:color="auto"/>
              <w:right w:val="double" w:sz="2" w:space="0" w:color="auto"/>
            </w:tcBorders>
          </w:tcPr>
          <w:p w14:paraId="7E1A6391" w14:textId="77777777" w:rsidR="005D1D55" w:rsidRPr="00772BE2" w:rsidRDefault="005D1D55"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556ABB3E" w14:textId="77777777" w:rsidR="005D1D55" w:rsidRPr="00772BE2" w:rsidRDefault="005D1D55"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7A9E263E" w14:textId="77777777" w:rsidR="005D1D55" w:rsidRPr="00772BE2" w:rsidRDefault="005D1D55" w:rsidP="00931B4B">
            <w:pPr>
              <w:spacing w:line="400" w:lineRule="exact"/>
              <w:ind w:firstLine="567"/>
              <w:rPr>
                <w:sz w:val="26"/>
                <w:szCs w:val="26"/>
              </w:rPr>
            </w:pPr>
            <w:r w:rsidRPr="00772BE2">
              <w:rPr>
                <w:iCs/>
                <w:sz w:val="26"/>
                <w:szCs w:val="26"/>
              </w:rPr>
              <w:t>2.3. Số điện thoại liên hệ:………………… Email (nếu có):……….......…..……..…</w:t>
            </w:r>
          </w:p>
          <w:p w14:paraId="202E07DF" w14:textId="77777777" w:rsidR="005D1D55" w:rsidRPr="00772BE2" w:rsidRDefault="005D1D55"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20F0A67E" w14:textId="77777777" w:rsidR="005D1D55" w:rsidRPr="00772BE2" w:rsidRDefault="005D1D55"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4B2FF741" w14:textId="77777777" w:rsidR="005D1D55" w:rsidRPr="00772BE2" w:rsidRDefault="005D1D55"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5D1D55" w:rsidRPr="00772BE2" w14:paraId="75FE51FC" w14:textId="77777777" w:rsidTr="00931B4B">
        <w:tc>
          <w:tcPr>
            <w:tcW w:w="10065" w:type="dxa"/>
            <w:tcBorders>
              <w:top w:val="single" w:sz="6" w:space="0" w:color="auto"/>
              <w:left w:val="double" w:sz="2" w:space="0" w:color="auto"/>
              <w:bottom w:val="single" w:sz="6" w:space="0" w:color="auto"/>
              <w:right w:val="double" w:sz="2" w:space="0" w:color="auto"/>
            </w:tcBorders>
          </w:tcPr>
          <w:p w14:paraId="0964AAEF" w14:textId="77777777" w:rsidR="005D1D55" w:rsidRPr="00772BE2" w:rsidRDefault="005D1D55"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5D1D55" w:rsidRPr="00772BE2" w14:paraId="47A0FD69" w14:textId="77777777" w:rsidTr="00931B4B">
        <w:tc>
          <w:tcPr>
            <w:tcW w:w="10065" w:type="dxa"/>
            <w:tcBorders>
              <w:top w:val="single" w:sz="6" w:space="0" w:color="auto"/>
              <w:left w:val="double" w:sz="2" w:space="0" w:color="auto"/>
              <w:bottom w:val="single" w:sz="6" w:space="0" w:color="auto"/>
              <w:right w:val="double" w:sz="2" w:space="0" w:color="auto"/>
            </w:tcBorders>
          </w:tcPr>
          <w:p w14:paraId="389C3578" w14:textId="77777777" w:rsidR="005D1D55" w:rsidRPr="00772BE2" w:rsidRDefault="005D1D55"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5BBC1F6C" w14:textId="77777777" w:rsidR="005D1D55" w:rsidRPr="00772BE2" w:rsidRDefault="005D1D55" w:rsidP="00931B4B">
            <w:pPr>
              <w:spacing w:before="60" w:line="400" w:lineRule="exact"/>
              <w:ind w:firstLine="567"/>
              <w:rPr>
                <w:b/>
                <w:bCs/>
                <w:sz w:val="26"/>
                <w:szCs w:val="26"/>
              </w:rPr>
            </w:pPr>
            <w:r w:rsidRPr="00772BE2">
              <w:rPr>
                <w:sz w:val="26"/>
                <w:szCs w:val="26"/>
              </w:rPr>
              <w:t>3.1.1. Thửa đất số:…………...……..….….; Tờ bản đồ số: …….……………........</w:t>
            </w:r>
          </w:p>
          <w:p w14:paraId="5B0E627A" w14:textId="77777777" w:rsidR="005D1D55" w:rsidRPr="00772BE2" w:rsidRDefault="005D1D55"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51E4BFE8" w14:textId="77777777" w:rsidR="005D1D55" w:rsidRPr="00772BE2" w:rsidRDefault="005D1D55" w:rsidP="00931B4B">
            <w:pPr>
              <w:spacing w:before="60" w:line="400" w:lineRule="exact"/>
              <w:ind w:firstLine="567"/>
              <w:rPr>
                <w:sz w:val="26"/>
                <w:szCs w:val="26"/>
              </w:rPr>
            </w:pPr>
            <w:r w:rsidRPr="00772BE2">
              <w:rPr>
                <w:sz w:val="26"/>
                <w:szCs w:val="26"/>
              </w:rPr>
              <w:lastRenderedPageBreak/>
              <w:t>3.1.3. Giá đất</w:t>
            </w:r>
          </w:p>
          <w:p w14:paraId="4FA2FC19" w14:textId="77777777" w:rsidR="005D1D55" w:rsidRPr="00772BE2" w:rsidRDefault="005D1D55"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3AAE3C99" w14:textId="77777777" w:rsidR="005D1D55" w:rsidRPr="00772BE2" w:rsidRDefault="005D1D55"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49579A8A" w14:textId="77777777" w:rsidR="005D1D55" w:rsidRPr="00772BE2" w:rsidRDefault="005D1D55"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40D07B9F" w14:textId="77777777" w:rsidR="005D1D55" w:rsidRPr="00772BE2" w:rsidRDefault="005D1D55" w:rsidP="00931B4B">
            <w:pPr>
              <w:spacing w:before="60"/>
              <w:ind w:firstLine="598"/>
              <w:rPr>
                <w:sz w:val="26"/>
                <w:szCs w:val="26"/>
              </w:rPr>
            </w:pPr>
            <w:r w:rsidRPr="00772BE2">
              <w:rPr>
                <w:sz w:val="26"/>
                <w:szCs w:val="26"/>
              </w:rPr>
              <w:t>- Giá đất trước khi chuyển mục đích sử dụng đất: ………………………</w:t>
            </w:r>
          </w:p>
          <w:p w14:paraId="19235449" w14:textId="77777777" w:rsidR="005D1D55" w:rsidRPr="00772BE2" w:rsidRDefault="005D1D55"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7B653FF8" w14:textId="77777777" w:rsidR="005D1D55" w:rsidRPr="00772BE2" w:rsidRDefault="005D1D55"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765409EC" w14:textId="77777777" w:rsidR="005D1D55" w:rsidRPr="00772BE2" w:rsidRDefault="005D1D55"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110D9441" w14:textId="77777777" w:rsidR="005D1D55" w:rsidRPr="00772BE2" w:rsidRDefault="005D1D55"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50FD3C48" w14:textId="77777777" w:rsidR="005D1D55" w:rsidRPr="00772BE2" w:rsidRDefault="005D1D55"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1DFE789D" w14:textId="77777777" w:rsidR="005D1D55" w:rsidRPr="00772BE2" w:rsidRDefault="005D1D55"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4665EC70" w14:textId="77777777" w:rsidR="005D1D55" w:rsidRPr="00772BE2" w:rsidRDefault="005D1D55"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4F2C5084" w14:textId="77777777" w:rsidR="005D1D55" w:rsidRPr="00772BE2" w:rsidRDefault="005D1D55"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7219AAE5" w14:textId="77777777" w:rsidR="005D1D55" w:rsidRPr="00772BE2" w:rsidRDefault="005D1D55" w:rsidP="00931B4B">
            <w:pPr>
              <w:spacing w:before="60" w:line="400" w:lineRule="exact"/>
              <w:ind w:firstLine="567"/>
              <w:rPr>
                <w:bCs/>
                <w:sz w:val="26"/>
                <w:szCs w:val="26"/>
              </w:rPr>
            </w:pPr>
            <w:r w:rsidRPr="00772BE2">
              <w:rPr>
                <w:bCs/>
                <w:sz w:val="26"/>
                <w:szCs w:val="26"/>
              </w:rPr>
              <w:t>3.1.5. Nguồn gốc sử dụng đất:.....................................................................................</w:t>
            </w:r>
          </w:p>
          <w:p w14:paraId="5DBE1650" w14:textId="77777777" w:rsidR="005D1D55" w:rsidRPr="00772BE2" w:rsidRDefault="005D1D55"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606AF678" w14:textId="77777777" w:rsidR="005D1D55" w:rsidRPr="00772BE2" w:rsidRDefault="005D1D55"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027E39A8" w14:textId="77777777" w:rsidR="005D1D55" w:rsidRPr="00772BE2" w:rsidRDefault="005D1D55" w:rsidP="00931B4B">
            <w:pPr>
              <w:spacing w:before="60" w:line="400" w:lineRule="exact"/>
              <w:ind w:firstLine="567"/>
              <w:rPr>
                <w:bCs/>
                <w:sz w:val="26"/>
                <w:szCs w:val="26"/>
              </w:rPr>
            </w:pPr>
            <w:r w:rsidRPr="00772BE2">
              <w:rPr>
                <w:bCs/>
                <w:sz w:val="26"/>
                <w:szCs w:val="26"/>
              </w:rPr>
              <w:t>3.1.7. Thời hạn sử dụng đất:</w:t>
            </w:r>
          </w:p>
          <w:p w14:paraId="3F769043" w14:textId="77777777" w:rsidR="005D1D55" w:rsidRPr="00772BE2" w:rsidRDefault="005D1D55"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428936F4" w14:textId="77777777" w:rsidR="005D1D55" w:rsidRPr="00772BE2" w:rsidRDefault="005D1D55" w:rsidP="00931B4B">
            <w:pPr>
              <w:spacing w:before="60" w:line="400" w:lineRule="exact"/>
              <w:ind w:firstLine="567"/>
              <w:rPr>
                <w:bCs/>
                <w:sz w:val="26"/>
                <w:szCs w:val="26"/>
              </w:rPr>
            </w:pPr>
            <w:r w:rsidRPr="00772BE2">
              <w:rPr>
                <w:bCs/>
                <w:sz w:val="26"/>
                <w:szCs w:val="26"/>
              </w:rPr>
              <w:t>- Có thời hạn:……..…..năm. Từ ngày ……/……/……. đến ngày:……../….../.......</w:t>
            </w:r>
          </w:p>
          <w:p w14:paraId="250E0C9A" w14:textId="77777777" w:rsidR="005D1D55" w:rsidRPr="00772BE2" w:rsidRDefault="005D1D55" w:rsidP="00931B4B">
            <w:pPr>
              <w:spacing w:before="60" w:line="400" w:lineRule="exact"/>
              <w:ind w:firstLine="567"/>
              <w:rPr>
                <w:bCs/>
                <w:sz w:val="26"/>
                <w:szCs w:val="26"/>
              </w:rPr>
            </w:pPr>
            <w:r w:rsidRPr="00772BE2">
              <w:rPr>
                <w:bCs/>
                <w:sz w:val="26"/>
                <w:szCs w:val="26"/>
              </w:rPr>
              <w:t>- Gia hạn...................... năm. Từ ngày ……/……/……. đến ngày:…..../…….../.........</w:t>
            </w:r>
          </w:p>
          <w:p w14:paraId="2706413F" w14:textId="77777777" w:rsidR="005D1D55" w:rsidRPr="00772BE2" w:rsidRDefault="005D1D55"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3601C46F" w14:textId="77777777" w:rsidR="005D1D55" w:rsidRPr="00772BE2" w:rsidRDefault="005D1D55"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7CD9B927" w14:textId="77777777" w:rsidR="005D1D55" w:rsidRPr="00772BE2" w:rsidRDefault="005D1D55"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5D1D55" w:rsidRPr="00772BE2" w14:paraId="27621EDA"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062682E2" w14:textId="77777777" w:rsidR="005D1D55" w:rsidRPr="00772BE2" w:rsidRDefault="005D1D55" w:rsidP="00931B4B">
            <w:pPr>
              <w:spacing w:before="60" w:line="400" w:lineRule="exact"/>
              <w:ind w:firstLine="567"/>
              <w:rPr>
                <w:b/>
                <w:i/>
                <w:iCs/>
                <w:sz w:val="26"/>
                <w:szCs w:val="26"/>
              </w:rPr>
            </w:pPr>
            <w:r w:rsidRPr="00772BE2">
              <w:rPr>
                <w:b/>
                <w:i/>
                <w:iCs/>
                <w:sz w:val="26"/>
                <w:szCs w:val="26"/>
              </w:rPr>
              <w:t>3.2. Thông tin về tài sản gắn liền với đất</w:t>
            </w:r>
          </w:p>
          <w:p w14:paraId="0E77D47F" w14:textId="77777777" w:rsidR="005D1D55" w:rsidRPr="00772BE2" w:rsidRDefault="005D1D55" w:rsidP="00931B4B">
            <w:pPr>
              <w:spacing w:before="60" w:line="400" w:lineRule="exact"/>
              <w:ind w:firstLine="567"/>
              <w:rPr>
                <w:sz w:val="26"/>
                <w:szCs w:val="26"/>
              </w:rPr>
            </w:pPr>
            <w:r w:rsidRPr="00772BE2">
              <w:rPr>
                <w:sz w:val="26"/>
                <w:szCs w:val="26"/>
              </w:rPr>
              <w:t>3.2.1. Loại nhà ở, công trình:……..…….; cấp hạng nhà ở, công trình:…………….</w:t>
            </w:r>
          </w:p>
          <w:p w14:paraId="261FCF0D" w14:textId="77777777" w:rsidR="005D1D55" w:rsidRPr="00772BE2" w:rsidRDefault="005D1D55" w:rsidP="00931B4B">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2D56E111" w14:textId="77777777" w:rsidR="005D1D55" w:rsidRPr="00772BE2" w:rsidRDefault="005D1D55" w:rsidP="00931B4B">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79051D9E" w14:textId="77777777" w:rsidR="005D1D55" w:rsidRPr="00772BE2" w:rsidRDefault="005D1D55"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544E2B6F" w14:textId="77777777" w:rsidR="005D1D55" w:rsidRPr="00772BE2" w:rsidRDefault="005D1D55" w:rsidP="00931B4B">
            <w:pPr>
              <w:spacing w:before="60" w:line="400" w:lineRule="exact"/>
              <w:ind w:firstLine="567"/>
              <w:rPr>
                <w:sz w:val="26"/>
                <w:szCs w:val="26"/>
              </w:rPr>
            </w:pPr>
            <w:r w:rsidRPr="00772BE2">
              <w:rPr>
                <w:sz w:val="26"/>
                <w:szCs w:val="26"/>
              </w:rPr>
              <w:t>3.2.5. Số tầng:………tầng; trong đó, số tầng nổi:……tầng, số tầng hầm:............tầng</w:t>
            </w:r>
          </w:p>
          <w:p w14:paraId="55E53709" w14:textId="77777777" w:rsidR="005D1D55" w:rsidRPr="00772BE2" w:rsidRDefault="005D1D55" w:rsidP="00931B4B">
            <w:pPr>
              <w:spacing w:before="60" w:line="400" w:lineRule="exact"/>
              <w:ind w:firstLine="567"/>
              <w:rPr>
                <w:sz w:val="26"/>
                <w:szCs w:val="26"/>
              </w:rPr>
            </w:pPr>
            <w:r w:rsidRPr="00772BE2">
              <w:rPr>
                <w:sz w:val="26"/>
                <w:szCs w:val="26"/>
              </w:rPr>
              <w:t>3.2.6. Nguồn gốc:........................................................................................................</w:t>
            </w:r>
          </w:p>
          <w:p w14:paraId="557D3BD2" w14:textId="77777777" w:rsidR="005D1D55" w:rsidRPr="00772BE2" w:rsidRDefault="005D1D55" w:rsidP="00931B4B">
            <w:pPr>
              <w:spacing w:before="60" w:line="400" w:lineRule="exact"/>
              <w:ind w:firstLine="567"/>
              <w:rPr>
                <w:sz w:val="26"/>
                <w:szCs w:val="26"/>
              </w:rPr>
            </w:pPr>
            <w:r w:rsidRPr="00772BE2">
              <w:rPr>
                <w:sz w:val="26"/>
                <w:szCs w:val="26"/>
              </w:rPr>
              <w:t>3.2.7. Năm hoàn thành xây dựng: ..............................................................................</w:t>
            </w:r>
          </w:p>
          <w:p w14:paraId="406CC22D" w14:textId="77777777" w:rsidR="005D1D55" w:rsidRPr="00772BE2" w:rsidRDefault="005D1D55" w:rsidP="00931B4B">
            <w:pPr>
              <w:spacing w:before="60" w:line="400" w:lineRule="exact"/>
              <w:ind w:firstLine="567"/>
              <w:rPr>
                <w:sz w:val="26"/>
                <w:szCs w:val="26"/>
              </w:rPr>
            </w:pPr>
            <w:r w:rsidRPr="00772BE2">
              <w:rPr>
                <w:sz w:val="26"/>
                <w:szCs w:val="26"/>
              </w:rPr>
              <w:t>3.2.8. Thời hạn sở hữu đến: .........................................................................................</w:t>
            </w:r>
          </w:p>
        </w:tc>
      </w:tr>
      <w:tr w:rsidR="005D1D55" w:rsidRPr="00772BE2" w14:paraId="778E2C15" w14:textId="77777777" w:rsidTr="00931B4B">
        <w:tc>
          <w:tcPr>
            <w:tcW w:w="10065" w:type="dxa"/>
            <w:tcBorders>
              <w:top w:val="single" w:sz="6" w:space="0" w:color="auto"/>
              <w:left w:val="double" w:sz="2" w:space="0" w:color="auto"/>
              <w:bottom w:val="single" w:sz="6" w:space="0" w:color="auto"/>
              <w:right w:val="double" w:sz="2" w:space="0" w:color="auto"/>
            </w:tcBorders>
          </w:tcPr>
          <w:p w14:paraId="7A465740" w14:textId="77777777" w:rsidR="005D1D55" w:rsidRPr="00772BE2" w:rsidRDefault="005D1D55" w:rsidP="00931B4B">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5D1D55" w:rsidRPr="00772BE2" w14:paraId="36FBDB4D" w14:textId="77777777" w:rsidTr="00931B4B">
        <w:tc>
          <w:tcPr>
            <w:tcW w:w="10065" w:type="dxa"/>
            <w:tcBorders>
              <w:top w:val="single" w:sz="6" w:space="0" w:color="auto"/>
              <w:left w:val="double" w:sz="2" w:space="0" w:color="auto"/>
              <w:bottom w:val="single" w:sz="6" w:space="0" w:color="auto"/>
              <w:right w:val="double" w:sz="2" w:space="0" w:color="auto"/>
            </w:tcBorders>
          </w:tcPr>
          <w:p w14:paraId="243E08F5" w14:textId="77777777" w:rsidR="005D1D55" w:rsidRPr="00772BE2" w:rsidRDefault="005D1D55" w:rsidP="00D11813">
            <w:pPr>
              <w:spacing w:after="0" w:line="240" w:lineRule="auto"/>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7AEA650F" w14:textId="77777777" w:rsidR="005D1D55" w:rsidRPr="00772BE2" w:rsidRDefault="005D1D55" w:rsidP="00D11813">
            <w:pPr>
              <w:spacing w:after="0" w:line="240" w:lineRule="auto"/>
              <w:ind w:firstLine="598"/>
              <w:rPr>
                <w:iCs/>
                <w:sz w:val="26"/>
                <w:szCs w:val="26"/>
              </w:rPr>
            </w:pPr>
            <w:r w:rsidRPr="00772BE2">
              <w:rPr>
                <w:iCs/>
                <w:sz w:val="26"/>
                <w:szCs w:val="26"/>
              </w:rPr>
              <w:t>- Diện tích đất:..................m</w:t>
            </w:r>
            <w:r w:rsidRPr="00772BE2">
              <w:rPr>
                <w:iCs/>
                <w:sz w:val="26"/>
                <w:szCs w:val="26"/>
                <w:vertAlign w:val="superscript"/>
              </w:rPr>
              <w:t>2</w:t>
            </w:r>
          </w:p>
          <w:p w14:paraId="0D33EA49" w14:textId="77777777" w:rsidR="005D1D55" w:rsidRPr="00772BE2" w:rsidRDefault="005D1D55" w:rsidP="00D11813">
            <w:pPr>
              <w:spacing w:after="0" w:line="240" w:lineRule="auto"/>
              <w:ind w:firstLine="598"/>
              <w:rPr>
                <w:iCs/>
                <w:sz w:val="26"/>
                <w:szCs w:val="26"/>
              </w:rPr>
            </w:pPr>
            <w:r w:rsidRPr="00772BE2">
              <w:rPr>
                <w:iCs/>
                <w:sz w:val="26"/>
                <w:szCs w:val="26"/>
              </w:rPr>
              <w:t>- Giá đất tính tiền thuê đất: ............................</w:t>
            </w:r>
          </w:p>
          <w:p w14:paraId="1BAFB37C" w14:textId="77777777" w:rsidR="005D1D55" w:rsidRPr="00772BE2" w:rsidRDefault="005D1D55" w:rsidP="00D11813">
            <w:pPr>
              <w:spacing w:after="0" w:line="240" w:lineRule="auto"/>
              <w:ind w:firstLine="598"/>
              <w:rPr>
                <w:iCs/>
                <w:sz w:val="26"/>
                <w:szCs w:val="26"/>
              </w:rPr>
            </w:pPr>
            <w:r w:rsidRPr="00772BE2">
              <w:rPr>
                <w:iCs/>
                <w:sz w:val="26"/>
                <w:szCs w:val="26"/>
              </w:rPr>
              <w:t>2. Đối với thuê đất có mặt nước:</w:t>
            </w:r>
          </w:p>
          <w:p w14:paraId="3E856208" w14:textId="77777777" w:rsidR="005D1D55" w:rsidRPr="00772BE2" w:rsidRDefault="005D1D55" w:rsidP="00D11813">
            <w:pPr>
              <w:spacing w:after="0" w:line="240" w:lineRule="auto"/>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1E0E9969" w14:textId="77777777" w:rsidR="005D1D55" w:rsidRPr="00772BE2" w:rsidRDefault="005D1D55" w:rsidP="00D11813">
            <w:pPr>
              <w:spacing w:after="0" w:line="240" w:lineRule="auto"/>
              <w:ind w:firstLine="598"/>
              <w:rPr>
                <w:iCs/>
                <w:sz w:val="26"/>
                <w:szCs w:val="26"/>
              </w:rPr>
            </w:pPr>
            <w:r w:rsidRPr="00772BE2">
              <w:rPr>
                <w:iCs/>
                <w:sz w:val="26"/>
                <w:szCs w:val="26"/>
              </w:rPr>
              <w:t>- Diện tích mặt nước:..................m</w:t>
            </w:r>
            <w:r w:rsidRPr="00772BE2">
              <w:rPr>
                <w:iCs/>
                <w:sz w:val="26"/>
                <w:szCs w:val="26"/>
                <w:vertAlign w:val="superscript"/>
              </w:rPr>
              <w:t>2</w:t>
            </w:r>
          </w:p>
          <w:p w14:paraId="31201614" w14:textId="77777777" w:rsidR="005D1D55" w:rsidRPr="00772BE2" w:rsidRDefault="005D1D55" w:rsidP="00D11813">
            <w:pPr>
              <w:spacing w:after="0" w:line="240" w:lineRule="auto"/>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5D1D55" w:rsidRPr="00772BE2" w14:paraId="12EB89F4" w14:textId="77777777" w:rsidTr="00931B4B">
        <w:tc>
          <w:tcPr>
            <w:tcW w:w="10065" w:type="dxa"/>
            <w:tcBorders>
              <w:top w:val="single" w:sz="6" w:space="0" w:color="auto"/>
              <w:left w:val="double" w:sz="2" w:space="0" w:color="auto"/>
              <w:bottom w:val="single" w:sz="6" w:space="0" w:color="auto"/>
              <w:right w:val="double" w:sz="2" w:space="0" w:color="auto"/>
            </w:tcBorders>
          </w:tcPr>
          <w:p w14:paraId="7718F13C" w14:textId="77777777" w:rsidR="005D1D55" w:rsidRPr="00772BE2" w:rsidRDefault="005D1D55" w:rsidP="00D11813">
            <w:pPr>
              <w:autoSpaceDE w:val="0"/>
              <w:autoSpaceDN w:val="0"/>
              <w:spacing w:after="0" w:line="240" w:lineRule="auto"/>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5D1D55" w:rsidRPr="00772BE2" w14:paraId="0A78F9A8" w14:textId="77777777" w:rsidTr="00931B4B">
        <w:tc>
          <w:tcPr>
            <w:tcW w:w="10065" w:type="dxa"/>
            <w:tcBorders>
              <w:top w:val="single" w:sz="6" w:space="0" w:color="auto"/>
              <w:left w:val="double" w:sz="2" w:space="0" w:color="auto"/>
              <w:bottom w:val="single" w:sz="6" w:space="0" w:color="auto"/>
              <w:right w:val="double" w:sz="2" w:space="0" w:color="auto"/>
            </w:tcBorders>
          </w:tcPr>
          <w:p w14:paraId="7118128E" w14:textId="77777777" w:rsidR="005D1D55" w:rsidRPr="00772BE2" w:rsidRDefault="005D1D55" w:rsidP="00D11813">
            <w:pPr>
              <w:autoSpaceDE w:val="0"/>
              <w:autoSpaceDN w:val="0"/>
              <w:spacing w:after="0" w:line="240" w:lineRule="auto"/>
              <w:ind w:firstLine="567"/>
              <w:rPr>
                <w:rFonts w:eastAsia=".VnTime"/>
                <w:sz w:val="26"/>
                <w:szCs w:val="26"/>
                <w:lang w:eastAsia="x-none"/>
              </w:rPr>
            </w:pPr>
            <w:r w:rsidRPr="00772BE2">
              <w:rPr>
                <w:rFonts w:eastAsia=".VnTime"/>
                <w:sz w:val="26"/>
                <w:szCs w:val="26"/>
                <w:lang w:eastAsia="x-none"/>
              </w:rPr>
              <w:t>- Tiền sử dụng đất:…...........................................................................</w:t>
            </w:r>
          </w:p>
          <w:p w14:paraId="438CC546" w14:textId="77777777" w:rsidR="005D1D55" w:rsidRPr="00772BE2" w:rsidRDefault="005D1D55" w:rsidP="00D11813">
            <w:pPr>
              <w:autoSpaceDE w:val="0"/>
              <w:autoSpaceDN w:val="0"/>
              <w:spacing w:after="0" w:line="240" w:lineRule="auto"/>
              <w:ind w:firstLine="567"/>
              <w:rPr>
                <w:rFonts w:eastAsia=".VnTime"/>
                <w:b/>
                <w:bCs/>
                <w:sz w:val="26"/>
                <w:szCs w:val="26"/>
                <w:lang w:eastAsia="x-none"/>
              </w:rPr>
            </w:pPr>
            <w:r w:rsidRPr="00772BE2">
              <w:rPr>
                <w:rFonts w:eastAsia=".VnTime"/>
                <w:sz w:val="26"/>
                <w:szCs w:val="26"/>
                <w:lang w:eastAsia="x-none"/>
              </w:rPr>
              <w:t>- Lệ phí trước bạ:….............................................................................</w:t>
            </w:r>
          </w:p>
        </w:tc>
      </w:tr>
      <w:tr w:rsidR="005D1D55" w:rsidRPr="00772BE2" w14:paraId="7760DFA2" w14:textId="77777777" w:rsidTr="00931B4B">
        <w:tc>
          <w:tcPr>
            <w:tcW w:w="10065" w:type="dxa"/>
            <w:tcBorders>
              <w:top w:val="single" w:sz="6" w:space="0" w:color="auto"/>
              <w:left w:val="double" w:sz="2" w:space="0" w:color="auto"/>
              <w:bottom w:val="double" w:sz="2" w:space="0" w:color="auto"/>
              <w:right w:val="double" w:sz="2" w:space="0" w:color="auto"/>
            </w:tcBorders>
          </w:tcPr>
          <w:p w14:paraId="5E0E52BC" w14:textId="77777777" w:rsidR="005D1D55" w:rsidRPr="00772BE2" w:rsidRDefault="005D1D55" w:rsidP="00D11813">
            <w:pPr>
              <w:autoSpaceDE w:val="0"/>
              <w:autoSpaceDN w:val="0"/>
              <w:spacing w:after="0" w:line="240" w:lineRule="auto"/>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6688D2AE" w14:textId="77777777" w:rsidR="005D1D55" w:rsidRPr="00772BE2" w:rsidRDefault="005D1D55" w:rsidP="00D11813">
            <w:pPr>
              <w:autoSpaceDE w:val="0"/>
              <w:autoSpaceDN w:val="0"/>
              <w:spacing w:after="0" w:line="240" w:lineRule="auto"/>
              <w:ind w:firstLine="567"/>
              <w:rPr>
                <w:rFonts w:eastAsia=".VnTime"/>
                <w:sz w:val="26"/>
                <w:szCs w:val="26"/>
                <w:lang w:eastAsia="x-none"/>
              </w:rPr>
            </w:pPr>
            <w:r w:rsidRPr="00772BE2">
              <w:rPr>
                <w:rFonts w:eastAsia=".VnTime"/>
                <w:sz w:val="26"/>
                <w:szCs w:val="26"/>
                <w:lang w:eastAsia="x-none"/>
              </w:rPr>
              <w:t>........................................................................................................................................................................................................................................................................................................................................................................................................................................</w:t>
            </w:r>
          </w:p>
          <w:p w14:paraId="2A075BFE" w14:textId="77777777" w:rsidR="005D1D55" w:rsidRPr="00772BE2" w:rsidRDefault="005D1D55" w:rsidP="00D11813">
            <w:pPr>
              <w:autoSpaceDE w:val="0"/>
              <w:autoSpaceDN w:val="0"/>
              <w:spacing w:after="0" w:line="240" w:lineRule="auto"/>
              <w:ind w:firstLine="567"/>
              <w:rPr>
                <w:rFonts w:eastAsia=".VnTime"/>
                <w:b/>
                <w:bCs/>
                <w:sz w:val="26"/>
                <w:szCs w:val="26"/>
                <w:lang w:eastAsia="x-none"/>
              </w:rPr>
            </w:pPr>
            <w:r w:rsidRPr="00772BE2">
              <w:rPr>
                <w:rFonts w:eastAsia=".VnTime"/>
                <w:sz w:val="26"/>
                <w:szCs w:val="26"/>
                <w:lang w:eastAsia="x-none"/>
              </w:rPr>
              <w:t xml:space="preserve">                                                  </w:t>
            </w:r>
          </w:p>
        </w:tc>
      </w:tr>
    </w:tbl>
    <w:p w14:paraId="5A704B2D" w14:textId="77777777" w:rsidR="005D1D55" w:rsidRPr="00772BE2" w:rsidRDefault="005D1D55" w:rsidP="005D1D55">
      <w:pPr>
        <w:ind w:left="5041"/>
        <w:jc w:val="center"/>
        <w:rPr>
          <w:b/>
          <w:sz w:val="26"/>
          <w:szCs w:val="26"/>
        </w:rPr>
      </w:pPr>
    </w:p>
    <w:p w14:paraId="2100EAF8" w14:textId="77777777" w:rsidR="005D1D55" w:rsidRPr="00772BE2" w:rsidRDefault="005D1D55" w:rsidP="005D1D55">
      <w:pPr>
        <w:ind w:left="5041"/>
        <w:jc w:val="center"/>
        <w:rPr>
          <w:b/>
          <w:sz w:val="26"/>
          <w:szCs w:val="26"/>
        </w:rPr>
      </w:pPr>
      <w:r w:rsidRPr="00772BE2">
        <w:rPr>
          <w:b/>
          <w:sz w:val="26"/>
          <w:szCs w:val="26"/>
        </w:rPr>
        <w:t>THỦ TRƯỞNG ĐƠN VỊ</w:t>
      </w:r>
    </w:p>
    <w:p w14:paraId="3B42FBF8" w14:textId="77777777" w:rsidR="005D1D55" w:rsidRPr="00772BE2" w:rsidRDefault="005D1D55" w:rsidP="005D1D55">
      <w:pPr>
        <w:ind w:left="5041"/>
        <w:jc w:val="center"/>
        <w:rPr>
          <w:b/>
          <w:sz w:val="26"/>
          <w:szCs w:val="26"/>
        </w:rPr>
      </w:pPr>
      <w:r w:rsidRPr="00772BE2">
        <w:rPr>
          <w:i/>
          <w:sz w:val="26"/>
          <w:szCs w:val="26"/>
        </w:rPr>
        <w:t>(Ký, ghi rõ họ tên, đóng dấu)</w:t>
      </w:r>
    </w:p>
    <w:p w14:paraId="13C924B3" w14:textId="77777777" w:rsidR="005D1D55" w:rsidRPr="00772BE2" w:rsidRDefault="005D1D55" w:rsidP="005D1D55">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2691A512" w14:textId="77777777" w:rsidR="005D1D55" w:rsidRPr="00772BE2" w:rsidRDefault="005D1D55" w:rsidP="005D1D55">
      <w:pPr>
        <w:tabs>
          <w:tab w:val="center" w:pos="4505"/>
          <w:tab w:val="right" w:pos="9010"/>
        </w:tabs>
        <w:jc w:val="center"/>
        <w:rPr>
          <w:b/>
          <w:spacing w:val="8"/>
          <w:szCs w:val="28"/>
        </w:rPr>
      </w:pPr>
      <w:r w:rsidRPr="00772BE2">
        <w:rPr>
          <w:b/>
          <w:spacing w:val="8"/>
          <w:szCs w:val="28"/>
        </w:rPr>
        <w:t>TẠI PHIẾU CHUYỂN THÔNG TIN</w:t>
      </w:r>
    </w:p>
    <w:p w14:paraId="3C76664D" w14:textId="77777777" w:rsidR="005D1D55" w:rsidRPr="00772BE2" w:rsidRDefault="005D1D55" w:rsidP="005D1D55">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5D1D55" w:rsidRPr="00772BE2" w14:paraId="5027A80C" w14:textId="77777777" w:rsidTr="00931B4B">
        <w:tc>
          <w:tcPr>
            <w:tcW w:w="10349" w:type="dxa"/>
          </w:tcPr>
          <w:p w14:paraId="253F6BBF" w14:textId="77777777" w:rsidR="005D1D55" w:rsidRPr="00772BE2" w:rsidRDefault="005D1D55"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0D1534B7" w14:textId="77777777" w:rsidR="005D1D55" w:rsidRPr="00772BE2" w:rsidRDefault="005D1D55"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0193F80C" w14:textId="77777777" w:rsidR="005D1D55" w:rsidRPr="00772BE2" w:rsidRDefault="005D1D55"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249F943E" w14:textId="77777777" w:rsidR="005D1D55" w:rsidRPr="00772BE2" w:rsidRDefault="005D1D55"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1906C4A0" w14:textId="77777777" w:rsidR="005D1D55" w:rsidRPr="00772BE2" w:rsidRDefault="005D1D55"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33B1F2A6" w14:textId="77777777" w:rsidR="005D1D55" w:rsidRPr="00772BE2" w:rsidRDefault="005D1D55"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4CB69532" w14:textId="77777777" w:rsidR="005D1D55" w:rsidRPr="00772BE2" w:rsidRDefault="005D1D55"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13867AEB" w14:textId="77777777" w:rsidR="005D1D55" w:rsidRPr="00772BE2" w:rsidRDefault="005D1D55"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292639C7" w14:textId="77777777" w:rsidR="005D1D55" w:rsidRPr="00772BE2" w:rsidRDefault="005D1D55"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A8347CF" w14:textId="77777777" w:rsidR="005D1D55" w:rsidRPr="00772BE2" w:rsidRDefault="005D1D55"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596692BC" w14:textId="77777777" w:rsidR="005D1D55" w:rsidRPr="00772BE2" w:rsidRDefault="005D1D55" w:rsidP="00931B4B">
            <w:pPr>
              <w:spacing w:before="100"/>
              <w:ind w:firstLine="567"/>
              <w:rPr>
                <w:b/>
                <w:sz w:val="26"/>
              </w:rPr>
            </w:pPr>
            <w:r w:rsidRPr="00772BE2">
              <w:rPr>
                <w:b/>
                <w:sz w:val="26"/>
              </w:rPr>
              <w:t xml:space="preserve">Mục III. </w:t>
            </w:r>
          </w:p>
          <w:p w14:paraId="4F181B86" w14:textId="77777777" w:rsidR="005D1D55" w:rsidRPr="00772BE2" w:rsidRDefault="005D1D55"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6AE4CCBA" w14:textId="77777777" w:rsidR="005D1D55" w:rsidRPr="00772BE2" w:rsidRDefault="005D1D55"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668EEEBC" w14:textId="77777777" w:rsidR="005D1D55" w:rsidRPr="00772BE2" w:rsidRDefault="005D1D55"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1469832F" w14:textId="77777777" w:rsidR="005D1D55" w:rsidRPr="00772BE2" w:rsidRDefault="005D1D55"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2EDA503B" w14:textId="77777777" w:rsidR="005D1D55" w:rsidRPr="00772BE2" w:rsidRDefault="005D1D55"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0844BD15" w14:textId="77777777" w:rsidR="005D1D55" w:rsidRPr="00772BE2" w:rsidRDefault="005D1D55"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50167358" w14:textId="77777777" w:rsidR="005D1D55" w:rsidRPr="00772BE2" w:rsidRDefault="005D1D55"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0853D0F6" w14:textId="77777777" w:rsidR="005D1D55" w:rsidRPr="00772BE2" w:rsidRDefault="005D1D55"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1284269E" w14:textId="77777777" w:rsidR="005D1D55" w:rsidRPr="00772BE2" w:rsidRDefault="005D1D55"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72CA262E" w14:textId="77777777" w:rsidR="005D1D55" w:rsidRPr="00772BE2" w:rsidRDefault="005D1D55"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1C66BF96" w14:textId="77777777" w:rsidR="005D1D55" w:rsidRPr="00772BE2" w:rsidRDefault="005D1D55" w:rsidP="005D1D55">
      <w:pPr>
        <w:spacing w:after="280" w:afterAutospacing="1"/>
        <w:rPr>
          <w:b/>
          <w:bCs/>
          <w:i/>
          <w:iCs/>
        </w:rPr>
      </w:pPr>
    </w:p>
    <w:p w14:paraId="2CD08E32" w14:textId="77777777" w:rsidR="005D1D55" w:rsidRPr="00772BE2" w:rsidRDefault="005D1D55" w:rsidP="005D1D55">
      <w:pPr>
        <w:rPr>
          <w:b/>
          <w:bCs/>
          <w:i/>
          <w:iCs/>
        </w:rPr>
      </w:pPr>
      <w:r w:rsidRPr="00772BE2">
        <w:rPr>
          <w:b/>
          <w:bCs/>
          <w:i/>
          <w:iCs/>
        </w:rPr>
        <w:br w:type="page"/>
      </w:r>
    </w:p>
    <w:p w14:paraId="57EBF08D" w14:textId="77777777" w:rsidR="005D1D55" w:rsidRPr="00772BE2" w:rsidRDefault="005D1D55" w:rsidP="005D1D55">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117829A4" w14:textId="77777777" w:rsidR="005D1D55" w:rsidRPr="00772BE2" w:rsidRDefault="005D1D55" w:rsidP="005D1D55">
      <w:pPr>
        <w:spacing w:after="280" w:afterAutospacing="1"/>
        <w:jc w:val="center"/>
      </w:pPr>
      <w:r w:rsidRPr="00772BE2">
        <w:rPr>
          <w:b/>
          <w:bCs/>
        </w:rPr>
        <w:t>BẢNG KÊ CHI TIẾT</w:t>
      </w:r>
    </w:p>
    <w:p w14:paraId="49E238F1" w14:textId="77777777" w:rsidR="005D1D55" w:rsidRPr="00772BE2" w:rsidRDefault="005D1D55" w:rsidP="005D1D55">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5D1D55" w:rsidRPr="00772BE2" w14:paraId="689E4B54"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AF5084" w14:textId="77777777" w:rsidR="005D1D55" w:rsidRPr="00772BE2" w:rsidRDefault="005D1D55"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EB09F10" w14:textId="77777777" w:rsidR="005D1D55" w:rsidRPr="00772BE2" w:rsidRDefault="005D1D55"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D2EAC0" w14:textId="77777777" w:rsidR="005D1D55" w:rsidRPr="00772BE2" w:rsidRDefault="005D1D55"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849B98" w14:textId="77777777" w:rsidR="005D1D55" w:rsidRPr="00772BE2" w:rsidRDefault="005D1D55"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051F9E1" w14:textId="77777777" w:rsidR="005D1D55" w:rsidRPr="00772BE2" w:rsidRDefault="005D1D55"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3EBD02D" w14:textId="77777777" w:rsidR="005D1D55" w:rsidRPr="00772BE2" w:rsidRDefault="005D1D55" w:rsidP="00931B4B">
            <w:pPr>
              <w:jc w:val="center"/>
              <w:rPr>
                <w:sz w:val="20"/>
                <w:szCs w:val="20"/>
              </w:rPr>
            </w:pPr>
            <w:r w:rsidRPr="00772BE2">
              <w:rPr>
                <w:sz w:val="20"/>
                <w:szCs w:val="20"/>
              </w:rPr>
              <w:t>Diện tích sử dụng/Tỷ lệ sở hữu (nếu có)</w:t>
            </w:r>
          </w:p>
        </w:tc>
      </w:tr>
      <w:tr w:rsidR="005D1D55" w:rsidRPr="00772BE2" w14:paraId="58983415"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BCBCD8" w14:textId="77777777" w:rsidR="005D1D55" w:rsidRPr="00772BE2" w:rsidRDefault="005D1D55"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A57074" w14:textId="77777777" w:rsidR="005D1D55" w:rsidRPr="00772BE2" w:rsidRDefault="005D1D55"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D7DEA5" w14:textId="77777777" w:rsidR="005D1D55" w:rsidRPr="00772BE2" w:rsidRDefault="005D1D55"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8524E0" w14:textId="77777777" w:rsidR="005D1D55" w:rsidRPr="00772BE2" w:rsidRDefault="005D1D55"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E48368" w14:textId="77777777" w:rsidR="005D1D55" w:rsidRPr="00772BE2" w:rsidRDefault="005D1D55"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E922B69" w14:textId="77777777" w:rsidR="005D1D55" w:rsidRPr="00772BE2" w:rsidRDefault="005D1D55" w:rsidP="00931B4B">
            <w:r w:rsidRPr="00772BE2">
              <w:t> </w:t>
            </w:r>
          </w:p>
        </w:tc>
      </w:tr>
      <w:tr w:rsidR="005D1D55" w:rsidRPr="00772BE2" w14:paraId="6C0A2F00"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12FAC5" w14:textId="77777777" w:rsidR="005D1D55" w:rsidRPr="00772BE2" w:rsidRDefault="005D1D55"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2B3C0C" w14:textId="77777777" w:rsidR="005D1D55" w:rsidRPr="00772BE2" w:rsidRDefault="005D1D55"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AB6217" w14:textId="77777777" w:rsidR="005D1D55" w:rsidRPr="00772BE2" w:rsidRDefault="005D1D55"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FDEDC02" w14:textId="77777777" w:rsidR="005D1D55" w:rsidRPr="00772BE2" w:rsidRDefault="005D1D55"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AAEF6D" w14:textId="77777777" w:rsidR="005D1D55" w:rsidRPr="00772BE2" w:rsidRDefault="005D1D55"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FAFF301" w14:textId="77777777" w:rsidR="005D1D55" w:rsidRPr="00772BE2" w:rsidRDefault="005D1D55" w:rsidP="00931B4B">
            <w:r w:rsidRPr="00772BE2">
              <w:t> </w:t>
            </w:r>
          </w:p>
        </w:tc>
      </w:tr>
      <w:tr w:rsidR="005D1D55" w:rsidRPr="00772BE2" w14:paraId="52A68F4E"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DB9F155" w14:textId="77777777" w:rsidR="005D1D55" w:rsidRPr="00772BE2" w:rsidRDefault="005D1D55"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6C3E18" w14:textId="77777777" w:rsidR="005D1D55" w:rsidRPr="00772BE2" w:rsidRDefault="005D1D55"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96EDFE" w14:textId="77777777" w:rsidR="005D1D55" w:rsidRPr="00772BE2" w:rsidRDefault="005D1D55"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3509DB" w14:textId="77777777" w:rsidR="005D1D55" w:rsidRPr="00772BE2" w:rsidRDefault="005D1D55"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2C7F5A5" w14:textId="77777777" w:rsidR="005D1D55" w:rsidRPr="00772BE2" w:rsidRDefault="005D1D55"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C2781AD" w14:textId="77777777" w:rsidR="005D1D55" w:rsidRPr="00772BE2" w:rsidRDefault="005D1D55" w:rsidP="00931B4B">
            <w:r w:rsidRPr="00772BE2">
              <w:t> </w:t>
            </w:r>
          </w:p>
        </w:tc>
      </w:tr>
    </w:tbl>
    <w:p w14:paraId="5AD48BC9" w14:textId="77777777" w:rsidR="005D1D55" w:rsidRPr="00772BE2" w:rsidRDefault="005D1D55" w:rsidP="005D1D55">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5D1D55" w:rsidRPr="00772BE2" w14:paraId="7633E393"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7037FCE" w14:textId="77777777" w:rsidR="005D1D55" w:rsidRPr="00772BE2" w:rsidRDefault="005D1D55"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C4AB6E2" w14:textId="77777777" w:rsidR="005D1D55" w:rsidRPr="00772BE2" w:rsidRDefault="005D1D55"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56ED04" w14:textId="77777777" w:rsidR="005D1D55" w:rsidRPr="00772BE2" w:rsidRDefault="005D1D55"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6CFA864" w14:textId="77777777" w:rsidR="005D1D55" w:rsidRPr="00772BE2" w:rsidRDefault="005D1D55"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77BDA6C" w14:textId="77777777" w:rsidR="005D1D55" w:rsidRPr="00772BE2" w:rsidRDefault="005D1D55"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5772FC2" w14:textId="77777777" w:rsidR="005D1D55" w:rsidRPr="00772BE2" w:rsidRDefault="005D1D55"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8700D1A" w14:textId="77777777" w:rsidR="005D1D55" w:rsidRPr="00772BE2" w:rsidRDefault="005D1D55"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DB3804D" w14:textId="77777777" w:rsidR="005D1D55" w:rsidRPr="00772BE2" w:rsidRDefault="005D1D55"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A4DEC5A" w14:textId="77777777" w:rsidR="005D1D55" w:rsidRPr="00772BE2" w:rsidRDefault="005D1D55"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A71257E" w14:textId="77777777" w:rsidR="005D1D55" w:rsidRPr="00772BE2" w:rsidRDefault="005D1D55"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1B822B9" w14:textId="77777777" w:rsidR="005D1D55" w:rsidRPr="00772BE2" w:rsidRDefault="005D1D55"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018E5C8" w14:textId="77777777" w:rsidR="005D1D55" w:rsidRPr="00772BE2" w:rsidDel="004152DB" w:rsidRDefault="005D1D55" w:rsidP="00931B4B">
            <w:pPr>
              <w:jc w:val="center"/>
              <w:rPr>
                <w:sz w:val="20"/>
                <w:szCs w:val="20"/>
              </w:rPr>
            </w:pPr>
            <w:r w:rsidRPr="00772BE2">
              <w:rPr>
                <w:bCs/>
                <w:sz w:val="20"/>
                <w:szCs w:val="20"/>
              </w:rPr>
              <w:t>Giấy tờ về quyền sử dụng đất (nếu có)</w:t>
            </w:r>
          </w:p>
        </w:tc>
      </w:tr>
      <w:tr w:rsidR="005D1D55" w:rsidRPr="00772BE2" w14:paraId="450336C8"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AE67E7" w14:textId="77777777" w:rsidR="005D1D55" w:rsidRPr="00772BE2" w:rsidRDefault="005D1D55"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D4D92B" w14:textId="77777777" w:rsidR="005D1D55" w:rsidRPr="00772BE2" w:rsidRDefault="005D1D55"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9C0EB4" w14:textId="77777777" w:rsidR="005D1D55" w:rsidRPr="00772BE2" w:rsidRDefault="005D1D55"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ECDF31" w14:textId="77777777" w:rsidR="005D1D55" w:rsidRPr="00772BE2" w:rsidRDefault="005D1D55"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3B1F70" w14:textId="77777777" w:rsidR="005D1D55" w:rsidRPr="00772BE2" w:rsidRDefault="005D1D55"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E31CDDA" w14:textId="77777777" w:rsidR="005D1D55" w:rsidRPr="00772BE2" w:rsidRDefault="005D1D55"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B2E695" w14:textId="77777777" w:rsidR="005D1D55" w:rsidRPr="00772BE2" w:rsidRDefault="005D1D55"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44B96C" w14:textId="77777777" w:rsidR="005D1D55" w:rsidRPr="00772BE2" w:rsidRDefault="005D1D55"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8A2F2A" w14:textId="77777777" w:rsidR="005D1D55" w:rsidRPr="00772BE2" w:rsidRDefault="005D1D55"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402A4F" w14:textId="77777777" w:rsidR="005D1D55" w:rsidRPr="00772BE2" w:rsidRDefault="005D1D55"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0A4008D" w14:textId="77777777" w:rsidR="005D1D55" w:rsidRPr="00772BE2" w:rsidRDefault="005D1D55"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EB5F1A0" w14:textId="77777777" w:rsidR="005D1D55" w:rsidRPr="00772BE2" w:rsidRDefault="005D1D55" w:rsidP="00931B4B"/>
        </w:tc>
      </w:tr>
      <w:tr w:rsidR="005D1D55" w:rsidRPr="00772BE2" w14:paraId="5E5BB081"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595E37" w14:textId="77777777" w:rsidR="005D1D55" w:rsidRPr="00772BE2" w:rsidRDefault="005D1D55"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80295E" w14:textId="77777777" w:rsidR="005D1D55" w:rsidRPr="00772BE2" w:rsidRDefault="005D1D55"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1BFB645" w14:textId="77777777" w:rsidR="005D1D55" w:rsidRPr="00772BE2" w:rsidRDefault="005D1D55"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2C0349C" w14:textId="77777777" w:rsidR="005D1D55" w:rsidRPr="00772BE2" w:rsidRDefault="005D1D55"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2AEF959" w14:textId="77777777" w:rsidR="005D1D55" w:rsidRPr="00772BE2" w:rsidRDefault="005D1D55"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A09969" w14:textId="77777777" w:rsidR="005D1D55" w:rsidRPr="00772BE2" w:rsidRDefault="005D1D55"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2A25F8" w14:textId="77777777" w:rsidR="005D1D55" w:rsidRPr="00772BE2" w:rsidRDefault="005D1D55"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FF3FE2" w14:textId="77777777" w:rsidR="005D1D55" w:rsidRPr="00772BE2" w:rsidRDefault="005D1D55"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42A210" w14:textId="77777777" w:rsidR="005D1D55" w:rsidRPr="00772BE2" w:rsidRDefault="005D1D55"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4FF4F0" w14:textId="77777777" w:rsidR="005D1D55" w:rsidRPr="00772BE2" w:rsidRDefault="005D1D55"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0746CB6" w14:textId="77777777" w:rsidR="005D1D55" w:rsidRPr="00772BE2" w:rsidRDefault="005D1D55"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D7B4D92" w14:textId="77777777" w:rsidR="005D1D55" w:rsidRPr="00772BE2" w:rsidRDefault="005D1D55" w:rsidP="00931B4B"/>
        </w:tc>
      </w:tr>
      <w:tr w:rsidR="005D1D55" w:rsidRPr="00772BE2" w14:paraId="6ADFB8E0"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8F363A" w14:textId="77777777" w:rsidR="005D1D55" w:rsidRPr="00772BE2" w:rsidRDefault="005D1D55"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204874" w14:textId="77777777" w:rsidR="005D1D55" w:rsidRPr="00772BE2" w:rsidRDefault="005D1D55"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886DE0" w14:textId="77777777" w:rsidR="005D1D55" w:rsidRPr="00772BE2" w:rsidRDefault="005D1D55"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EBD4C8" w14:textId="77777777" w:rsidR="005D1D55" w:rsidRPr="00772BE2" w:rsidRDefault="005D1D55"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4EF584" w14:textId="77777777" w:rsidR="005D1D55" w:rsidRPr="00772BE2" w:rsidRDefault="005D1D55"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2DA246" w14:textId="77777777" w:rsidR="005D1D55" w:rsidRPr="00772BE2" w:rsidRDefault="005D1D55"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B6F853" w14:textId="77777777" w:rsidR="005D1D55" w:rsidRPr="00772BE2" w:rsidRDefault="005D1D55"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615808" w14:textId="77777777" w:rsidR="005D1D55" w:rsidRPr="00772BE2" w:rsidRDefault="005D1D55"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7AE727" w14:textId="77777777" w:rsidR="005D1D55" w:rsidRPr="00772BE2" w:rsidRDefault="005D1D55"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027824" w14:textId="77777777" w:rsidR="005D1D55" w:rsidRPr="00772BE2" w:rsidRDefault="005D1D55"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9C7E707" w14:textId="77777777" w:rsidR="005D1D55" w:rsidRPr="00772BE2" w:rsidRDefault="005D1D55"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64F6CB3C" w14:textId="77777777" w:rsidR="005D1D55" w:rsidRPr="00772BE2" w:rsidRDefault="005D1D55" w:rsidP="00931B4B"/>
        </w:tc>
      </w:tr>
    </w:tbl>
    <w:p w14:paraId="23C461C9" w14:textId="77777777" w:rsidR="005D1D55" w:rsidRPr="00772BE2" w:rsidRDefault="005D1D55" w:rsidP="005D1D55">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5D1D55" w:rsidRPr="00772BE2" w14:paraId="2B6C5C74"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3FE831F6" w14:textId="77777777" w:rsidR="005D1D55" w:rsidRPr="00772BE2" w:rsidRDefault="005D1D55"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49D19152" w14:textId="77777777" w:rsidR="005D1D55" w:rsidRPr="00772BE2" w:rsidRDefault="005D1D55"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07C0C04C" w14:textId="77777777" w:rsidR="005D1D55" w:rsidRPr="00772BE2" w:rsidRDefault="005D1D55"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89DDE5B" w14:textId="77777777" w:rsidR="005D1D55" w:rsidRPr="00772BE2" w:rsidRDefault="005D1D55"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2B680C1F" w14:textId="77777777" w:rsidR="005D1D55" w:rsidRPr="00772BE2" w:rsidRDefault="005D1D55"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51A5CA8A" w14:textId="77777777" w:rsidR="005D1D55" w:rsidRPr="00772BE2" w:rsidRDefault="005D1D55" w:rsidP="00931B4B">
            <w:pPr>
              <w:jc w:val="center"/>
              <w:rPr>
                <w:sz w:val="20"/>
                <w:szCs w:val="20"/>
              </w:rPr>
            </w:pPr>
            <w:r w:rsidRPr="00772BE2">
              <w:rPr>
                <w:sz w:val="20"/>
                <w:szCs w:val="20"/>
              </w:rPr>
              <w:t xml:space="preserve">Thời hạn </w:t>
            </w:r>
          </w:p>
          <w:p w14:paraId="605802B2" w14:textId="77777777" w:rsidR="005D1D55" w:rsidRPr="00772BE2" w:rsidRDefault="005D1D55" w:rsidP="00931B4B">
            <w:pPr>
              <w:jc w:val="center"/>
              <w:rPr>
                <w:sz w:val="20"/>
                <w:szCs w:val="20"/>
              </w:rPr>
            </w:pPr>
            <w:r w:rsidRPr="00772BE2">
              <w:rPr>
                <w:sz w:val="20"/>
                <w:szCs w:val="20"/>
              </w:rPr>
              <w:t>sở hữu</w:t>
            </w:r>
          </w:p>
        </w:tc>
      </w:tr>
      <w:tr w:rsidR="005D1D55" w:rsidRPr="00772BE2" w14:paraId="5574C710" w14:textId="77777777" w:rsidTr="00931B4B">
        <w:trPr>
          <w:trHeight w:val="129"/>
        </w:trPr>
        <w:tc>
          <w:tcPr>
            <w:tcW w:w="805" w:type="dxa"/>
            <w:vMerge/>
            <w:vAlign w:val="center"/>
          </w:tcPr>
          <w:p w14:paraId="7723964B" w14:textId="77777777" w:rsidR="005D1D55" w:rsidRPr="00772BE2" w:rsidRDefault="005D1D55" w:rsidP="00931B4B">
            <w:pPr>
              <w:jc w:val="center"/>
              <w:rPr>
                <w:sz w:val="20"/>
                <w:szCs w:val="20"/>
              </w:rPr>
            </w:pPr>
          </w:p>
        </w:tc>
        <w:tc>
          <w:tcPr>
            <w:tcW w:w="765" w:type="dxa"/>
            <w:vMerge/>
            <w:vAlign w:val="center"/>
          </w:tcPr>
          <w:p w14:paraId="2B49B861" w14:textId="77777777" w:rsidR="005D1D55" w:rsidRPr="00772BE2" w:rsidRDefault="005D1D55" w:rsidP="00931B4B">
            <w:pPr>
              <w:jc w:val="center"/>
              <w:rPr>
                <w:sz w:val="20"/>
                <w:szCs w:val="20"/>
              </w:rPr>
            </w:pPr>
          </w:p>
        </w:tc>
        <w:tc>
          <w:tcPr>
            <w:tcW w:w="1467" w:type="dxa"/>
            <w:vMerge/>
            <w:vAlign w:val="center"/>
          </w:tcPr>
          <w:p w14:paraId="463321E7" w14:textId="77777777" w:rsidR="005D1D55" w:rsidRPr="00772BE2" w:rsidRDefault="005D1D55" w:rsidP="00931B4B">
            <w:pPr>
              <w:jc w:val="center"/>
              <w:rPr>
                <w:sz w:val="20"/>
                <w:szCs w:val="20"/>
              </w:rPr>
            </w:pPr>
          </w:p>
        </w:tc>
        <w:tc>
          <w:tcPr>
            <w:tcW w:w="1426" w:type="dxa"/>
            <w:shd w:val="solid" w:color="FFFFFF" w:fill="auto"/>
            <w:tcMar>
              <w:top w:w="0" w:type="dxa"/>
              <w:left w:w="0" w:type="dxa"/>
              <w:bottom w:w="0" w:type="dxa"/>
              <w:right w:w="0" w:type="dxa"/>
            </w:tcMar>
          </w:tcPr>
          <w:p w14:paraId="32A86B64" w14:textId="77777777" w:rsidR="005D1D55" w:rsidRPr="00772BE2" w:rsidRDefault="005D1D55"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022CB851" w14:textId="77777777" w:rsidR="005D1D55" w:rsidRPr="00772BE2" w:rsidRDefault="005D1D55"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08A7BEDD" w14:textId="77777777" w:rsidR="005D1D55" w:rsidRPr="00772BE2" w:rsidRDefault="005D1D55"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2651EA0C" w14:textId="77777777" w:rsidR="005D1D55" w:rsidRPr="00772BE2" w:rsidRDefault="005D1D55" w:rsidP="00931B4B">
            <w:pPr>
              <w:jc w:val="center"/>
              <w:rPr>
                <w:sz w:val="20"/>
                <w:szCs w:val="20"/>
              </w:rPr>
            </w:pPr>
            <w:r w:rsidRPr="00772BE2">
              <w:rPr>
                <w:sz w:val="20"/>
                <w:szCs w:val="20"/>
              </w:rPr>
              <w:t>Xây dựng</w:t>
            </w:r>
          </w:p>
          <w:p w14:paraId="2F8C9CF3" w14:textId="77777777" w:rsidR="005D1D55" w:rsidRPr="00772BE2" w:rsidRDefault="005D1D55" w:rsidP="00931B4B">
            <w:pPr>
              <w:jc w:val="center"/>
              <w:rPr>
                <w:sz w:val="20"/>
                <w:szCs w:val="20"/>
              </w:rPr>
            </w:pPr>
          </w:p>
        </w:tc>
        <w:tc>
          <w:tcPr>
            <w:tcW w:w="1191" w:type="dxa"/>
            <w:vMerge/>
            <w:shd w:val="solid" w:color="FFFFFF" w:fill="auto"/>
          </w:tcPr>
          <w:p w14:paraId="406DF5A0" w14:textId="77777777" w:rsidR="005D1D55" w:rsidRPr="00772BE2" w:rsidRDefault="005D1D55" w:rsidP="00931B4B">
            <w:pPr>
              <w:jc w:val="center"/>
              <w:rPr>
                <w:sz w:val="20"/>
                <w:szCs w:val="20"/>
              </w:rPr>
            </w:pPr>
          </w:p>
        </w:tc>
      </w:tr>
      <w:tr w:rsidR="005D1D55" w:rsidRPr="00772BE2" w14:paraId="5FDEA158" w14:textId="77777777" w:rsidTr="00931B4B">
        <w:trPr>
          <w:trHeight w:val="718"/>
        </w:trPr>
        <w:tc>
          <w:tcPr>
            <w:tcW w:w="805" w:type="dxa"/>
            <w:shd w:val="solid" w:color="FFFFFF" w:fill="auto"/>
            <w:tcMar>
              <w:top w:w="0" w:type="dxa"/>
              <w:left w:w="0" w:type="dxa"/>
              <w:bottom w:w="0" w:type="dxa"/>
              <w:right w:w="0" w:type="dxa"/>
            </w:tcMar>
          </w:tcPr>
          <w:p w14:paraId="7C05A15A" w14:textId="77777777" w:rsidR="005D1D55" w:rsidRPr="00772BE2" w:rsidRDefault="005D1D55" w:rsidP="00931B4B">
            <w:r w:rsidRPr="00772BE2">
              <w:t> </w:t>
            </w:r>
          </w:p>
        </w:tc>
        <w:tc>
          <w:tcPr>
            <w:tcW w:w="765" w:type="dxa"/>
            <w:shd w:val="solid" w:color="FFFFFF" w:fill="auto"/>
            <w:tcMar>
              <w:top w:w="0" w:type="dxa"/>
              <w:left w:w="0" w:type="dxa"/>
              <w:bottom w:w="0" w:type="dxa"/>
              <w:right w:w="0" w:type="dxa"/>
            </w:tcMar>
          </w:tcPr>
          <w:p w14:paraId="7F0BF327" w14:textId="77777777" w:rsidR="005D1D55" w:rsidRPr="00772BE2" w:rsidRDefault="005D1D55" w:rsidP="00931B4B">
            <w:r w:rsidRPr="00772BE2">
              <w:t> </w:t>
            </w:r>
          </w:p>
        </w:tc>
        <w:tc>
          <w:tcPr>
            <w:tcW w:w="1467" w:type="dxa"/>
            <w:shd w:val="solid" w:color="FFFFFF" w:fill="auto"/>
            <w:tcMar>
              <w:top w:w="0" w:type="dxa"/>
              <w:left w:w="0" w:type="dxa"/>
              <w:bottom w:w="0" w:type="dxa"/>
              <w:right w:w="0" w:type="dxa"/>
            </w:tcMar>
          </w:tcPr>
          <w:p w14:paraId="087C09F2"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19963640"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32ABE49B"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076DE05C" w14:textId="77777777" w:rsidR="005D1D55" w:rsidRPr="00772BE2" w:rsidRDefault="005D1D55" w:rsidP="00931B4B">
            <w:r w:rsidRPr="00772BE2">
              <w:t> </w:t>
            </w:r>
          </w:p>
        </w:tc>
        <w:tc>
          <w:tcPr>
            <w:tcW w:w="1427" w:type="dxa"/>
            <w:shd w:val="solid" w:color="FFFFFF" w:fill="auto"/>
            <w:tcMar>
              <w:top w:w="0" w:type="dxa"/>
              <w:left w:w="0" w:type="dxa"/>
              <w:bottom w:w="0" w:type="dxa"/>
              <w:right w:w="0" w:type="dxa"/>
            </w:tcMar>
          </w:tcPr>
          <w:p w14:paraId="1D44D8EE" w14:textId="77777777" w:rsidR="005D1D55" w:rsidRPr="00772BE2" w:rsidRDefault="005D1D55" w:rsidP="00931B4B">
            <w:r w:rsidRPr="00772BE2">
              <w:t> </w:t>
            </w:r>
          </w:p>
          <w:p w14:paraId="7542DC14" w14:textId="77777777" w:rsidR="005D1D55" w:rsidRPr="00772BE2" w:rsidRDefault="005D1D55" w:rsidP="00931B4B">
            <w:r w:rsidRPr="00772BE2">
              <w:t> </w:t>
            </w:r>
          </w:p>
        </w:tc>
        <w:tc>
          <w:tcPr>
            <w:tcW w:w="1191" w:type="dxa"/>
            <w:shd w:val="solid" w:color="FFFFFF" w:fill="auto"/>
          </w:tcPr>
          <w:p w14:paraId="2101DF42" w14:textId="77777777" w:rsidR="005D1D55" w:rsidRPr="00772BE2" w:rsidRDefault="005D1D55" w:rsidP="00931B4B"/>
        </w:tc>
      </w:tr>
      <w:tr w:rsidR="005D1D55" w:rsidRPr="00772BE2" w14:paraId="04890A50" w14:textId="77777777" w:rsidTr="00931B4B">
        <w:trPr>
          <w:trHeight w:val="718"/>
        </w:trPr>
        <w:tc>
          <w:tcPr>
            <w:tcW w:w="805" w:type="dxa"/>
            <w:shd w:val="solid" w:color="FFFFFF" w:fill="auto"/>
            <w:tcMar>
              <w:top w:w="0" w:type="dxa"/>
              <w:left w:w="0" w:type="dxa"/>
              <w:bottom w:w="0" w:type="dxa"/>
              <w:right w:w="0" w:type="dxa"/>
            </w:tcMar>
          </w:tcPr>
          <w:p w14:paraId="7AE099E9" w14:textId="77777777" w:rsidR="005D1D55" w:rsidRPr="00772BE2" w:rsidRDefault="005D1D55" w:rsidP="00931B4B">
            <w:r w:rsidRPr="00772BE2">
              <w:t> </w:t>
            </w:r>
          </w:p>
        </w:tc>
        <w:tc>
          <w:tcPr>
            <w:tcW w:w="765" w:type="dxa"/>
            <w:shd w:val="solid" w:color="FFFFFF" w:fill="auto"/>
            <w:tcMar>
              <w:top w:w="0" w:type="dxa"/>
              <w:left w:w="0" w:type="dxa"/>
              <w:bottom w:w="0" w:type="dxa"/>
              <w:right w:w="0" w:type="dxa"/>
            </w:tcMar>
          </w:tcPr>
          <w:p w14:paraId="157D83E5" w14:textId="77777777" w:rsidR="005D1D55" w:rsidRPr="00772BE2" w:rsidRDefault="005D1D55" w:rsidP="00931B4B">
            <w:r w:rsidRPr="00772BE2">
              <w:t> </w:t>
            </w:r>
          </w:p>
        </w:tc>
        <w:tc>
          <w:tcPr>
            <w:tcW w:w="1467" w:type="dxa"/>
            <w:shd w:val="solid" w:color="FFFFFF" w:fill="auto"/>
            <w:tcMar>
              <w:top w:w="0" w:type="dxa"/>
              <w:left w:w="0" w:type="dxa"/>
              <w:bottom w:w="0" w:type="dxa"/>
              <w:right w:w="0" w:type="dxa"/>
            </w:tcMar>
          </w:tcPr>
          <w:p w14:paraId="0B39B299"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3F855938"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79BC97AD"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5313BBFC" w14:textId="77777777" w:rsidR="005D1D55" w:rsidRPr="00772BE2" w:rsidRDefault="005D1D55" w:rsidP="00931B4B">
            <w:r w:rsidRPr="00772BE2">
              <w:t> </w:t>
            </w:r>
          </w:p>
        </w:tc>
        <w:tc>
          <w:tcPr>
            <w:tcW w:w="1427" w:type="dxa"/>
            <w:shd w:val="solid" w:color="FFFFFF" w:fill="auto"/>
            <w:tcMar>
              <w:top w:w="0" w:type="dxa"/>
              <w:left w:w="0" w:type="dxa"/>
              <w:bottom w:w="0" w:type="dxa"/>
              <w:right w:w="0" w:type="dxa"/>
            </w:tcMar>
          </w:tcPr>
          <w:p w14:paraId="371FA15E" w14:textId="77777777" w:rsidR="005D1D55" w:rsidRPr="00772BE2" w:rsidRDefault="005D1D55" w:rsidP="00931B4B">
            <w:r w:rsidRPr="00772BE2">
              <w:t> </w:t>
            </w:r>
          </w:p>
          <w:p w14:paraId="537E5F6D" w14:textId="77777777" w:rsidR="005D1D55" w:rsidRPr="00772BE2" w:rsidRDefault="005D1D55" w:rsidP="00931B4B">
            <w:r w:rsidRPr="00772BE2">
              <w:t> </w:t>
            </w:r>
          </w:p>
        </w:tc>
        <w:tc>
          <w:tcPr>
            <w:tcW w:w="1191" w:type="dxa"/>
            <w:shd w:val="solid" w:color="FFFFFF" w:fill="auto"/>
          </w:tcPr>
          <w:p w14:paraId="321FAEFE" w14:textId="77777777" w:rsidR="005D1D55" w:rsidRPr="00772BE2" w:rsidRDefault="005D1D55" w:rsidP="00931B4B"/>
        </w:tc>
      </w:tr>
      <w:tr w:rsidR="005D1D55" w:rsidRPr="00772BE2" w14:paraId="1F36D105" w14:textId="77777777" w:rsidTr="00931B4B">
        <w:trPr>
          <w:trHeight w:val="718"/>
        </w:trPr>
        <w:tc>
          <w:tcPr>
            <w:tcW w:w="805" w:type="dxa"/>
            <w:shd w:val="solid" w:color="FFFFFF" w:fill="auto"/>
            <w:tcMar>
              <w:top w:w="0" w:type="dxa"/>
              <w:left w:w="0" w:type="dxa"/>
              <w:bottom w:w="0" w:type="dxa"/>
              <w:right w:w="0" w:type="dxa"/>
            </w:tcMar>
          </w:tcPr>
          <w:p w14:paraId="185D4FD8" w14:textId="77777777" w:rsidR="005D1D55" w:rsidRPr="00772BE2" w:rsidRDefault="005D1D55" w:rsidP="00931B4B">
            <w:r w:rsidRPr="00772BE2">
              <w:t> </w:t>
            </w:r>
          </w:p>
        </w:tc>
        <w:tc>
          <w:tcPr>
            <w:tcW w:w="765" w:type="dxa"/>
            <w:shd w:val="solid" w:color="FFFFFF" w:fill="auto"/>
            <w:tcMar>
              <w:top w:w="0" w:type="dxa"/>
              <w:left w:w="0" w:type="dxa"/>
              <w:bottom w:w="0" w:type="dxa"/>
              <w:right w:w="0" w:type="dxa"/>
            </w:tcMar>
          </w:tcPr>
          <w:p w14:paraId="4ECCCE76" w14:textId="77777777" w:rsidR="005D1D55" w:rsidRPr="00772BE2" w:rsidRDefault="005D1D55" w:rsidP="00931B4B">
            <w:r w:rsidRPr="00772BE2">
              <w:t> </w:t>
            </w:r>
          </w:p>
        </w:tc>
        <w:tc>
          <w:tcPr>
            <w:tcW w:w="1467" w:type="dxa"/>
            <w:shd w:val="solid" w:color="FFFFFF" w:fill="auto"/>
            <w:tcMar>
              <w:top w:w="0" w:type="dxa"/>
              <w:left w:w="0" w:type="dxa"/>
              <w:bottom w:w="0" w:type="dxa"/>
              <w:right w:w="0" w:type="dxa"/>
            </w:tcMar>
          </w:tcPr>
          <w:p w14:paraId="2219592A"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417E60FF"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285BEE14" w14:textId="77777777" w:rsidR="005D1D55" w:rsidRPr="00772BE2" w:rsidRDefault="005D1D55" w:rsidP="00931B4B">
            <w:r w:rsidRPr="00772BE2">
              <w:t> </w:t>
            </w:r>
          </w:p>
        </w:tc>
        <w:tc>
          <w:tcPr>
            <w:tcW w:w="1426" w:type="dxa"/>
            <w:shd w:val="solid" w:color="FFFFFF" w:fill="auto"/>
            <w:tcMar>
              <w:top w:w="0" w:type="dxa"/>
              <w:left w:w="0" w:type="dxa"/>
              <w:bottom w:w="0" w:type="dxa"/>
              <w:right w:w="0" w:type="dxa"/>
            </w:tcMar>
          </w:tcPr>
          <w:p w14:paraId="69C94E21" w14:textId="77777777" w:rsidR="005D1D55" w:rsidRPr="00772BE2" w:rsidRDefault="005D1D55" w:rsidP="00931B4B">
            <w:r w:rsidRPr="00772BE2">
              <w:t> </w:t>
            </w:r>
          </w:p>
        </w:tc>
        <w:tc>
          <w:tcPr>
            <w:tcW w:w="1427" w:type="dxa"/>
            <w:shd w:val="solid" w:color="FFFFFF" w:fill="auto"/>
            <w:tcMar>
              <w:top w:w="0" w:type="dxa"/>
              <w:left w:w="0" w:type="dxa"/>
              <w:bottom w:w="0" w:type="dxa"/>
              <w:right w:w="0" w:type="dxa"/>
            </w:tcMar>
          </w:tcPr>
          <w:p w14:paraId="6AC73229" w14:textId="77777777" w:rsidR="005D1D55" w:rsidRPr="00772BE2" w:rsidRDefault="005D1D55" w:rsidP="00931B4B">
            <w:r w:rsidRPr="00772BE2">
              <w:t> </w:t>
            </w:r>
          </w:p>
          <w:p w14:paraId="76DC377E" w14:textId="77777777" w:rsidR="005D1D55" w:rsidRPr="00772BE2" w:rsidRDefault="005D1D55" w:rsidP="00931B4B">
            <w:r w:rsidRPr="00772BE2">
              <w:t> </w:t>
            </w:r>
          </w:p>
        </w:tc>
        <w:tc>
          <w:tcPr>
            <w:tcW w:w="1191" w:type="dxa"/>
            <w:shd w:val="solid" w:color="FFFFFF" w:fill="auto"/>
          </w:tcPr>
          <w:p w14:paraId="7949CC7D" w14:textId="77777777" w:rsidR="005D1D55" w:rsidRPr="00772BE2" w:rsidRDefault="005D1D55" w:rsidP="00931B4B"/>
        </w:tc>
      </w:tr>
    </w:tbl>
    <w:p w14:paraId="6C6E927A" w14:textId="77777777" w:rsidR="00AE4E4D" w:rsidRDefault="00AE4E4D" w:rsidP="0057747B">
      <w:pPr>
        <w:ind w:firstLine="709"/>
        <w:jc w:val="both"/>
        <w:rPr>
          <w:b/>
          <w:szCs w:val="28"/>
          <w:lang w:eastAsia="zh-CN"/>
        </w:rPr>
      </w:pPr>
    </w:p>
    <w:p w14:paraId="34D06A4B" w14:textId="3A8A9D35" w:rsidR="00AE4E4D" w:rsidRDefault="00AE4E4D" w:rsidP="0057747B">
      <w:pPr>
        <w:ind w:firstLine="709"/>
        <w:jc w:val="both"/>
        <w:rPr>
          <w:b/>
          <w:szCs w:val="28"/>
          <w:lang w:eastAsia="zh-CN"/>
        </w:rPr>
      </w:pPr>
    </w:p>
    <w:p w14:paraId="72BDCB8C" w14:textId="03498102" w:rsidR="00AE4E4D" w:rsidRDefault="00273637" w:rsidP="0057747B">
      <w:pPr>
        <w:ind w:firstLine="709"/>
        <w:jc w:val="both"/>
        <w:rPr>
          <w:b/>
          <w:szCs w:val="28"/>
          <w:lang w:eastAsia="zh-CN"/>
        </w:rPr>
      </w:pPr>
      <w:r>
        <w:rPr>
          <w:b/>
          <w:szCs w:val="28"/>
          <w:lang w:eastAsia="zh-CN"/>
        </w:rPr>
        <w:lastRenderedPageBreak/>
        <w:t xml:space="preserve">22. </w:t>
      </w:r>
      <w:r w:rsidRPr="00273637">
        <w:rPr>
          <w:b/>
          <w:szCs w:val="28"/>
          <w:lang w:eastAsia="zh-CN"/>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 - 1.012787</w:t>
      </w:r>
    </w:p>
    <w:p w14:paraId="652BCAFE" w14:textId="23862357" w:rsidR="0029392A" w:rsidRPr="00772BE2" w:rsidRDefault="00E7233C" w:rsidP="0029392A">
      <w:pPr>
        <w:spacing w:before="120" w:line="360" w:lineRule="atLeast"/>
        <w:ind w:firstLine="720"/>
        <w:jc w:val="both"/>
        <w:outlineLvl w:val="1"/>
        <w:rPr>
          <w:rFonts w:cs="Times New Roman"/>
          <w:b/>
          <w:bCs/>
          <w:i/>
          <w:iCs/>
          <w:szCs w:val="28"/>
        </w:rPr>
      </w:pPr>
      <w:r>
        <w:rPr>
          <w:rFonts w:cs="Times New Roman"/>
          <w:b/>
          <w:bCs/>
          <w:i/>
          <w:iCs/>
          <w:szCs w:val="28"/>
        </w:rPr>
        <w:t>a</w:t>
      </w:r>
      <w:r w:rsidR="0029392A" w:rsidRPr="00772BE2">
        <w:rPr>
          <w:rFonts w:cs="Times New Roman"/>
          <w:b/>
          <w:bCs/>
          <w:i/>
          <w:iCs/>
          <w:szCs w:val="28"/>
        </w:rPr>
        <w:t>) Trình tự thực hiện:</w:t>
      </w:r>
    </w:p>
    <w:p w14:paraId="5C1761C4" w14:textId="4A25EC1C" w:rsidR="0029392A" w:rsidRPr="00772BE2" w:rsidRDefault="0029392A" w:rsidP="0029392A">
      <w:pPr>
        <w:spacing w:before="120" w:after="60" w:line="360" w:lineRule="atLeast"/>
        <w:ind w:firstLine="720"/>
        <w:jc w:val="both"/>
        <w:rPr>
          <w:rFonts w:cs="Times New Roman"/>
          <w:bCs/>
          <w:iCs/>
          <w:szCs w:val="28"/>
        </w:rPr>
      </w:pPr>
      <w:r w:rsidRPr="00772BE2">
        <w:rPr>
          <w:rFonts w:cs="Times New Roman"/>
          <w:bCs/>
          <w:i/>
          <w:szCs w:val="28"/>
        </w:rPr>
        <w:t xml:space="preserve">Bước 1: </w:t>
      </w:r>
      <w:r w:rsidRPr="00772BE2">
        <w:rPr>
          <w:rFonts w:cs="Times New Roman"/>
          <w:bCs/>
          <w:iCs/>
          <w:szCs w:val="28"/>
        </w:rPr>
        <w:t>Người yêu cầu đăng ký nộp hồ sơ đến Trung tâm Phục vụ hành chính công.</w:t>
      </w:r>
    </w:p>
    <w:p w14:paraId="080E80D6" w14:textId="77777777" w:rsidR="0029392A" w:rsidRPr="00772BE2" w:rsidRDefault="0029392A" w:rsidP="0029392A">
      <w:pPr>
        <w:spacing w:before="120" w:after="60" w:line="360" w:lineRule="atLeast"/>
        <w:ind w:firstLine="720"/>
        <w:jc w:val="both"/>
        <w:rPr>
          <w:rFonts w:cs="Times New Roman"/>
          <w:bCs/>
          <w:iCs/>
          <w:szCs w:val="28"/>
        </w:rPr>
      </w:pPr>
      <w:r w:rsidRPr="00772BE2">
        <w:rPr>
          <w:rFonts w:cs="Times New Roman"/>
          <w:bCs/>
          <w:iCs/>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2F71430C" w14:textId="77777777" w:rsidR="0029392A" w:rsidRPr="00772BE2" w:rsidRDefault="0029392A" w:rsidP="0029392A">
      <w:pPr>
        <w:spacing w:before="120" w:after="60" w:line="360" w:lineRule="atLeast"/>
        <w:ind w:firstLine="720"/>
        <w:jc w:val="both"/>
        <w:rPr>
          <w:rFonts w:cs="Times New Roman"/>
          <w:bCs/>
          <w:iCs/>
          <w:szCs w:val="28"/>
        </w:rPr>
      </w:pPr>
      <w:r w:rsidRPr="00772BE2">
        <w:rPr>
          <w:rFonts w:cs="Times New Roman"/>
          <w:bCs/>
          <w:iCs/>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quyết định phê duyệt hoặc quyết định phê duyệt điều chỉnh quy hoạch xây dựng chi tiết, bản đồ điều chỉnh quy hoạch xây dựng chi tiết.</w:t>
      </w:r>
    </w:p>
    <w:p w14:paraId="2725EAC5" w14:textId="77777777" w:rsidR="0029392A" w:rsidRPr="00772BE2" w:rsidRDefault="0029392A" w:rsidP="0029392A">
      <w:pPr>
        <w:spacing w:before="120" w:after="60" w:line="360" w:lineRule="atLeast"/>
        <w:ind w:firstLine="720"/>
        <w:jc w:val="both"/>
        <w:rPr>
          <w:rFonts w:cs="Times New Roman"/>
          <w:i/>
          <w:iCs/>
          <w:szCs w:val="28"/>
        </w:rPr>
      </w:pPr>
      <w:r w:rsidRPr="00772BE2">
        <w:rPr>
          <w:rFonts w:cs="Times New Roman"/>
          <w:i/>
          <w:iCs/>
          <w:szCs w:val="28"/>
        </w:rPr>
        <w:t>Bước 2:</w:t>
      </w:r>
      <w:r w:rsidRPr="00772BE2">
        <w:rPr>
          <w:rFonts w:cs="Times New Roman"/>
          <w:szCs w:val="28"/>
        </w:rPr>
        <w:t xml:space="preserve"> Cơ quan tiếp nhận hồ sơ thực hiện: </w:t>
      </w:r>
    </w:p>
    <w:p w14:paraId="74AC3F03" w14:textId="77777777" w:rsidR="0029392A" w:rsidRPr="00772BE2" w:rsidRDefault="0029392A" w:rsidP="0029392A">
      <w:pPr>
        <w:spacing w:before="160" w:line="252" w:lineRule="auto"/>
        <w:ind w:firstLine="720"/>
        <w:jc w:val="both"/>
        <w:rPr>
          <w:rFonts w:eastAsia="Times New Roman" w:cs="Times New Roman"/>
          <w:szCs w:val="28"/>
        </w:rPr>
      </w:pPr>
      <w:r w:rsidRPr="00772BE2">
        <w:rPr>
          <w:rFonts w:eastAsia="Times New Roman" w:cs="Times New Roman"/>
          <w:szCs w:val="28"/>
        </w:rPr>
        <w:t>- Kiểm tra tính đầy đủ của thành phần hồ sơ và cấp Giấy tiếp nhận hồ sơ và hẹn trả kết quả.</w:t>
      </w:r>
    </w:p>
    <w:p w14:paraId="0EFA3FD1" w14:textId="77777777" w:rsidR="0029392A" w:rsidRPr="00772BE2" w:rsidRDefault="0029392A" w:rsidP="0029392A">
      <w:pPr>
        <w:spacing w:before="160" w:line="252" w:lineRule="auto"/>
        <w:ind w:firstLine="720"/>
        <w:jc w:val="both"/>
        <w:rPr>
          <w:rFonts w:eastAsia="Times New Roman" w:cs="Times New Roman"/>
          <w:szCs w:val="28"/>
        </w:rPr>
      </w:pPr>
      <w:r w:rsidRPr="00772BE2">
        <w:rPr>
          <w:rFonts w:eastAsia="Times New Roman" w:cs="Times New Roman"/>
          <w:szCs w:val="28"/>
        </w:rPr>
        <w:t>Trường hợp chưa đầy đủ thành phần hồ sơ thì trả hồ sơ kèm Phiếu yêu cầu bổ sung, hoàn thiện hồ sơ để người yêu cầu đăng ký hoàn thiện, bổ sung theo quy định.</w:t>
      </w:r>
    </w:p>
    <w:p w14:paraId="316EF3CB" w14:textId="46058A5C" w:rsidR="0029392A" w:rsidRPr="00772BE2" w:rsidRDefault="0029392A" w:rsidP="0029392A">
      <w:pPr>
        <w:autoSpaceDE w:val="0"/>
        <w:autoSpaceDN w:val="0"/>
        <w:adjustRightInd w:val="0"/>
        <w:spacing w:before="120" w:line="360" w:lineRule="atLeast"/>
        <w:ind w:firstLine="720"/>
        <w:jc w:val="both"/>
        <w:rPr>
          <w:rFonts w:cs="Times New Roman"/>
          <w:spacing w:val="-6"/>
          <w:szCs w:val="28"/>
        </w:rPr>
      </w:pPr>
      <w:r w:rsidRPr="00772BE2">
        <w:rPr>
          <w:rFonts w:eastAsia="Times New Roman" w:cs="Times New Roman"/>
          <w:spacing w:val="-6"/>
          <w:szCs w:val="28"/>
        </w:rPr>
        <w:t xml:space="preserve">- </w:t>
      </w:r>
      <w:r w:rsidR="009B5EA9">
        <w:rPr>
          <w:rFonts w:eastAsia="Times New Roman" w:cs="Times New Roman"/>
          <w:spacing w:val="-6"/>
          <w:szCs w:val="28"/>
        </w:rPr>
        <w:t>C</w:t>
      </w:r>
      <w:r w:rsidRPr="00772BE2">
        <w:rPr>
          <w:rFonts w:eastAsia="Times New Roman" w:cs="Times New Roman"/>
          <w:spacing w:val="-6"/>
          <w:szCs w:val="28"/>
        </w:rPr>
        <w:t>huyển hồ sơ đến Văn phòng đăng ký đất đai</w:t>
      </w:r>
      <w:r w:rsidRPr="00772BE2">
        <w:rPr>
          <w:rFonts w:cs="Times New Roman"/>
          <w:spacing w:val="-6"/>
          <w:szCs w:val="28"/>
        </w:rPr>
        <w:t>, Chi nhánh Văn phòng đăng ký đất đai.</w:t>
      </w:r>
    </w:p>
    <w:p w14:paraId="088B7570" w14:textId="77777777" w:rsidR="0029392A" w:rsidRPr="00772BE2" w:rsidRDefault="0029392A" w:rsidP="0029392A">
      <w:pPr>
        <w:spacing w:before="120" w:after="60" w:line="360" w:lineRule="atLeast"/>
        <w:ind w:firstLine="720"/>
        <w:jc w:val="both"/>
        <w:rPr>
          <w:rFonts w:cs="Times New Roman"/>
          <w:i/>
          <w:iCs/>
          <w:szCs w:val="28"/>
        </w:rPr>
      </w:pPr>
      <w:r w:rsidRPr="00772BE2">
        <w:rPr>
          <w:rFonts w:cs="Times New Roman"/>
          <w:i/>
          <w:iCs/>
          <w:szCs w:val="28"/>
        </w:rPr>
        <w:t xml:space="preserve">Bước 3: </w:t>
      </w:r>
      <w:r w:rsidRPr="00772BE2">
        <w:rPr>
          <w:rFonts w:cs="Times New Roman"/>
          <w:szCs w:val="28"/>
        </w:rPr>
        <w:t xml:space="preserve">Văn phòng đăng ký đất đai, Chi nhánh Văn phòng đăng ký đất đai thực hiện: </w:t>
      </w:r>
    </w:p>
    <w:p w14:paraId="6924F020" w14:textId="77777777" w:rsidR="0029392A" w:rsidRPr="00772BE2" w:rsidRDefault="0029392A" w:rsidP="0029392A">
      <w:pPr>
        <w:spacing w:before="120" w:after="60" w:line="360" w:lineRule="atLeast"/>
        <w:ind w:firstLine="567"/>
        <w:jc w:val="both"/>
        <w:rPr>
          <w:rFonts w:cs="Times New Roman"/>
          <w:iCs/>
          <w:szCs w:val="28"/>
        </w:rPr>
      </w:pPr>
      <w:r w:rsidRPr="00772BE2">
        <w:rPr>
          <w:rFonts w:cs="Times New Roman"/>
          <w:iCs/>
          <w:szCs w:val="28"/>
        </w:rPr>
        <w:t>- Kiểm tra tính đầy đủ của thành phần hồ sơ.</w:t>
      </w:r>
    </w:p>
    <w:p w14:paraId="491CDC6F" w14:textId="77777777" w:rsidR="0029392A" w:rsidRPr="00772BE2" w:rsidRDefault="0029392A" w:rsidP="0029392A">
      <w:pPr>
        <w:spacing w:before="120"/>
        <w:ind w:firstLine="567"/>
        <w:jc w:val="both"/>
        <w:rPr>
          <w:rFonts w:cs="Times New Roman"/>
          <w:szCs w:val="28"/>
        </w:rPr>
      </w:pPr>
      <w:r w:rsidRPr="00772BE2">
        <w:rPr>
          <w:rFonts w:cs="Times New Roman"/>
          <w:szCs w:val="28"/>
        </w:rPr>
        <w:t>- Trong thời gian không quá 03 ngày làm việc,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p>
    <w:p w14:paraId="73415BDF" w14:textId="77777777" w:rsidR="0029392A" w:rsidRPr="00772BE2" w:rsidRDefault="0029392A" w:rsidP="0029392A">
      <w:pPr>
        <w:spacing w:before="120" w:after="60" w:line="360" w:lineRule="atLeast"/>
        <w:ind w:firstLine="720"/>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w:t>
      </w:r>
      <w:r w:rsidRPr="00772BE2">
        <w:rPr>
          <w:rFonts w:cs="Times New Roman"/>
          <w:szCs w:val="28"/>
        </w:rPr>
        <w:lastRenderedPageBreak/>
        <w:t>nghĩa vụ tài chính cho người nhận chuyển nhượng quyền sử dụng đất, quyền sở hữu nhà ở, công trình xây dựng, hạng mục công trình xây dựng.</w:t>
      </w:r>
    </w:p>
    <w:p w14:paraId="2D6E7A24" w14:textId="77777777" w:rsidR="0029392A" w:rsidRPr="00772BE2" w:rsidRDefault="0029392A" w:rsidP="0029392A">
      <w:pPr>
        <w:spacing w:before="120" w:after="60" w:line="360" w:lineRule="atLeast"/>
        <w:ind w:firstLine="720"/>
        <w:jc w:val="both"/>
        <w:rPr>
          <w:rFonts w:cs="Times New Roman"/>
          <w:szCs w:val="28"/>
        </w:rPr>
      </w:pPr>
      <w:r w:rsidRPr="00772BE2">
        <w:rPr>
          <w:rFonts w:cs="Times New Roman"/>
          <w:szCs w:val="28"/>
        </w:rPr>
        <w:t>- Cập nhật, chỉnh lý hồ sơ địa chính, cơ sở dữ liệu đất đai.</w:t>
      </w:r>
    </w:p>
    <w:p w14:paraId="025081F0" w14:textId="77777777" w:rsidR="0029392A" w:rsidRPr="00772BE2" w:rsidRDefault="0029392A" w:rsidP="0029392A">
      <w:pPr>
        <w:spacing w:before="120" w:after="60" w:line="360" w:lineRule="atLeast"/>
        <w:ind w:firstLine="720"/>
        <w:jc w:val="both"/>
        <w:rPr>
          <w:rFonts w:cs="Times New Roman"/>
          <w:szCs w:val="28"/>
        </w:rPr>
      </w:pPr>
      <w:r w:rsidRPr="00772BE2">
        <w:rPr>
          <w:rFonts w:cs="Times New Roman"/>
          <w:szCs w:val="28"/>
        </w:rPr>
        <w:t>- Cấp Giấy chứng nhận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14:paraId="659572E8" w14:textId="77777777" w:rsidR="0029392A" w:rsidRPr="00772BE2" w:rsidRDefault="0029392A" w:rsidP="0029392A">
      <w:pPr>
        <w:spacing w:before="120" w:after="60" w:line="360" w:lineRule="atLeast"/>
        <w:ind w:firstLine="720"/>
        <w:jc w:val="both"/>
        <w:rPr>
          <w:rFonts w:cs="Times New Roman"/>
          <w:szCs w:val="28"/>
        </w:rPr>
      </w:pPr>
      <w:r w:rsidRPr="00772BE2">
        <w:rPr>
          <w:rFonts w:cs="Times New Roman"/>
          <w:szCs w:val="28"/>
        </w:rPr>
        <w:t>- Trao Giấy chứng nhận hoặc chuyển Giấy chứng nhận cho chủ đầu tư dự án để trao cho người được cấp đối với trường hợp chủ đầu tư dự án nộp hồ sơ thực hiện thủ tục.</w:t>
      </w:r>
    </w:p>
    <w:p w14:paraId="31661A42" w14:textId="51E1B5CC" w:rsidR="0029392A" w:rsidRPr="00772BE2" w:rsidRDefault="00E7233C" w:rsidP="0029392A">
      <w:pPr>
        <w:spacing w:before="120" w:line="360" w:lineRule="atLeast"/>
        <w:ind w:firstLine="720"/>
        <w:jc w:val="both"/>
        <w:outlineLvl w:val="1"/>
        <w:rPr>
          <w:rFonts w:cs="Times New Roman"/>
          <w:b/>
          <w:bCs/>
          <w:i/>
          <w:iCs/>
          <w:szCs w:val="28"/>
        </w:rPr>
      </w:pPr>
      <w:r>
        <w:rPr>
          <w:rFonts w:cs="Times New Roman"/>
          <w:b/>
          <w:bCs/>
          <w:i/>
          <w:iCs/>
          <w:szCs w:val="28"/>
        </w:rPr>
        <w:t>b</w:t>
      </w:r>
      <w:r w:rsidR="0029392A" w:rsidRPr="00772BE2">
        <w:rPr>
          <w:rFonts w:cs="Times New Roman"/>
          <w:b/>
          <w:bCs/>
          <w:i/>
          <w:iCs/>
          <w:szCs w:val="28"/>
        </w:rPr>
        <w:t>) Cách thức thực hiện:</w:t>
      </w:r>
    </w:p>
    <w:p w14:paraId="350A16A4" w14:textId="62BFC2D0" w:rsidR="0029392A" w:rsidRPr="00772BE2" w:rsidRDefault="00E7233C" w:rsidP="0029392A">
      <w:pPr>
        <w:spacing w:before="120" w:after="60" w:line="360" w:lineRule="atLeast"/>
        <w:ind w:firstLine="720"/>
        <w:jc w:val="both"/>
        <w:rPr>
          <w:rFonts w:cs="Times New Roman"/>
          <w:szCs w:val="28"/>
        </w:rPr>
      </w:pPr>
      <w:r>
        <w:rPr>
          <w:rFonts w:cs="Times New Roman"/>
          <w:szCs w:val="28"/>
        </w:rPr>
        <w:t>-</w:t>
      </w:r>
      <w:r w:rsidR="0029392A" w:rsidRPr="00772BE2">
        <w:rPr>
          <w:rFonts w:cs="Times New Roman"/>
          <w:szCs w:val="28"/>
        </w:rPr>
        <w:t xml:space="preserve"> Nộp trực tiếp tại Trung tâm Phục vụ hành chính công.  </w:t>
      </w:r>
    </w:p>
    <w:p w14:paraId="5F13620D" w14:textId="5BB2A350" w:rsidR="0029392A" w:rsidRPr="00772BE2" w:rsidRDefault="00E7233C" w:rsidP="0029392A">
      <w:pPr>
        <w:spacing w:before="120" w:after="60" w:line="360" w:lineRule="atLeast"/>
        <w:ind w:firstLine="720"/>
        <w:jc w:val="both"/>
        <w:rPr>
          <w:rFonts w:cs="Times New Roman"/>
          <w:szCs w:val="28"/>
        </w:rPr>
      </w:pPr>
      <w:r>
        <w:rPr>
          <w:rFonts w:cs="Times New Roman"/>
          <w:szCs w:val="28"/>
        </w:rPr>
        <w:t>-</w:t>
      </w:r>
      <w:r w:rsidR="0029392A" w:rsidRPr="00772BE2">
        <w:rPr>
          <w:rFonts w:cs="Times New Roman"/>
          <w:szCs w:val="28"/>
        </w:rPr>
        <w:t xml:space="preserve"> Nộp thông qua dịch vụ bưu chính.</w:t>
      </w:r>
    </w:p>
    <w:p w14:paraId="05A569B6" w14:textId="238C11D5" w:rsidR="0029392A" w:rsidRPr="00772BE2" w:rsidRDefault="00E7233C" w:rsidP="0029392A">
      <w:pPr>
        <w:spacing w:before="120" w:after="60" w:line="360" w:lineRule="atLeast"/>
        <w:ind w:firstLine="720"/>
        <w:jc w:val="both"/>
        <w:rPr>
          <w:rFonts w:cs="Times New Roman"/>
          <w:szCs w:val="28"/>
        </w:rPr>
      </w:pPr>
      <w:r>
        <w:rPr>
          <w:rFonts w:cs="Times New Roman"/>
          <w:szCs w:val="28"/>
        </w:rPr>
        <w:t>-</w:t>
      </w:r>
      <w:r w:rsidR="0029392A" w:rsidRPr="00772BE2">
        <w:rPr>
          <w:rFonts w:cs="Times New Roman"/>
          <w:szCs w:val="28"/>
        </w:rPr>
        <w:t xml:space="preserve"> Nộp trực tuyến trên Cổng dịch vụ công.</w:t>
      </w:r>
    </w:p>
    <w:p w14:paraId="35D52E8E" w14:textId="1ADBDC8B" w:rsidR="0029392A" w:rsidRPr="00772BE2" w:rsidRDefault="00E7233C" w:rsidP="0029392A">
      <w:pPr>
        <w:spacing w:before="120" w:after="60" w:line="360" w:lineRule="atLeast"/>
        <w:ind w:firstLine="720"/>
        <w:jc w:val="both"/>
        <w:rPr>
          <w:rFonts w:cs="Times New Roman"/>
          <w:szCs w:val="28"/>
        </w:rPr>
      </w:pPr>
      <w:r>
        <w:rPr>
          <w:rFonts w:cs="Times New Roman"/>
          <w:szCs w:val="28"/>
        </w:rPr>
        <w:t>-</w:t>
      </w:r>
      <w:r w:rsidR="0029392A" w:rsidRPr="00772BE2">
        <w:rPr>
          <w:rFonts w:cs="Times New Roman"/>
          <w:szCs w:val="28"/>
        </w:rPr>
        <w:t xml:space="preserve"> Nộp tại địa điểm theo thỏa thuận giữa người yêu cầu đăng ký và Văn phòng đăng ký đất đai, Chi nhánh Văn phòng đăng ký đất đai. </w:t>
      </w:r>
    </w:p>
    <w:p w14:paraId="4E67C358" w14:textId="0B58DDBB" w:rsidR="0029392A" w:rsidRPr="00772BE2" w:rsidRDefault="00E7233C" w:rsidP="0029392A">
      <w:pPr>
        <w:spacing w:before="120" w:line="360" w:lineRule="atLeast"/>
        <w:ind w:firstLine="720"/>
        <w:jc w:val="both"/>
        <w:outlineLvl w:val="1"/>
        <w:rPr>
          <w:rFonts w:cs="Times New Roman"/>
          <w:b/>
          <w:bCs/>
          <w:i/>
          <w:iCs/>
          <w:szCs w:val="28"/>
        </w:rPr>
      </w:pPr>
      <w:r>
        <w:rPr>
          <w:rFonts w:cs="Times New Roman"/>
          <w:b/>
          <w:bCs/>
          <w:i/>
          <w:iCs/>
          <w:szCs w:val="28"/>
        </w:rPr>
        <w:t>c</w:t>
      </w:r>
      <w:r w:rsidR="0029392A" w:rsidRPr="00772BE2">
        <w:rPr>
          <w:rFonts w:cs="Times New Roman"/>
          <w:b/>
          <w:bCs/>
          <w:i/>
          <w:iCs/>
          <w:szCs w:val="28"/>
        </w:rPr>
        <w:t>) Thành phần, số lượng hồ sơ:</w:t>
      </w:r>
    </w:p>
    <w:p w14:paraId="7DBDE4ED" w14:textId="77777777" w:rsidR="0029392A" w:rsidRPr="00772BE2" w:rsidRDefault="0029392A" w:rsidP="0029392A">
      <w:pPr>
        <w:spacing w:before="120" w:after="60" w:line="340" w:lineRule="atLeast"/>
        <w:ind w:firstLine="720"/>
        <w:jc w:val="both"/>
        <w:rPr>
          <w:rFonts w:cs="Times New Roman"/>
          <w:b/>
          <w:bCs/>
          <w:i/>
          <w:szCs w:val="28"/>
        </w:rPr>
      </w:pPr>
      <w:r w:rsidRPr="00772BE2">
        <w:rPr>
          <w:rFonts w:cs="Times New Roman"/>
          <w:b/>
          <w:bCs/>
          <w:i/>
          <w:szCs w:val="28"/>
        </w:rPr>
        <w:t xml:space="preserve">Thành phần hồ sơ: </w:t>
      </w:r>
    </w:p>
    <w:p w14:paraId="79044FC1" w14:textId="21859E08" w:rsidR="0029392A" w:rsidRPr="00772BE2" w:rsidRDefault="00E7233C" w:rsidP="0029392A">
      <w:pPr>
        <w:spacing w:before="120" w:after="60" w:line="360" w:lineRule="atLeast"/>
        <w:ind w:firstLine="720"/>
        <w:jc w:val="both"/>
        <w:rPr>
          <w:rFonts w:cs="Times New Roman"/>
          <w:bCs/>
          <w:iCs/>
          <w:szCs w:val="28"/>
        </w:rPr>
      </w:pPr>
      <w:r>
        <w:rPr>
          <w:rFonts w:cs="Times New Roman"/>
          <w:bCs/>
          <w:iCs/>
          <w:szCs w:val="28"/>
        </w:rPr>
        <w:t>(1</w:t>
      </w:r>
      <w:r w:rsidR="0029392A" w:rsidRPr="00772BE2">
        <w:rPr>
          <w:rFonts w:cs="Times New Roman"/>
          <w:bCs/>
          <w:iCs/>
          <w:szCs w:val="28"/>
        </w:rPr>
        <w:t>) Đối với trường hợp chủ đầu tư dự án nộp hồ sơ đăng ký, cấp Giấy chứng nhận cho người nhận chuyển nhượng quyền sử dụng đất, quyền sở hữu nhà ở, công trình xây dựng, hạng mục công trình xây dựng:</w:t>
      </w:r>
    </w:p>
    <w:p w14:paraId="3574A277" w14:textId="77777777" w:rsidR="0029392A" w:rsidRPr="00772BE2" w:rsidRDefault="0029392A" w:rsidP="0029392A">
      <w:pPr>
        <w:autoSpaceDE w:val="0"/>
        <w:autoSpaceDN w:val="0"/>
        <w:adjustRightInd w:val="0"/>
        <w:spacing w:before="120" w:line="340" w:lineRule="atLeast"/>
        <w:ind w:firstLine="720"/>
        <w:jc w:val="both"/>
        <w:rPr>
          <w:rFonts w:cs="Times New Roman"/>
          <w:spacing w:val="-2"/>
          <w:szCs w:val="28"/>
        </w:rPr>
      </w:pPr>
      <w:bookmarkStart w:id="28" w:name="_Hlk169289547"/>
      <w:r w:rsidRPr="00772BE2">
        <w:rPr>
          <w:rFonts w:cs="Times New Roman"/>
          <w:spacing w:val="-2"/>
          <w:szCs w:val="28"/>
        </w:rPr>
        <w:t>- Đơn đăng ký biến động đất đai, tài sản gắn liền với đất theo Mẫu số 18 ban hành kèm theo Nghị định số 151/2025/NĐ-CP do người nhận chuyển nhượng quyền sử dụng đất, quyền sở hữu nhà ở, công trình xây dựng, hạng mục công trình xây dựng kê khai.</w:t>
      </w:r>
    </w:p>
    <w:p w14:paraId="568972BD"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nhà ở, công trình xây dựng đã được nghiệm thu đưa vào khai thác, sử dụng theo quy định của pháp luật về xây dựng đối với trường hợp có nhận chuyển nhượng nhà ở, công trình xây dựng.</w:t>
      </w:r>
    </w:p>
    <w:p w14:paraId="7203AFBF"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w:t>
      </w:r>
    </w:p>
    <w:p w14:paraId="127A3298"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bookmarkStart w:id="29" w:name="_Hlk169289446"/>
      <w:r w:rsidRPr="00772BE2">
        <w:rPr>
          <w:rFonts w:cs="Times New Roman"/>
          <w:szCs w:val="28"/>
        </w:rPr>
        <w:t>- Hợp đồng chuyển nhượng quyền sử dụng đất, quyền sở hữu nhà ở, công trình xây dựng, hạng mục công trình xây dựng theo quy định của pháp luật.</w:t>
      </w:r>
    </w:p>
    <w:p w14:paraId="74F39C99" w14:textId="77777777" w:rsidR="0029392A" w:rsidRPr="00772BE2" w:rsidRDefault="0029392A" w:rsidP="0029392A">
      <w:pPr>
        <w:autoSpaceDE w:val="0"/>
        <w:autoSpaceDN w:val="0"/>
        <w:adjustRightInd w:val="0"/>
        <w:spacing w:before="120" w:line="340" w:lineRule="atLeast"/>
        <w:ind w:firstLine="720"/>
        <w:jc w:val="both"/>
        <w:rPr>
          <w:rFonts w:cs="Times New Roman"/>
          <w:spacing w:val="-12"/>
          <w:szCs w:val="28"/>
        </w:rPr>
      </w:pPr>
      <w:r w:rsidRPr="00772BE2">
        <w:rPr>
          <w:rFonts w:cs="Times New Roman"/>
          <w:spacing w:val="-12"/>
          <w:szCs w:val="28"/>
        </w:rPr>
        <w:lastRenderedPageBreak/>
        <w:t>- Biên bản bàn giao nhà, đất, công trình xây dựng, hạng mục công trình xây dựng.</w:t>
      </w:r>
    </w:p>
    <w:bookmarkEnd w:id="29"/>
    <w:p w14:paraId="40CBA04E"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 cho chủ đầu tư dự án.</w:t>
      </w:r>
    </w:p>
    <w:p w14:paraId="5ED19A97" w14:textId="77777777" w:rsidR="0029392A" w:rsidRPr="00772BE2" w:rsidRDefault="0029392A" w:rsidP="0029392A">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bookmarkEnd w:id="28"/>
    <w:p w14:paraId="2A246CEC" w14:textId="4F4C6222" w:rsidR="0029392A" w:rsidRPr="00772BE2" w:rsidRDefault="00E7233C" w:rsidP="0029392A">
      <w:pPr>
        <w:spacing w:before="120" w:after="60" w:line="360" w:lineRule="atLeast"/>
        <w:ind w:firstLine="720"/>
        <w:jc w:val="both"/>
        <w:rPr>
          <w:rFonts w:cs="Times New Roman"/>
          <w:bCs/>
          <w:iCs/>
          <w:spacing w:val="-2"/>
          <w:szCs w:val="28"/>
        </w:rPr>
      </w:pPr>
      <w:r>
        <w:rPr>
          <w:rFonts w:cs="Times New Roman"/>
          <w:bCs/>
          <w:iCs/>
          <w:spacing w:val="-2"/>
          <w:szCs w:val="28"/>
        </w:rPr>
        <w:t>(2</w:t>
      </w:r>
      <w:r w:rsidR="0029392A" w:rsidRPr="00772BE2">
        <w:rPr>
          <w:rFonts w:cs="Times New Roman"/>
          <w:bCs/>
          <w:iCs/>
          <w:spacing w:val="-2"/>
          <w:szCs w:val="28"/>
        </w:rPr>
        <w:t>) Đối với trường hợp người nhận chuyển nhượng quyền sử dụng đất, quyền sở hữu nhà ở, công trình xây dựng, hạng mục công trình xây dựng trực tiếp thực hiện:</w:t>
      </w:r>
    </w:p>
    <w:p w14:paraId="527359F2" w14:textId="77777777" w:rsidR="0029392A" w:rsidRPr="00772BE2" w:rsidRDefault="0029392A" w:rsidP="0029392A">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Đơn đăng ký biến động đất đai, tài sản gắn liền với đất theo Mẫu số 18 ban hành kèm theo Nghị định số 151/2025/NĐ-CP.</w:t>
      </w:r>
    </w:p>
    <w:p w14:paraId="2E4E8C4E" w14:textId="77777777" w:rsidR="0029392A" w:rsidRPr="00772BE2" w:rsidRDefault="0029392A" w:rsidP="0029392A">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Hợp đồng chuyển nhượng quyền sử dụng đất, quyền sở hữu nhà ở, công trình xây dựng, hạng mục công trình xây dựng theo quy định của pháp luật.</w:t>
      </w:r>
    </w:p>
    <w:p w14:paraId="16695BB0"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Biên bản bàn giao nhà, đất, công trình xây dựng, hạng mục công trình xây dựng.</w:t>
      </w:r>
    </w:p>
    <w:p w14:paraId="62EF3020" w14:textId="77777777" w:rsidR="0029392A" w:rsidRPr="00772BE2" w:rsidRDefault="0029392A" w:rsidP="0029392A">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Văn bản về việc nhà ở, công trình xây dựng đã được nghiệm thu đưa vào khai thác, sử dụng theo quy định của pháp luật về xây dựng đối với trường hợp có nhận chuyển nhượng nhà ở, công trình xây dựng (nếu có).</w:t>
      </w:r>
    </w:p>
    <w:p w14:paraId="0D161684" w14:textId="77777777" w:rsidR="0029392A" w:rsidRPr="00772BE2" w:rsidRDefault="0029392A" w:rsidP="0029392A">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 (nếu có).</w:t>
      </w:r>
    </w:p>
    <w:p w14:paraId="236A8618" w14:textId="77777777" w:rsidR="0029392A" w:rsidRPr="00772BE2" w:rsidRDefault="0029392A" w:rsidP="0029392A">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Giấy chứng nhận đã cấp cho chủ đầu tư dự án (nếu có).</w:t>
      </w:r>
    </w:p>
    <w:p w14:paraId="48A70CC7" w14:textId="77777777" w:rsidR="0029392A" w:rsidRPr="00772BE2" w:rsidRDefault="0029392A" w:rsidP="0029392A">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 (nếu có).</w:t>
      </w:r>
    </w:p>
    <w:p w14:paraId="4BA201C3"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b/>
          <w:bCs/>
          <w:i/>
          <w:iCs/>
          <w:szCs w:val="28"/>
        </w:rPr>
        <w:t>Số lượng hồ sơ:</w:t>
      </w:r>
      <w:r w:rsidRPr="00772BE2">
        <w:rPr>
          <w:rFonts w:cs="Times New Roman"/>
          <w:szCs w:val="28"/>
        </w:rPr>
        <w:t xml:space="preserve"> 01 bộ.</w:t>
      </w:r>
    </w:p>
    <w:p w14:paraId="212A7D05" w14:textId="6105D7E4" w:rsidR="0029392A" w:rsidRPr="00772BE2" w:rsidRDefault="00E7233C" w:rsidP="0029392A">
      <w:pPr>
        <w:spacing w:before="120" w:line="340" w:lineRule="atLeast"/>
        <w:ind w:firstLine="720"/>
        <w:jc w:val="both"/>
        <w:outlineLvl w:val="1"/>
        <w:rPr>
          <w:rFonts w:cs="Times New Roman"/>
          <w:b/>
          <w:bCs/>
          <w:i/>
          <w:iCs/>
          <w:szCs w:val="28"/>
        </w:rPr>
      </w:pPr>
      <w:r>
        <w:rPr>
          <w:rFonts w:cs="Times New Roman"/>
          <w:b/>
          <w:bCs/>
          <w:i/>
          <w:iCs/>
          <w:szCs w:val="28"/>
        </w:rPr>
        <w:t>d</w:t>
      </w:r>
      <w:r w:rsidR="0029392A" w:rsidRPr="00772BE2">
        <w:rPr>
          <w:rFonts w:cs="Times New Roman"/>
          <w:b/>
          <w:bCs/>
          <w:i/>
          <w:iCs/>
          <w:szCs w:val="28"/>
        </w:rPr>
        <w:t>) Thời hạn giải quyết:</w:t>
      </w:r>
      <w:r w:rsidR="0029392A" w:rsidRPr="00772BE2">
        <w:rPr>
          <w:rFonts w:cs="Times New Roman"/>
          <w:szCs w:val="28"/>
        </w:rPr>
        <w:t xml:space="preserve"> không quá 08 ngày làm việc</w:t>
      </w:r>
      <w:r w:rsidR="00A17EFE">
        <w:rPr>
          <w:rFonts w:cs="Times New Roman"/>
          <w:szCs w:val="28"/>
        </w:rPr>
        <w:t xml:space="preserve"> </w:t>
      </w:r>
      <w:r w:rsidR="00A17EFE">
        <w:rPr>
          <w:rFonts w:eastAsia="Times New Roman"/>
          <w:color w:val="000000"/>
          <w:szCs w:val="26"/>
        </w:rPr>
        <w:t>(thực hiện cắt giảm thời gian giải quyết TTHC còn 05 ngày làm việc)</w:t>
      </w:r>
      <w:r w:rsidR="0029392A" w:rsidRPr="00772BE2">
        <w:rPr>
          <w:rFonts w:cs="Times New Roman"/>
          <w:szCs w:val="28"/>
        </w:rPr>
        <w:t>.</w:t>
      </w:r>
      <w:r w:rsidR="00A17EFE">
        <w:rPr>
          <w:rFonts w:cs="Times New Roman"/>
          <w:szCs w:val="28"/>
        </w:rPr>
        <w:t xml:space="preserve"> </w:t>
      </w:r>
    </w:p>
    <w:p w14:paraId="760AE0DC" w14:textId="201F03F6"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r w:rsidR="00A17EFE">
        <w:rPr>
          <w:rFonts w:cs="Times New Roman"/>
          <w:szCs w:val="28"/>
        </w:rPr>
        <w:t xml:space="preserve"> </w:t>
      </w:r>
      <w:r w:rsidR="00A17EFE">
        <w:rPr>
          <w:rFonts w:eastAsia="Times New Roman"/>
          <w:color w:val="000000"/>
          <w:szCs w:val="26"/>
        </w:rPr>
        <w:t>(thực hiện cắt giảm thời gian giải quyết TTHC còn 10 ngày làm việc)</w:t>
      </w:r>
      <w:r w:rsidRPr="00772BE2">
        <w:rPr>
          <w:rFonts w:cs="Times New Roman"/>
          <w:szCs w:val="28"/>
        </w:rPr>
        <w:t>.</w:t>
      </w:r>
    </w:p>
    <w:p w14:paraId="1A615308" w14:textId="132A2B8C" w:rsidR="0029392A" w:rsidRPr="00772BE2" w:rsidRDefault="00E7233C" w:rsidP="0029392A">
      <w:pPr>
        <w:spacing w:before="120" w:line="380" w:lineRule="atLeast"/>
        <w:ind w:firstLine="720"/>
        <w:jc w:val="both"/>
        <w:outlineLvl w:val="1"/>
        <w:rPr>
          <w:rFonts w:eastAsia="Arial" w:cs="Times New Roman"/>
          <w:iCs/>
          <w:szCs w:val="28"/>
        </w:rPr>
      </w:pPr>
      <w:r>
        <w:rPr>
          <w:rFonts w:cs="Times New Roman"/>
          <w:b/>
          <w:bCs/>
          <w:i/>
          <w:iCs/>
          <w:szCs w:val="28"/>
        </w:rPr>
        <w:lastRenderedPageBreak/>
        <w:t>đ</w:t>
      </w:r>
      <w:r w:rsidR="0029392A" w:rsidRPr="00772BE2">
        <w:rPr>
          <w:rFonts w:cs="Times New Roman"/>
          <w:b/>
          <w:bCs/>
          <w:i/>
          <w:iCs/>
          <w:szCs w:val="28"/>
        </w:rPr>
        <w:t xml:space="preserve">) Đối tượng thực hiện thủ tục hành chính: </w:t>
      </w:r>
      <w:r w:rsidR="0029392A" w:rsidRPr="00772BE2">
        <w:rPr>
          <w:rFonts w:eastAsia="Arial" w:cs="Times New Roman"/>
          <w:iCs/>
          <w:szCs w:val="28"/>
        </w:rPr>
        <w:t xml:space="preserve"> Tổ chức, cá nhân nhận chuyển nhượng quyền sử dụng đất, quyền sở hữu nhà ở, công trình xây dựng trong dự án bất động sản.</w:t>
      </w:r>
    </w:p>
    <w:p w14:paraId="22BB1E2B" w14:textId="3ACDB95A" w:rsidR="0029392A" w:rsidRPr="00772BE2" w:rsidRDefault="00E7233C" w:rsidP="0029392A">
      <w:pPr>
        <w:spacing w:before="120" w:line="380" w:lineRule="atLeast"/>
        <w:ind w:firstLine="720"/>
        <w:jc w:val="both"/>
        <w:outlineLvl w:val="1"/>
        <w:rPr>
          <w:rFonts w:cs="Times New Roman"/>
          <w:b/>
          <w:bCs/>
          <w:i/>
          <w:iCs/>
          <w:szCs w:val="28"/>
        </w:rPr>
      </w:pPr>
      <w:r>
        <w:rPr>
          <w:rFonts w:cs="Times New Roman"/>
          <w:b/>
          <w:bCs/>
          <w:i/>
          <w:iCs/>
          <w:szCs w:val="28"/>
        </w:rPr>
        <w:t>e</w:t>
      </w:r>
      <w:r w:rsidR="0029392A" w:rsidRPr="00772BE2">
        <w:rPr>
          <w:rFonts w:cs="Times New Roman"/>
          <w:b/>
          <w:bCs/>
          <w:i/>
          <w:iCs/>
          <w:szCs w:val="28"/>
        </w:rPr>
        <w:t>) Cơ quan thực hiện thủ tục hành chính</w:t>
      </w:r>
    </w:p>
    <w:p w14:paraId="7F811D4D" w14:textId="77777777" w:rsidR="0029392A" w:rsidRPr="00772BE2" w:rsidRDefault="0029392A" w:rsidP="0029392A">
      <w:pPr>
        <w:spacing w:before="120" w:line="380" w:lineRule="atLeast"/>
        <w:ind w:firstLine="720"/>
        <w:jc w:val="both"/>
        <w:rPr>
          <w:rFonts w:cs="Times New Roman"/>
          <w:szCs w:val="28"/>
        </w:rPr>
      </w:pPr>
      <w:r w:rsidRPr="00772BE2">
        <w:rPr>
          <w:rFonts w:cs="Times New Roman"/>
          <w:szCs w:val="28"/>
        </w:rPr>
        <w:t>- Cơ quan có thẩm quyền quyết định: Văn phòng đăng ký đất đai hoặc Chi nhánh Văn phòng đăng ký đất đai.</w:t>
      </w:r>
    </w:p>
    <w:p w14:paraId="174E1055" w14:textId="77777777" w:rsidR="0029392A" w:rsidRPr="00772BE2" w:rsidRDefault="0029392A" w:rsidP="0029392A">
      <w:pPr>
        <w:spacing w:before="120" w:line="380" w:lineRule="atLeast"/>
        <w:ind w:firstLine="720"/>
        <w:jc w:val="both"/>
        <w:rPr>
          <w:rFonts w:cs="Times New Roman"/>
          <w:szCs w:val="28"/>
        </w:rPr>
      </w:pPr>
      <w:r w:rsidRPr="00772BE2">
        <w:rPr>
          <w:rFonts w:cs="Times New Roman"/>
          <w:szCs w:val="28"/>
        </w:rPr>
        <w:t>- Cơ quan trực tiếp thực hiện thủ tục hành chính: Văn phòng đăng ký đất đai hoặc Chi nhánh Văn phòng đăng ký đất đai.</w:t>
      </w:r>
    </w:p>
    <w:p w14:paraId="28D53C03" w14:textId="77777777" w:rsidR="0029392A" w:rsidRPr="00772BE2" w:rsidRDefault="0029392A" w:rsidP="0029392A">
      <w:pPr>
        <w:spacing w:before="120" w:line="380" w:lineRule="atLeast"/>
        <w:ind w:firstLine="720"/>
        <w:jc w:val="both"/>
        <w:rPr>
          <w:rFonts w:cs="Times New Roman"/>
          <w:szCs w:val="28"/>
        </w:rPr>
      </w:pPr>
      <w:r w:rsidRPr="00772BE2">
        <w:rPr>
          <w:rFonts w:cs="Times New Roman"/>
          <w:szCs w:val="28"/>
        </w:rPr>
        <w:t>- Cơ quan phối hợp (nếu có): Cơ quan thuế.</w:t>
      </w:r>
    </w:p>
    <w:p w14:paraId="176BFC3C" w14:textId="700ABE84" w:rsidR="0029392A" w:rsidRPr="00772BE2" w:rsidRDefault="00E7233C" w:rsidP="0029392A">
      <w:pPr>
        <w:spacing w:before="120" w:line="380" w:lineRule="atLeast"/>
        <w:ind w:firstLine="720"/>
        <w:jc w:val="both"/>
        <w:outlineLvl w:val="1"/>
        <w:rPr>
          <w:rFonts w:cs="Times New Roman"/>
          <w:szCs w:val="28"/>
        </w:rPr>
      </w:pPr>
      <w:r>
        <w:rPr>
          <w:rFonts w:cs="Times New Roman"/>
          <w:b/>
          <w:bCs/>
          <w:i/>
          <w:iCs/>
          <w:szCs w:val="28"/>
        </w:rPr>
        <w:t>f</w:t>
      </w:r>
      <w:r w:rsidR="0029392A" w:rsidRPr="00772BE2">
        <w:rPr>
          <w:rFonts w:cs="Times New Roman"/>
          <w:b/>
          <w:bCs/>
          <w:i/>
          <w:iCs/>
          <w:szCs w:val="28"/>
        </w:rPr>
        <w:t xml:space="preserve">) Kết quả thực hiện thủ tục hành chính: </w:t>
      </w:r>
      <w:r w:rsidR="0029392A" w:rsidRPr="00772BE2">
        <w:rPr>
          <w:rFonts w:cs="Times New Roman"/>
          <w:szCs w:val="28"/>
        </w:rPr>
        <w:t xml:space="preserve">Giấy chứng nhận.  </w:t>
      </w:r>
    </w:p>
    <w:p w14:paraId="24B845AB" w14:textId="7C974F48" w:rsidR="0029392A" w:rsidRPr="00772BE2" w:rsidRDefault="00E7233C" w:rsidP="0029392A">
      <w:pPr>
        <w:keepNext/>
        <w:keepLines/>
        <w:spacing w:before="120" w:line="360" w:lineRule="exact"/>
        <w:ind w:firstLine="720"/>
        <w:jc w:val="both"/>
        <w:outlineLvl w:val="1"/>
        <w:rPr>
          <w:rFonts w:eastAsia="Times New Roman" w:cs="Times New Roman"/>
          <w:szCs w:val="28"/>
        </w:rPr>
      </w:pPr>
      <w:r>
        <w:rPr>
          <w:rFonts w:cs="Times New Roman"/>
          <w:b/>
          <w:bCs/>
          <w:i/>
          <w:iCs/>
          <w:szCs w:val="28"/>
        </w:rPr>
        <w:t>g</w:t>
      </w:r>
      <w:r w:rsidR="0029392A" w:rsidRPr="00772BE2">
        <w:rPr>
          <w:rFonts w:cs="Times New Roman"/>
          <w:b/>
          <w:bCs/>
          <w:i/>
          <w:iCs/>
          <w:szCs w:val="28"/>
        </w:rPr>
        <w:t>) Lệ phí, phí (nếu có):</w:t>
      </w:r>
      <w:r w:rsidR="0029392A" w:rsidRPr="00772BE2">
        <w:rPr>
          <w:rFonts w:cs="Times New Roman"/>
          <w:b/>
          <w:i/>
          <w:szCs w:val="28"/>
        </w:rPr>
        <w:t xml:space="preserve"> </w:t>
      </w:r>
      <w:r w:rsidR="0029392A" w:rsidRPr="00772BE2">
        <w:rPr>
          <w:rFonts w:eastAsia="Times New Roman" w:cs="Times New Roman"/>
          <w:szCs w:val="28"/>
        </w:rPr>
        <w:t xml:space="preserve">Theo quy định của Luật phí và lệ phí và các văn bản quy phạm pháp luật hướng dẫn Luật phí và lệ phí. </w:t>
      </w:r>
    </w:p>
    <w:p w14:paraId="4C55699E" w14:textId="7365298B" w:rsidR="0029392A" w:rsidRPr="00772BE2" w:rsidRDefault="00E7233C" w:rsidP="0029392A">
      <w:pPr>
        <w:autoSpaceDE w:val="0"/>
        <w:autoSpaceDN w:val="0"/>
        <w:adjustRightInd w:val="0"/>
        <w:spacing w:before="120" w:line="360" w:lineRule="atLeast"/>
        <w:ind w:firstLine="720"/>
        <w:jc w:val="both"/>
        <w:outlineLvl w:val="1"/>
        <w:rPr>
          <w:rFonts w:cs="Times New Roman"/>
          <w:spacing w:val="-2"/>
          <w:szCs w:val="28"/>
        </w:rPr>
      </w:pPr>
      <w:r>
        <w:rPr>
          <w:rFonts w:cs="Times New Roman"/>
          <w:b/>
          <w:bCs/>
          <w:i/>
          <w:iCs/>
          <w:szCs w:val="28"/>
        </w:rPr>
        <w:t>h</w:t>
      </w:r>
      <w:r w:rsidR="0029392A" w:rsidRPr="00772BE2">
        <w:rPr>
          <w:rFonts w:cs="Times New Roman"/>
          <w:b/>
          <w:bCs/>
          <w:i/>
          <w:iCs/>
          <w:szCs w:val="28"/>
        </w:rPr>
        <w:t xml:space="preserve">) Tên mẫu đơn, mẫu tờ khai: </w:t>
      </w:r>
      <w:r w:rsidR="0029392A" w:rsidRPr="00772BE2">
        <w:rPr>
          <w:rFonts w:cs="Times New Roman"/>
          <w:szCs w:val="28"/>
        </w:rPr>
        <w:t>Mẫu số 18</w:t>
      </w:r>
      <w:r w:rsidR="0029392A" w:rsidRPr="00772BE2">
        <w:rPr>
          <w:rFonts w:cs="Times New Roman"/>
        </w:rPr>
        <w:t xml:space="preserve"> </w:t>
      </w:r>
      <w:r w:rsidR="0029392A" w:rsidRPr="00772BE2">
        <w:rPr>
          <w:rFonts w:cs="Times New Roman"/>
          <w:szCs w:val="28"/>
        </w:rPr>
        <w:t>ban hành kèm theo Nghị định số 151/2025/NĐ-CP</w:t>
      </w:r>
      <w:r w:rsidR="0029392A" w:rsidRPr="00772BE2">
        <w:rPr>
          <w:rFonts w:cs="Times New Roman"/>
          <w:spacing w:val="-2"/>
          <w:szCs w:val="28"/>
        </w:rPr>
        <w:t>.</w:t>
      </w:r>
    </w:p>
    <w:p w14:paraId="03C1AA98" w14:textId="5B348A03" w:rsidR="0029392A" w:rsidRPr="00772BE2" w:rsidRDefault="00E7233C" w:rsidP="0029392A">
      <w:pPr>
        <w:spacing w:before="120" w:after="60" w:line="360" w:lineRule="atLeast"/>
        <w:ind w:firstLine="720"/>
        <w:jc w:val="both"/>
        <w:outlineLvl w:val="1"/>
        <w:rPr>
          <w:rFonts w:cs="Times New Roman"/>
          <w:b/>
          <w:i/>
          <w:szCs w:val="28"/>
        </w:rPr>
      </w:pPr>
      <w:r>
        <w:rPr>
          <w:rFonts w:cs="Times New Roman"/>
          <w:b/>
          <w:bCs/>
          <w:i/>
          <w:iCs/>
          <w:szCs w:val="28"/>
        </w:rPr>
        <w:t>i</w:t>
      </w:r>
      <w:r w:rsidR="0029392A" w:rsidRPr="00772BE2">
        <w:rPr>
          <w:rFonts w:cs="Times New Roman"/>
          <w:b/>
          <w:bCs/>
          <w:i/>
          <w:iCs/>
          <w:szCs w:val="28"/>
        </w:rPr>
        <w:t>) Yêu cầu, điều kiện thực hiện thủ tục hành chính (nếu có):</w:t>
      </w:r>
      <w:r w:rsidR="0029392A" w:rsidRPr="00772BE2">
        <w:rPr>
          <w:rFonts w:cs="Times New Roman"/>
          <w:b/>
          <w:i/>
          <w:szCs w:val="28"/>
        </w:rPr>
        <w:t xml:space="preserve"> </w:t>
      </w:r>
      <w:r w:rsidR="0029392A" w:rsidRPr="00772BE2">
        <w:rPr>
          <w:rFonts w:cs="Times New Roman"/>
          <w:bCs/>
          <w:iCs/>
          <w:szCs w:val="28"/>
        </w:rPr>
        <w:t>Không</w:t>
      </w:r>
    </w:p>
    <w:p w14:paraId="37BA34AE" w14:textId="48EA5E88" w:rsidR="0029392A" w:rsidRPr="00772BE2" w:rsidRDefault="00E7233C" w:rsidP="0029392A">
      <w:pPr>
        <w:spacing w:before="120" w:line="360" w:lineRule="atLeast"/>
        <w:ind w:firstLine="720"/>
        <w:jc w:val="both"/>
        <w:outlineLvl w:val="1"/>
        <w:rPr>
          <w:rFonts w:cs="Times New Roman"/>
          <w:b/>
          <w:bCs/>
          <w:i/>
          <w:iCs/>
          <w:szCs w:val="28"/>
        </w:rPr>
      </w:pPr>
      <w:r>
        <w:rPr>
          <w:rFonts w:cs="Times New Roman"/>
          <w:b/>
          <w:bCs/>
          <w:i/>
          <w:iCs/>
          <w:szCs w:val="28"/>
        </w:rPr>
        <w:t>k</w:t>
      </w:r>
      <w:r w:rsidR="0029392A" w:rsidRPr="00772BE2">
        <w:rPr>
          <w:rFonts w:cs="Times New Roman"/>
          <w:b/>
          <w:bCs/>
          <w:i/>
          <w:iCs/>
          <w:szCs w:val="28"/>
        </w:rPr>
        <w:t>) Căn cứ pháp lý của thủ tục hành chính:</w:t>
      </w:r>
    </w:p>
    <w:p w14:paraId="7D83B82C" w14:textId="6239661D" w:rsidR="0029392A" w:rsidRPr="00772BE2" w:rsidRDefault="0029392A" w:rsidP="0029392A">
      <w:pPr>
        <w:tabs>
          <w:tab w:val="left" w:pos="180"/>
          <w:tab w:val="left" w:pos="900"/>
        </w:tabs>
        <w:autoSpaceDE w:val="0"/>
        <w:autoSpaceDN w:val="0"/>
        <w:spacing w:before="12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413D5C55" w14:textId="77777777" w:rsidR="0029392A" w:rsidRPr="00772BE2" w:rsidRDefault="0029392A" w:rsidP="0029392A">
      <w:pPr>
        <w:tabs>
          <w:tab w:val="left" w:pos="180"/>
          <w:tab w:val="left" w:pos="900"/>
        </w:tabs>
        <w:autoSpaceDE w:val="0"/>
        <w:autoSpaceDN w:val="0"/>
        <w:spacing w:before="12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A0BF587" w14:textId="77777777" w:rsidR="0029392A" w:rsidRPr="00772BE2" w:rsidRDefault="0029392A" w:rsidP="0029392A">
      <w:pPr>
        <w:tabs>
          <w:tab w:val="left" w:pos="180"/>
          <w:tab w:val="left" w:pos="900"/>
        </w:tabs>
        <w:autoSpaceDE w:val="0"/>
        <w:autoSpaceDN w:val="0"/>
        <w:spacing w:before="12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67D73546" w14:textId="77777777" w:rsidR="0029392A" w:rsidRPr="00772BE2" w:rsidRDefault="0029392A" w:rsidP="0029392A">
      <w:pPr>
        <w:tabs>
          <w:tab w:val="left" w:pos="180"/>
          <w:tab w:val="left" w:pos="900"/>
        </w:tabs>
        <w:autoSpaceDE w:val="0"/>
        <w:autoSpaceDN w:val="0"/>
        <w:spacing w:before="12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4623BA96" w14:textId="77777777" w:rsidR="0029392A" w:rsidRPr="00772BE2" w:rsidRDefault="0029392A" w:rsidP="0029392A">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63B9E581" w14:textId="77777777" w:rsidR="0029392A" w:rsidRPr="00772BE2" w:rsidRDefault="0029392A" w:rsidP="0029392A">
      <w:pPr>
        <w:tabs>
          <w:tab w:val="left" w:pos="180"/>
          <w:tab w:val="left" w:pos="900"/>
        </w:tabs>
        <w:autoSpaceDE w:val="0"/>
        <w:autoSpaceDN w:val="0"/>
        <w:spacing w:before="120" w:line="360" w:lineRule="atLeast"/>
        <w:ind w:firstLine="720"/>
        <w:jc w:val="both"/>
        <w:rPr>
          <w:rFonts w:cs="Times New Roman"/>
          <w:b/>
          <w:szCs w:val="28"/>
        </w:rPr>
      </w:pPr>
    </w:p>
    <w:p w14:paraId="6DA67DF9" w14:textId="77777777" w:rsidR="0029392A" w:rsidRPr="00772BE2" w:rsidRDefault="0029392A" w:rsidP="0029392A">
      <w:pPr>
        <w:tabs>
          <w:tab w:val="left" w:pos="180"/>
          <w:tab w:val="left" w:pos="900"/>
        </w:tabs>
        <w:autoSpaceDE w:val="0"/>
        <w:autoSpaceDN w:val="0"/>
        <w:spacing w:before="120" w:line="360" w:lineRule="atLeast"/>
        <w:ind w:firstLine="720"/>
        <w:jc w:val="both"/>
        <w:rPr>
          <w:rFonts w:cs="Times New Roman"/>
          <w:b/>
          <w:szCs w:val="28"/>
        </w:rPr>
      </w:pPr>
    </w:p>
    <w:p w14:paraId="7B020BC5" w14:textId="77777777" w:rsidR="0029392A" w:rsidRPr="00772BE2" w:rsidRDefault="0029392A" w:rsidP="0029392A">
      <w:pPr>
        <w:rPr>
          <w:rFonts w:cs="Times New Roman"/>
          <w:b/>
          <w:sz w:val="26"/>
          <w:szCs w:val="26"/>
          <w:lang w:eastAsia="x-none"/>
        </w:rPr>
      </w:pPr>
      <w:r w:rsidRPr="00772BE2">
        <w:rPr>
          <w:rFonts w:cs="Times New Roman"/>
          <w:b/>
          <w:sz w:val="26"/>
          <w:szCs w:val="26"/>
          <w:lang w:eastAsia="x-none"/>
        </w:rPr>
        <w:br w:type="page"/>
      </w:r>
      <w:r w:rsidRPr="00772BE2">
        <w:rPr>
          <w:rFonts w:cs="Times New Roman"/>
          <w:b/>
          <w:sz w:val="26"/>
          <w:szCs w:val="26"/>
          <w:lang w:eastAsia="x-none"/>
        </w:rPr>
        <w:lastRenderedPageBreak/>
        <w:t>Mẫu số 18.  Đơn đăng ký biến động đất đai, tài sản gắn liền với đất</w:t>
      </w:r>
    </w:p>
    <w:p w14:paraId="188A9182" w14:textId="77777777" w:rsidR="0029392A" w:rsidRPr="00772BE2" w:rsidRDefault="0029392A" w:rsidP="0029392A">
      <w:pPr>
        <w:tabs>
          <w:tab w:val="center" w:pos="4513"/>
          <w:tab w:val="right" w:pos="9026"/>
        </w:tabs>
        <w:jc w:val="center"/>
        <w:rPr>
          <w:rFonts w:cs="Times New Roman"/>
          <w:b/>
          <w:sz w:val="26"/>
          <w:lang w:eastAsia="x-none"/>
        </w:rPr>
      </w:pPr>
    </w:p>
    <w:p w14:paraId="16FCF555" w14:textId="77777777" w:rsidR="0029392A" w:rsidRPr="00772BE2" w:rsidRDefault="0029392A" w:rsidP="0029392A">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015C6DD6" w14:textId="77777777" w:rsidR="0029392A" w:rsidRPr="00772BE2" w:rsidRDefault="0029392A" w:rsidP="0029392A">
      <w:pPr>
        <w:jc w:val="center"/>
        <w:rPr>
          <w:rFonts w:eastAsia="Calibri" w:cs="Times New Roman"/>
          <w:b/>
          <w:sz w:val="12"/>
          <w:szCs w:val="26"/>
          <w:vertAlign w:val="superscript"/>
        </w:rPr>
      </w:pPr>
    </w:p>
    <w:p w14:paraId="51EE67CF" w14:textId="77777777" w:rsidR="0029392A" w:rsidRPr="00772BE2" w:rsidRDefault="0029392A" w:rsidP="0029392A">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42114B77" w14:textId="77777777" w:rsidR="0029392A" w:rsidRPr="00772BE2" w:rsidRDefault="0029392A" w:rsidP="0029392A">
      <w:pPr>
        <w:jc w:val="center"/>
        <w:rPr>
          <w:rFonts w:eastAsia="Calibri" w:cs="Times New Roman"/>
          <w:sz w:val="26"/>
          <w:szCs w:val="26"/>
        </w:rPr>
      </w:pPr>
    </w:p>
    <w:p w14:paraId="2C88DC50" w14:textId="77777777" w:rsidR="0029392A" w:rsidRPr="00772BE2" w:rsidRDefault="0029392A" w:rsidP="0029392A">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1978B8DD" w14:textId="77777777" w:rsidR="0029392A" w:rsidRPr="00772BE2" w:rsidRDefault="0029392A" w:rsidP="0029392A">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4758BAEB"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3207B1E6"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6C4086F0"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0285A2D9"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5BC50378" w14:textId="77777777" w:rsidR="0029392A" w:rsidRPr="00772BE2" w:rsidRDefault="0029392A" w:rsidP="0029392A">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30230BFB" w14:textId="77777777" w:rsidR="0029392A" w:rsidRPr="00772BE2" w:rsidRDefault="0029392A" w:rsidP="0029392A">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4B8F708D" w14:textId="77777777" w:rsidR="0029392A" w:rsidRPr="00772BE2" w:rsidRDefault="0029392A" w:rsidP="0029392A">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58DDBF4B" w14:textId="77777777" w:rsidR="0029392A" w:rsidRPr="00772BE2" w:rsidRDefault="0029392A" w:rsidP="0029392A">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4E007391" w14:textId="77777777" w:rsidR="0029392A" w:rsidRPr="00772BE2" w:rsidRDefault="0029392A" w:rsidP="0029392A">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025E5AEB" w14:textId="77777777" w:rsidR="0029392A" w:rsidRPr="00772BE2" w:rsidRDefault="0029392A" w:rsidP="0029392A">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78D2A9A8" w14:textId="77777777" w:rsidR="0029392A" w:rsidRPr="00772BE2" w:rsidRDefault="0029392A" w:rsidP="0029392A">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44C38C64" w14:textId="77777777" w:rsidR="0029392A" w:rsidRPr="00772BE2" w:rsidRDefault="0029392A" w:rsidP="0029392A">
      <w:pPr>
        <w:spacing w:before="60"/>
        <w:ind w:firstLine="567"/>
        <w:rPr>
          <w:rFonts w:eastAsia="Calibri" w:cs="Times New Roman"/>
          <w:spacing w:val="-10"/>
          <w:sz w:val="26"/>
          <w:szCs w:val="26"/>
        </w:rPr>
      </w:pPr>
      <w:r w:rsidRPr="00772BE2">
        <w:rPr>
          <w:rFonts w:eastAsia="Calibri" w:cs="Times New Roman"/>
          <w:spacing w:val="-10"/>
          <w:sz w:val="26"/>
          <w:szCs w:val="26"/>
        </w:rPr>
        <w:t>Cam đoan nội dung kê khai trên đơn là đúng sự thật và chịu trách nhiệm trước pháp luật.</w:t>
      </w:r>
    </w:p>
    <w:p w14:paraId="1CEDBA90" w14:textId="77777777" w:rsidR="0029392A" w:rsidRPr="00772BE2" w:rsidRDefault="0029392A" w:rsidP="0029392A">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29392A" w:rsidRPr="00772BE2" w14:paraId="68D76526" w14:textId="77777777" w:rsidTr="00931B4B">
        <w:trPr>
          <w:trHeight w:val="1337"/>
        </w:trPr>
        <w:tc>
          <w:tcPr>
            <w:tcW w:w="3686" w:type="dxa"/>
          </w:tcPr>
          <w:p w14:paraId="671ADECE" w14:textId="77777777" w:rsidR="0029392A" w:rsidRPr="00772BE2" w:rsidRDefault="0029392A" w:rsidP="00931B4B">
            <w:pPr>
              <w:spacing w:before="120" w:line="340" w:lineRule="exact"/>
              <w:ind w:firstLine="720"/>
              <w:rPr>
                <w:rFonts w:eastAsia="Calibri" w:cs="Times New Roman"/>
              </w:rPr>
            </w:pPr>
          </w:p>
        </w:tc>
        <w:tc>
          <w:tcPr>
            <w:tcW w:w="5386" w:type="dxa"/>
          </w:tcPr>
          <w:p w14:paraId="0CE28365" w14:textId="77777777" w:rsidR="0029392A" w:rsidRPr="00772BE2" w:rsidRDefault="0029392A"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2A504A22" w14:textId="77777777" w:rsidR="0029392A" w:rsidRPr="00772BE2" w:rsidRDefault="0029392A" w:rsidP="0029392A">
      <w:pPr>
        <w:ind w:firstLine="567"/>
        <w:jc w:val="both"/>
        <w:rPr>
          <w:rFonts w:eastAsia="Calibri" w:cs="Times New Roman"/>
          <w:b/>
          <w:sz w:val="22"/>
        </w:rPr>
      </w:pPr>
      <w:r w:rsidRPr="00772BE2">
        <w:rPr>
          <w:rFonts w:eastAsia="Calibri" w:cs="Times New Roman"/>
          <w:b/>
          <w:sz w:val="22"/>
        </w:rPr>
        <w:t>Hướng dẫn kê khai đơn:</w:t>
      </w:r>
    </w:p>
    <w:p w14:paraId="6538C055"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4D376FBE" w14:textId="77777777" w:rsidR="0029392A" w:rsidRPr="00772BE2" w:rsidRDefault="0029392A" w:rsidP="0029392A">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62C6B752"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7C73A2D2"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7B3A50EA"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73F2051" w14:textId="77777777" w:rsidR="0029392A" w:rsidRPr="00772BE2" w:rsidRDefault="0029392A" w:rsidP="0029392A">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1BC767EB"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4BEA6774" w14:textId="77777777" w:rsidR="0029392A" w:rsidRPr="00772BE2" w:rsidRDefault="0029392A" w:rsidP="0029392A">
      <w:pPr>
        <w:shd w:val="clear" w:color="auto" w:fill="FFFFFF"/>
        <w:spacing w:line="278" w:lineRule="auto"/>
        <w:contextualSpacing/>
        <w:jc w:val="right"/>
        <w:rPr>
          <w:rFonts w:eastAsia="Calibri"/>
          <w:b/>
          <w:kern w:val="2"/>
          <w:sz w:val="26"/>
          <w:szCs w:val="26"/>
        </w:rPr>
      </w:pPr>
      <w:r w:rsidRPr="00772BE2">
        <w:rPr>
          <w:rFonts w:cs="Times New Roman"/>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7A8FB91C" w14:textId="77777777" w:rsidR="0029392A" w:rsidRPr="00772BE2" w:rsidRDefault="0029392A" w:rsidP="0029392A">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9392A" w:rsidRPr="00772BE2" w14:paraId="681E52D3" w14:textId="77777777" w:rsidTr="00931B4B">
        <w:trPr>
          <w:trHeight w:val="1173"/>
        </w:trPr>
        <w:tc>
          <w:tcPr>
            <w:tcW w:w="3375" w:type="dxa"/>
          </w:tcPr>
          <w:p w14:paraId="76BD5D8E" w14:textId="77777777" w:rsidR="0029392A" w:rsidRPr="00772BE2" w:rsidRDefault="0029392A" w:rsidP="00931B4B">
            <w:pPr>
              <w:jc w:val="center"/>
            </w:pPr>
            <w:r w:rsidRPr="00772BE2">
              <w:t>................</w:t>
            </w:r>
          </w:p>
          <w:p w14:paraId="59BB107D" w14:textId="77777777" w:rsidR="0029392A" w:rsidRPr="00772BE2" w:rsidRDefault="0029392A" w:rsidP="00931B4B">
            <w:pPr>
              <w:jc w:val="center"/>
              <w:rPr>
                <w:sz w:val="26"/>
                <w:szCs w:val="26"/>
              </w:rPr>
            </w:pPr>
            <w:r w:rsidRPr="00772BE2">
              <w:rPr>
                <w:sz w:val="26"/>
                <w:szCs w:val="26"/>
              </w:rPr>
              <w:t>(TÊN ĐƠN VỊ CHUYỂN THÔNG TIN)</w:t>
            </w:r>
          </w:p>
          <w:p w14:paraId="787467A5" w14:textId="77777777" w:rsidR="0029392A" w:rsidRPr="00772BE2" w:rsidRDefault="0029392A" w:rsidP="00931B4B">
            <w:pPr>
              <w:jc w:val="center"/>
              <w:rPr>
                <w:b/>
                <w:vertAlign w:val="superscript"/>
              </w:rPr>
            </w:pPr>
            <w:r w:rsidRPr="00772BE2">
              <w:rPr>
                <w:b/>
                <w:vertAlign w:val="superscript"/>
              </w:rPr>
              <w:t>___________</w:t>
            </w:r>
          </w:p>
          <w:p w14:paraId="24B915C9" w14:textId="77777777" w:rsidR="0029392A" w:rsidRPr="00772BE2" w:rsidRDefault="0029392A" w:rsidP="00931B4B">
            <w:pPr>
              <w:jc w:val="center"/>
            </w:pPr>
            <w:r w:rsidRPr="00772BE2">
              <w:t>Số: ….../PCTT</w:t>
            </w:r>
          </w:p>
        </w:tc>
        <w:tc>
          <w:tcPr>
            <w:tcW w:w="6129" w:type="dxa"/>
          </w:tcPr>
          <w:p w14:paraId="6B8588C6" w14:textId="77777777" w:rsidR="0029392A" w:rsidRPr="00772BE2" w:rsidRDefault="0029392A" w:rsidP="00931B4B">
            <w:pPr>
              <w:jc w:val="center"/>
              <w:rPr>
                <w:b/>
                <w:spacing w:val="-10"/>
                <w:sz w:val="26"/>
                <w:szCs w:val="26"/>
              </w:rPr>
            </w:pPr>
            <w:r w:rsidRPr="00772BE2">
              <w:rPr>
                <w:b/>
                <w:spacing w:val="-10"/>
                <w:sz w:val="26"/>
                <w:szCs w:val="26"/>
              </w:rPr>
              <w:t>CỘNG HOÀ XÃ HỘI CHỦ NGHĨA VIỆT NAM</w:t>
            </w:r>
          </w:p>
          <w:p w14:paraId="7CDCFC14" w14:textId="77777777" w:rsidR="0029392A" w:rsidRPr="00772BE2" w:rsidRDefault="0029392A" w:rsidP="00931B4B">
            <w:pPr>
              <w:jc w:val="center"/>
              <w:rPr>
                <w:b/>
                <w:szCs w:val="28"/>
              </w:rPr>
            </w:pPr>
            <w:r w:rsidRPr="00772BE2">
              <w:rPr>
                <w:b/>
                <w:szCs w:val="28"/>
              </w:rPr>
              <w:t>Độc lập - Tự do - Hạnh phúc</w:t>
            </w:r>
          </w:p>
          <w:p w14:paraId="44BF77B0" w14:textId="77777777" w:rsidR="0029392A" w:rsidRPr="00772BE2" w:rsidRDefault="0029392A" w:rsidP="00931B4B">
            <w:pPr>
              <w:jc w:val="center"/>
              <w:rPr>
                <w:b/>
                <w:szCs w:val="28"/>
                <w:vertAlign w:val="superscript"/>
              </w:rPr>
            </w:pPr>
            <w:r w:rsidRPr="00772BE2">
              <w:rPr>
                <w:b/>
                <w:szCs w:val="28"/>
                <w:vertAlign w:val="superscript"/>
              </w:rPr>
              <w:t>_____________________________________</w:t>
            </w:r>
          </w:p>
          <w:p w14:paraId="005F6E7D" w14:textId="77777777" w:rsidR="0029392A" w:rsidRPr="00772BE2" w:rsidRDefault="0029392A" w:rsidP="00931B4B">
            <w:pPr>
              <w:jc w:val="center"/>
              <w:rPr>
                <w:b/>
                <w:szCs w:val="28"/>
                <w:vertAlign w:val="superscript"/>
              </w:rPr>
            </w:pPr>
            <w:r w:rsidRPr="00772BE2">
              <w:rPr>
                <w:i/>
                <w:szCs w:val="28"/>
              </w:rPr>
              <w:t>........, ngày........ tháng ...... năm .....</w:t>
            </w:r>
          </w:p>
        </w:tc>
      </w:tr>
    </w:tbl>
    <w:p w14:paraId="6E5C694E" w14:textId="77777777" w:rsidR="0029392A" w:rsidRPr="00772BE2" w:rsidRDefault="0029392A" w:rsidP="0029392A">
      <w:pPr>
        <w:jc w:val="center"/>
        <w:rPr>
          <w:b/>
          <w:bCs/>
          <w:sz w:val="26"/>
          <w:szCs w:val="26"/>
        </w:rPr>
      </w:pPr>
    </w:p>
    <w:p w14:paraId="6A40B8D7" w14:textId="77777777" w:rsidR="0029392A" w:rsidRPr="00772BE2" w:rsidRDefault="0029392A" w:rsidP="0029392A">
      <w:pPr>
        <w:jc w:val="center"/>
        <w:rPr>
          <w:b/>
          <w:bCs/>
          <w:i/>
          <w:sz w:val="26"/>
          <w:szCs w:val="26"/>
        </w:rPr>
      </w:pPr>
      <w:r w:rsidRPr="00772BE2">
        <w:rPr>
          <w:b/>
          <w:bCs/>
          <w:sz w:val="26"/>
          <w:szCs w:val="26"/>
        </w:rPr>
        <w:t>PHIẾU CHUYỂN THÔNG TIN</w:t>
      </w:r>
    </w:p>
    <w:p w14:paraId="4FFFF256" w14:textId="77777777" w:rsidR="0029392A" w:rsidRPr="00772BE2" w:rsidRDefault="0029392A" w:rsidP="0029392A">
      <w:pPr>
        <w:jc w:val="center"/>
        <w:rPr>
          <w:b/>
          <w:bCs/>
          <w:sz w:val="26"/>
          <w:szCs w:val="26"/>
        </w:rPr>
      </w:pPr>
      <w:r w:rsidRPr="00772BE2">
        <w:rPr>
          <w:b/>
          <w:bCs/>
          <w:sz w:val="26"/>
          <w:szCs w:val="26"/>
        </w:rPr>
        <w:t>ĐỂ XÁC ĐỊNH NGHĨA VỤ TÀI CHÍNH VỀ ĐẤT ĐAI</w:t>
      </w:r>
    </w:p>
    <w:p w14:paraId="2900AC1A" w14:textId="77777777" w:rsidR="0029392A" w:rsidRPr="00772BE2" w:rsidRDefault="0029392A" w:rsidP="0029392A">
      <w:pPr>
        <w:jc w:val="center"/>
        <w:rPr>
          <w:b/>
          <w:bCs/>
          <w:i/>
          <w:sz w:val="26"/>
          <w:szCs w:val="26"/>
          <w:vertAlign w:val="superscript"/>
        </w:rPr>
      </w:pPr>
      <w:r w:rsidRPr="00772BE2">
        <w:rPr>
          <w:b/>
          <w:bCs/>
          <w:i/>
          <w:sz w:val="26"/>
          <w:szCs w:val="26"/>
          <w:vertAlign w:val="superscript"/>
        </w:rPr>
        <w:t>___________</w:t>
      </w:r>
    </w:p>
    <w:p w14:paraId="19D739A3" w14:textId="77777777" w:rsidR="0029392A" w:rsidRPr="00772BE2" w:rsidRDefault="0029392A" w:rsidP="0029392A">
      <w:pPr>
        <w:jc w:val="center"/>
        <w:rPr>
          <w:szCs w:val="28"/>
        </w:rPr>
      </w:pPr>
      <w:r w:rsidRPr="00772BE2">
        <w:rPr>
          <w:bCs/>
          <w:szCs w:val="28"/>
        </w:rPr>
        <w:t>Kính gửi:</w:t>
      </w:r>
      <w:r w:rsidRPr="00772BE2">
        <w:rPr>
          <w:szCs w:val="28"/>
        </w:rPr>
        <w:t>..................................</w:t>
      </w:r>
    </w:p>
    <w:p w14:paraId="70CAF409" w14:textId="77777777" w:rsidR="0029392A" w:rsidRPr="00772BE2" w:rsidRDefault="0029392A" w:rsidP="0029392A">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9392A" w:rsidRPr="00772BE2" w14:paraId="63421DAF" w14:textId="77777777" w:rsidTr="00931B4B">
        <w:tc>
          <w:tcPr>
            <w:tcW w:w="10065" w:type="dxa"/>
            <w:tcBorders>
              <w:top w:val="double" w:sz="2" w:space="0" w:color="auto"/>
              <w:left w:val="double" w:sz="2" w:space="0" w:color="auto"/>
              <w:bottom w:val="single" w:sz="4" w:space="0" w:color="auto"/>
              <w:right w:val="double" w:sz="2" w:space="0" w:color="auto"/>
            </w:tcBorders>
          </w:tcPr>
          <w:p w14:paraId="3500E499"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7E4E87A3"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25B6720D" w14:textId="77777777" w:rsidR="0029392A" w:rsidRPr="00772BE2" w:rsidRDefault="0029392A"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9392A" w:rsidRPr="00772BE2" w14:paraId="2938603D" w14:textId="77777777" w:rsidTr="00931B4B">
        <w:tc>
          <w:tcPr>
            <w:tcW w:w="10065" w:type="dxa"/>
            <w:tcBorders>
              <w:top w:val="single" w:sz="4" w:space="0" w:color="auto"/>
              <w:left w:val="double" w:sz="2" w:space="0" w:color="auto"/>
              <w:bottom w:val="single" w:sz="4" w:space="0" w:color="auto"/>
              <w:right w:val="double" w:sz="2" w:space="0" w:color="auto"/>
            </w:tcBorders>
          </w:tcPr>
          <w:p w14:paraId="7A79AEEB" w14:textId="77777777" w:rsidR="0029392A" w:rsidRPr="00772BE2" w:rsidRDefault="0029392A"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9392A" w:rsidRPr="00772BE2" w14:paraId="44100B4E" w14:textId="77777777" w:rsidTr="00931B4B">
        <w:tc>
          <w:tcPr>
            <w:tcW w:w="10065" w:type="dxa"/>
            <w:tcBorders>
              <w:top w:val="single" w:sz="4" w:space="0" w:color="auto"/>
              <w:left w:val="double" w:sz="2" w:space="0" w:color="auto"/>
              <w:bottom w:val="single" w:sz="6" w:space="0" w:color="auto"/>
              <w:right w:val="double" w:sz="2" w:space="0" w:color="auto"/>
            </w:tcBorders>
          </w:tcPr>
          <w:p w14:paraId="72D0C92B" w14:textId="77777777" w:rsidR="0029392A" w:rsidRPr="00772BE2" w:rsidRDefault="0029392A"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4EC25BA0" w14:textId="77777777" w:rsidR="0029392A" w:rsidRPr="00772BE2" w:rsidRDefault="0029392A"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1141DD46" w14:textId="77777777" w:rsidR="0029392A" w:rsidRPr="00772BE2" w:rsidRDefault="0029392A" w:rsidP="00931B4B">
            <w:pPr>
              <w:spacing w:line="400" w:lineRule="exact"/>
              <w:ind w:firstLine="567"/>
              <w:rPr>
                <w:sz w:val="26"/>
                <w:szCs w:val="26"/>
              </w:rPr>
            </w:pPr>
            <w:r w:rsidRPr="00772BE2">
              <w:rPr>
                <w:iCs/>
                <w:sz w:val="26"/>
                <w:szCs w:val="26"/>
              </w:rPr>
              <w:t>2.3. Số điện thoại liên hệ:………………… Email (nếu có):……….......…..……..…</w:t>
            </w:r>
          </w:p>
          <w:p w14:paraId="26D2793C"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7381AC1D"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50B4D303"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9392A" w:rsidRPr="00772BE2" w14:paraId="17D4D6A1" w14:textId="77777777" w:rsidTr="00931B4B">
        <w:tc>
          <w:tcPr>
            <w:tcW w:w="10065" w:type="dxa"/>
            <w:tcBorders>
              <w:top w:val="single" w:sz="6" w:space="0" w:color="auto"/>
              <w:left w:val="double" w:sz="2" w:space="0" w:color="auto"/>
              <w:bottom w:val="single" w:sz="6" w:space="0" w:color="auto"/>
              <w:right w:val="double" w:sz="2" w:space="0" w:color="auto"/>
            </w:tcBorders>
          </w:tcPr>
          <w:p w14:paraId="368E9AC9" w14:textId="77777777" w:rsidR="0029392A" w:rsidRPr="00772BE2" w:rsidRDefault="0029392A"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29392A" w:rsidRPr="00772BE2" w14:paraId="2AD528CB" w14:textId="77777777" w:rsidTr="00931B4B">
        <w:tc>
          <w:tcPr>
            <w:tcW w:w="10065" w:type="dxa"/>
            <w:tcBorders>
              <w:top w:val="single" w:sz="6" w:space="0" w:color="auto"/>
              <w:left w:val="double" w:sz="2" w:space="0" w:color="auto"/>
              <w:bottom w:val="single" w:sz="6" w:space="0" w:color="auto"/>
              <w:right w:val="double" w:sz="2" w:space="0" w:color="auto"/>
            </w:tcBorders>
          </w:tcPr>
          <w:p w14:paraId="5B3AAE83" w14:textId="77777777" w:rsidR="0029392A" w:rsidRPr="00772BE2" w:rsidRDefault="0029392A"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7545B120" w14:textId="77777777" w:rsidR="0029392A" w:rsidRPr="00772BE2" w:rsidRDefault="0029392A" w:rsidP="00931B4B">
            <w:pPr>
              <w:spacing w:before="60" w:line="400" w:lineRule="exact"/>
              <w:ind w:firstLine="567"/>
              <w:rPr>
                <w:b/>
                <w:bCs/>
                <w:sz w:val="26"/>
                <w:szCs w:val="26"/>
              </w:rPr>
            </w:pPr>
            <w:r w:rsidRPr="00772BE2">
              <w:rPr>
                <w:sz w:val="26"/>
                <w:szCs w:val="26"/>
              </w:rPr>
              <w:t>3.1.1. Thửa đất số:…………...……..….….; Tờ bản đồ số: …….……………........</w:t>
            </w:r>
          </w:p>
          <w:p w14:paraId="0DA91B27" w14:textId="77777777" w:rsidR="0029392A" w:rsidRPr="00772BE2" w:rsidRDefault="0029392A"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2B836AD4" w14:textId="77777777" w:rsidR="0029392A" w:rsidRPr="00772BE2" w:rsidRDefault="0029392A" w:rsidP="00931B4B">
            <w:pPr>
              <w:spacing w:before="60" w:line="400" w:lineRule="exact"/>
              <w:ind w:firstLine="567"/>
              <w:rPr>
                <w:sz w:val="26"/>
                <w:szCs w:val="26"/>
              </w:rPr>
            </w:pPr>
            <w:r w:rsidRPr="00772BE2">
              <w:rPr>
                <w:sz w:val="26"/>
                <w:szCs w:val="26"/>
              </w:rPr>
              <w:lastRenderedPageBreak/>
              <w:t>3.1.3. Giá đất</w:t>
            </w:r>
          </w:p>
          <w:p w14:paraId="6BA621AD" w14:textId="77777777" w:rsidR="0029392A" w:rsidRPr="00772BE2" w:rsidRDefault="0029392A"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5F66E1CE" w14:textId="77777777" w:rsidR="0029392A" w:rsidRPr="00772BE2" w:rsidRDefault="0029392A"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08F194B3" w14:textId="77777777" w:rsidR="0029392A" w:rsidRPr="00772BE2" w:rsidRDefault="0029392A"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36E249FB" w14:textId="77777777" w:rsidR="0029392A" w:rsidRPr="00772BE2" w:rsidRDefault="0029392A" w:rsidP="00931B4B">
            <w:pPr>
              <w:spacing w:before="60"/>
              <w:ind w:firstLine="598"/>
              <w:rPr>
                <w:sz w:val="26"/>
                <w:szCs w:val="26"/>
              </w:rPr>
            </w:pPr>
            <w:r w:rsidRPr="00772BE2">
              <w:rPr>
                <w:sz w:val="26"/>
                <w:szCs w:val="26"/>
              </w:rPr>
              <w:t>- Giá đất trước khi chuyển mục đích sử dụng đất: ………………………</w:t>
            </w:r>
          </w:p>
          <w:p w14:paraId="223CE971" w14:textId="77777777" w:rsidR="0029392A" w:rsidRPr="00772BE2" w:rsidRDefault="0029392A"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15D463ED" w14:textId="77777777" w:rsidR="0029392A" w:rsidRPr="00772BE2" w:rsidRDefault="0029392A"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100A46B4" w14:textId="77777777" w:rsidR="0029392A" w:rsidRPr="00772BE2" w:rsidRDefault="0029392A"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7547256E" w14:textId="77777777" w:rsidR="0029392A" w:rsidRPr="00772BE2" w:rsidRDefault="0029392A"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4573D616" w14:textId="77777777" w:rsidR="0029392A" w:rsidRPr="00772BE2" w:rsidRDefault="0029392A"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07E8DDD7" w14:textId="77777777" w:rsidR="0029392A" w:rsidRPr="00772BE2" w:rsidRDefault="0029392A"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0B933E66" w14:textId="77777777" w:rsidR="0029392A" w:rsidRPr="00772BE2" w:rsidRDefault="0029392A"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2ACD98DC" w14:textId="77777777" w:rsidR="0029392A" w:rsidRPr="00772BE2" w:rsidRDefault="0029392A"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2C6E068A" w14:textId="77777777" w:rsidR="0029392A" w:rsidRPr="00772BE2" w:rsidRDefault="0029392A" w:rsidP="00931B4B">
            <w:pPr>
              <w:spacing w:before="60" w:line="400" w:lineRule="exact"/>
              <w:ind w:firstLine="567"/>
              <w:rPr>
                <w:bCs/>
                <w:sz w:val="26"/>
                <w:szCs w:val="26"/>
              </w:rPr>
            </w:pPr>
            <w:r w:rsidRPr="00772BE2">
              <w:rPr>
                <w:bCs/>
                <w:sz w:val="26"/>
                <w:szCs w:val="26"/>
              </w:rPr>
              <w:t>3.1.5. Nguồn gốc sử dụng đất:.....................................................................................</w:t>
            </w:r>
          </w:p>
          <w:p w14:paraId="13FDB513" w14:textId="77777777" w:rsidR="0029392A" w:rsidRPr="00772BE2" w:rsidRDefault="0029392A"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071864AF" w14:textId="77777777" w:rsidR="0029392A" w:rsidRPr="00772BE2" w:rsidRDefault="0029392A"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4DDB4BB0" w14:textId="77777777" w:rsidR="0029392A" w:rsidRPr="00772BE2" w:rsidRDefault="0029392A" w:rsidP="00931B4B">
            <w:pPr>
              <w:spacing w:before="60" w:line="400" w:lineRule="exact"/>
              <w:ind w:firstLine="567"/>
              <w:rPr>
                <w:bCs/>
                <w:sz w:val="26"/>
                <w:szCs w:val="26"/>
              </w:rPr>
            </w:pPr>
            <w:r w:rsidRPr="00772BE2">
              <w:rPr>
                <w:bCs/>
                <w:sz w:val="26"/>
                <w:szCs w:val="26"/>
              </w:rPr>
              <w:t>3.1.7. Thời hạn sử dụng đất:</w:t>
            </w:r>
          </w:p>
          <w:p w14:paraId="70F38F07" w14:textId="77777777" w:rsidR="0029392A" w:rsidRPr="00772BE2" w:rsidRDefault="0029392A"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4AC2F58E" w14:textId="77777777" w:rsidR="0029392A" w:rsidRPr="00772BE2" w:rsidRDefault="0029392A" w:rsidP="00931B4B">
            <w:pPr>
              <w:spacing w:before="60" w:line="400" w:lineRule="exact"/>
              <w:ind w:firstLine="567"/>
              <w:rPr>
                <w:bCs/>
                <w:sz w:val="26"/>
                <w:szCs w:val="26"/>
              </w:rPr>
            </w:pPr>
            <w:r w:rsidRPr="00772BE2">
              <w:rPr>
                <w:bCs/>
                <w:sz w:val="26"/>
                <w:szCs w:val="26"/>
              </w:rPr>
              <w:t>- Có thời hạn:……..…..năm. Từ ngày ……/……/……. đến ngày:……../….../.......</w:t>
            </w:r>
          </w:p>
          <w:p w14:paraId="345325B9" w14:textId="77777777" w:rsidR="0029392A" w:rsidRPr="00772BE2" w:rsidRDefault="0029392A" w:rsidP="00931B4B">
            <w:pPr>
              <w:spacing w:before="60" w:line="400" w:lineRule="exact"/>
              <w:ind w:firstLine="567"/>
              <w:rPr>
                <w:bCs/>
                <w:sz w:val="26"/>
                <w:szCs w:val="26"/>
              </w:rPr>
            </w:pPr>
            <w:r w:rsidRPr="00772BE2">
              <w:rPr>
                <w:bCs/>
                <w:sz w:val="26"/>
                <w:szCs w:val="26"/>
              </w:rPr>
              <w:t>- Gia hạn...................... năm. Từ ngày ……/……/……. đến ngày:…..../…….../.........</w:t>
            </w:r>
          </w:p>
          <w:p w14:paraId="74DAFB94" w14:textId="77777777" w:rsidR="0029392A" w:rsidRPr="00772BE2" w:rsidRDefault="0029392A"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0FF240A6" w14:textId="77777777" w:rsidR="0029392A" w:rsidRPr="00772BE2" w:rsidRDefault="0029392A"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5BA6D8B9" w14:textId="77777777" w:rsidR="0029392A" w:rsidRPr="00772BE2" w:rsidRDefault="0029392A"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9392A" w:rsidRPr="00772BE2" w14:paraId="15423E33"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4E8AC9B0" w14:textId="77777777" w:rsidR="0029392A" w:rsidRPr="00772BE2" w:rsidRDefault="0029392A" w:rsidP="00A17EFE">
            <w:pPr>
              <w:spacing w:after="0" w:line="240" w:lineRule="auto"/>
              <w:ind w:firstLine="567"/>
              <w:rPr>
                <w:b/>
                <w:i/>
                <w:iCs/>
                <w:sz w:val="26"/>
                <w:szCs w:val="26"/>
              </w:rPr>
            </w:pPr>
            <w:r w:rsidRPr="00772BE2">
              <w:rPr>
                <w:b/>
                <w:i/>
                <w:iCs/>
                <w:sz w:val="26"/>
                <w:szCs w:val="26"/>
              </w:rPr>
              <w:t>3.2. Thông tin về tài sản gắn liền với đất</w:t>
            </w:r>
          </w:p>
          <w:p w14:paraId="3D684BE4" w14:textId="77777777" w:rsidR="0029392A" w:rsidRPr="00772BE2" w:rsidRDefault="0029392A" w:rsidP="00A17EFE">
            <w:pPr>
              <w:spacing w:after="0" w:line="240" w:lineRule="auto"/>
              <w:ind w:firstLine="567"/>
              <w:rPr>
                <w:sz w:val="26"/>
                <w:szCs w:val="26"/>
              </w:rPr>
            </w:pPr>
            <w:r w:rsidRPr="00772BE2">
              <w:rPr>
                <w:sz w:val="26"/>
                <w:szCs w:val="26"/>
              </w:rPr>
              <w:t>3.2.1. Loại nhà ở, công trình:……..…….; cấp hạng nhà ở, công trình:…………….</w:t>
            </w:r>
          </w:p>
          <w:p w14:paraId="65343355" w14:textId="77777777" w:rsidR="0029392A" w:rsidRPr="00772BE2" w:rsidRDefault="0029392A" w:rsidP="00A17EFE">
            <w:pPr>
              <w:spacing w:after="0" w:line="240" w:lineRule="auto"/>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EA224FD" w14:textId="77777777" w:rsidR="0029392A" w:rsidRPr="00772BE2" w:rsidRDefault="0029392A" w:rsidP="00A17EFE">
            <w:pPr>
              <w:spacing w:after="0" w:line="240" w:lineRule="auto"/>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D71C0F8" w14:textId="77777777" w:rsidR="0029392A" w:rsidRPr="00772BE2" w:rsidRDefault="0029392A" w:rsidP="00A17EFE">
            <w:pPr>
              <w:spacing w:after="0" w:line="240" w:lineRule="auto"/>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2004D9BD" w14:textId="77777777" w:rsidR="0029392A" w:rsidRPr="00772BE2" w:rsidRDefault="0029392A" w:rsidP="00A17EFE">
            <w:pPr>
              <w:spacing w:after="0" w:line="240" w:lineRule="auto"/>
              <w:ind w:firstLine="567"/>
              <w:rPr>
                <w:sz w:val="26"/>
                <w:szCs w:val="26"/>
              </w:rPr>
            </w:pPr>
            <w:r w:rsidRPr="00772BE2">
              <w:rPr>
                <w:sz w:val="26"/>
                <w:szCs w:val="26"/>
              </w:rPr>
              <w:lastRenderedPageBreak/>
              <w:t>3.2.5. Số tầng:………tầng; trong đó, số tầng nổi:……tầng, số tầng hầm:............tầng</w:t>
            </w:r>
          </w:p>
          <w:p w14:paraId="7521F3DC" w14:textId="77777777" w:rsidR="0029392A" w:rsidRPr="00772BE2" w:rsidRDefault="0029392A" w:rsidP="00A17EFE">
            <w:pPr>
              <w:spacing w:after="0" w:line="240" w:lineRule="auto"/>
              <w:ind w:firstLine="567"/>
              <w:rPr>
                <w:sz w:val="26"/>
                <w:szCs w:val="26"/>
              </w:rPr>
            </w:pPr>
            <w:r w:rsidRPr="00772BE2">
              <w:rPr>
                <w:sz w:val="26"/>
                <w:szCs w:val="26"/>
              </w:rPr>
              <w:t>3.2.6. Nguồn gốc:........................................................................................................</w:t>
            </w:r>
          </w:p>
          <w:p w14:paraId="329534B6" w14:textId="77777777" w:rsidR="0029392A" w:rsidRPr="00772BE2" w:rsidRDefault="0029392A" w:rsidP="00A17EFE">
            <w:pPr>
              <w:spacing w:after="0" w:line="240" w:lineRule="auto"/>
              <w:ind w:firstLine="567"/>
              <w:rPr>
                <w:sz w:val="26"/>
                <w:szCs w:val="26"/>
              </w:rPr>
            </w:pPr>
            <w:r w:rsidRPr="00772BE2">
              <w:rPr>
                <w:sz w:val="26"/>
                <w:szCs w:val="26"/>
              </w:rPr>
              <w:t>3.2.7. Năm hoàn thành xây dựng: ..............................................................................</w:t>
            </w:r>
          </w:p>
          <w:p w14:paraId="2113F246" w14:textId="77777777" w:rsidR="0029392A" w:rsidRPr="00772BE2" w:rsidRDefault="0029392A" w:rsidP="00A17EFE">
            <w:pPr>
              <w:spacing w:after="0" w:line="240" w:lineRule="auto"/>
              <w:ind w:firstLine="567"/>
              <w:rPr>
                <w:sz w:val="26"/>
                <w:szCs w:val="26"/>
              </w:rPr>
            </w:pPr>
            <w:r w:rsidRPr="00772BE2">
              <w:rPr>
                <w:sz w:val="26"/>
                <w:szCs w:val="26"/>
              </w:rPr>
              <w:t>3.2.8. Thời hạn sở hữu đến: .........................................................................................</w:t>
            </w:r>
          </w:p>
        </w:tc>
      </w:tr>
      <w:tr w:rsidR="0029392A" w:rsidRPr="00772BE2" w14:paraId="533DC788" w14:textId="77777777" w:rsidTr="00931B4B">
        <w:tc>
          <w:tcPr>
            <w:tcW w:w="10065" w:type="dxa"/>
            <w:tcBorders>
              <w:top w:val="single" w:sz="6" w:space="0" w:color="auto"/>
              <w:left w:val="double" w:sz="2" w:space="0" w:color="auto"/>
              <w:bottom w:val="single" w:sz="6" w:space="0" w:color="auto"/>
              <w:right w:val="double" w:sz="2" w:space="0" w:color="auto"/>
            </w:tcBorders>
          </w:tcPr>
          <w:p w14:paraId="2958EB0B" w14:textId="77777777" w:rsidR="0029392A" w:rsidRPr="00772BE2" w:rsidRDefault="0029392A" w:rsidP="00A17EFE">
            <w:pPr>
              <w:spacing w:after="0" w:line="240" w:lineRule="auto"/>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29392A" w:rsidRPr="00772BE2" w14:paraId="45834DE3" w14:textId="77777777" w:rsidTr="00931B4B">
        <w:tc>
          <w:tcPr>
            <w:tcW w:w="10065" w:type="dxa"/>
            <w:tcBorders>
              <w:top w:val="single" w:sz="6" w:space="0" w:color="auto"/>
              <w:left w:val="double" w:sz="2" w:space="0" w:color="auto"/>
              <w:bottom w:val="single" w:sz="6" w:space="0" w:color="auto"/>
              <w:right w:val="double" w:sz="2" w:space="0" w:color="auto"/>
            </w:tcBorders>
          </w:tcPr>
          <w:p w14:paraId="041C91A3" w14:textId="77777777" w:rsidR="0029392A" w:rsidRPr="00772BE2" w:rsidRDefault="0029392A" w:rsidP="00A17EFE">
            <w:pPr>
              <w:spacing w:after="0" w:line="240" w:lineRule="auto"/>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570BDCE6" w14:textId="77777777" w:rsidR="0029392A" w:rsidRPr="00772BE2" w:rsidRDefault="0029392A" w:rsidP="00A17EFE">
            <w:pPr>
              <w:spacing w:after="0" w:line="240" w:lineRule="auto"/>
              <w:ind w:firstLine="598"/>
              <w:rPr>
                <w:iCs/>
                <w:sz w:val="26"/>
                <w:szCs w:val="26"/>
              </w:rPr>
            </w:pPr>
            <w:r w:rsidRPr="00772BE2">
              <w:rPr>
                <w:iCs/>
                <w:sz w:val="26"/>
                <w:szCs w:val="26"/>
              </w:rPr>
              <w:t>- Diện tích đất:..................m</w:t>
            </w:r>
            <w:r w:rsidRPr="00772BE2">
              <w:rPr>
                <w:iCs/>
                <w:sz w:val="26"/>
                <w:szCs w:val="26"/>
                <w:vertAlign w:val="superscript"/>
              </w:rPr>
              <w:t>2</w:t>
            </w:r>
          </w:p>
          <w:p w14:paraId="7D2656B7" w14:textId="77777777" w:rsidR="0029392A" w:rsidRPr="00772BE2" w:rsidRDefault="0029392A" w:rsidP="00A17EFE">
            <w:pPr>
              <w:spacing w:after="0" w:line="240" w:lineRule="auto"/>
              <w:ind w:firstLine="598"/>
              <w:rPr>
                <w:iCs/>
                <w:sz w:val="26"/>
                <w:szCs w:val="26"/>
              </w:rPr>
            </w:pPr>
            <w:r w:rsidRPr="00772BE2">
              <w:rPr>
                <w:iCs/>
                <w:sz w:val="26"/>
                <w:szCs w:val="26"/>
              </w:rPr>
              <w:t>- Giá đất tính tiền thuê đất: ............................</w:t>
            </w:r>
          </w:p>
          <w:p w14:paraId="42D9B1A7" w14:textId="77777777" w:rsidR="0029392A" w:rsidRPr="00772BE2" w:rsidRDefault="0029392A" w:rsidP="00A17EFE">
            <w:pPr>
              <w:spacing w:after="0" w:line="240" w:lineRule="auto"/>
              <w:ind w:firstLine="598"/>
              <w:rPr>
                <w:iCs/>
                <w:sz w:val="26"/>
                <w:szCs w:val="26"/>
              </w:rPr>
            </w:pPr>
            <w:r w:rsidRPr="00772BE2">
              <w:rPr>
                <w:iCs/>
                <w:sz w:val="26"/>
                <w:szCs w:val="26"/>
              </w:rPr>
              <w:t>2. Đối với thuê đất có mặt nước:</w:t>
            </w:r>
          </w:p>
          <w:p w14:paraId="34812138" w14:textId="77777777" w:rsidR="0029392A" w:rsidRPr="00772BE2" w:rsidRDefault="0029392A" w:rsidP="00A17EFE">
            <w:pPr>
              <w:spacing w:after="0" w:line="240" w:lineRule="auto"/>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58E43B1B" w14:textId="77777777" w:rsidR="0029392A" w:rsidRPr="00772BE2" w:rsidRDefault="0029392A" w:rsidP="00A17EFE">
            <w:pPr>
              <w:spacing w:after="0" w:line="240" w:lineRule="auto"/>
              <w:ind w:firstLine="598"/>
              <w:rPr>
                <w:iCs/>
                <w:sz w:val="26"/>
                <w:szCs w:val="26"/>
              </w:rPr>
            </w:pPr>
            <w:r w:rsidRPr="00772BE2">
              <w:rPr>
                <w:iCs/>
                <w:sz w:val="26"/>
                <w:szCs w:val="26"/>
              </w:rPr>
              <w:t>- Diện tích mặt nước:..................m</w:t>
            </w:r>
            <w:r w:rsidRPr="00772BE2">
              <w:rPr>
                <w:iCs/>
                <w:sz w:val="26"/>
                <w:szCs w:val="26"/>
                <w:vertAlign w:val="superscript"/>
              </w:rPr>
              <w:t>2s</w:t>
            </w:r>
          </w:p>
          <w:p w14:paraId="46BC6BE0" w14:textId="77777777" w:rsidR="0029392A" w:rsidRPr="00772BE2" w:rsidRDefault="0029392A" w:rsidP="00A17EFE">
            <w:pPr>
              <w:spacing w:after="0" w:line="240" w:lineRule="auto"/>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9392A" w:rsidRPr="00772BE2" w14:paraId="6537B1B3" w14:textId="77777777" w:rsidTr="00931B4B">
        <w:tc>
          <w:tcPr>
            <w:tcW w:w="10065" w:type="dxa"/>
            <w:tcBorders>
              <w:top w:val="single" w:sz="6" w:space="0" w:color="auto"/>
              <w:left w:val="double" w:sz="2" w:space="0" w:color="auto"/>
              <w:bottom w:val="single" w:sz="6" w:space="0" w:color="auto"/>
              <w:right w:val="double" w:sz="2" w:space="0" w:color="auto"/>
            </w:tcBorders>
          </w:tcPr>
          <w:p w14:paraId="594FCB50" w14:textId="77777777" w:rsidR="0029392A" w:rsidRPr="00772BE2" w:rsidRDefault="0029392A" w:rsidP="00A17EFE">
            <w:pPr>
              <w:autoSpaceDE w:val="0"/>
              <w:autoSpaceDN w:val="0"/>
              <w:spacing w:after="0" w:line="240" w:lineRule="auto"/>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9392A" w:rsidRPr="00772BE2" w14:paraId="665CDC56" w14:textId="77777777" w:rsidTr="00931B4B">
        <w:tc>
          <w:tcPr>
            <w:tcW w:w="10065" w:type="dxa"/>
            <w:tcBorders>
              <w:top w:val="single" w:sz="6" w:space="0" w:color="auto"/>
              <w:left w:val="double" w:sz="2" w:space="0" w:color="auto"/>
              <w:bottom w:val="single" w:sz="6" w:space="0" w:color="auto"/>
              <w:right w:val="double" w:sz="2" w:space="0" w:color="auto"/>
            </w:tcBorders>
          </w:tcPr>
          <w:p w14:paraId="24A9009D" w14:textId="77777777" w:rsidR="0029392A" w:rsidRPr="00772BE2" w:rsidRDefault="0029392A" w:rsidP="00A17EFE">
            <w:pPr>
              <w:autoSpaceDE w:val="0"/>
              <w:autoSpaceDN w:val="0"/>
              <w:spacing w:after="0" w:line="240" w:lineRule="auto"/>
              <w:ind w:firstLine="567"/>
              <w:rPr>
                <w:rFonts w:eastAsia=".VnTime"/>
                <w:sz w:val="26"/>
                <w:szCs w:val="26"/>
                <w:lang w:eastAsia="x-none"/>
              </w:rPr>
            </w:pPr>
            <w:r w:rsidRPr="00772BE2">
              <w:rPr>
                <w:rFonts w:eastAsia=".VnTime"/>
                <w:sz w:val="26"/>
                <w:szCs w:val="26"/>
                <w:lang w:eastAsia="x-none"/>
              </w:rPr>
              <w:t>- Tiền sử dụng đất:…...........................................................................</w:t>
            </w:r>
          </w:p>
          <w:p w14:paraId="02893FAF" w14:textId="77777777" w:rsidR="0029392A" w:rsidRPr="00772BE2" w:rsidRDefault="0029392A" w:rsidP="00A17EFE">
            <w:pPr>
              <w:autoSpaceDE w:val="0"/>
              <w:autoSpaceDN w:val="0"/>
              <w:spacing w:after="0" w:line="240" w:lineRule="auto"/>
              <w:ind w:firstLine="567"/>
              <w:rPr>
                <w:rFonts w:eastAsia=".VnTime"/>
                <w:b/>
                <w:bCs/>
                <w:sz w:val="26"/>
                <w:szCs w:val="26"/>
                <w:lang w:eastAsia="x-none"/>
              </w:rPr>
            </w:pPr>
            <w:r w:rsidRPr="00772BE2">
              <w:rPr>
                <w:rFonts w:eastAsia=".VnTime"/>
                <w:sz w:val="26"/>
                <w:szCs w:val="26"/>
                <w:lang w:eastAsia="x-none"/>
              </w:rPr>
              <w:t>- Lệ phí trước bạ:….............................................................................</w:t>
            </w:r>
          </w:p>
        </w:tc>
      </w:tr>
      <w:tr w:rsidR="0029392A" w:rsidRPr="00772BE2" w14:paraId="476A5943" w14:textId="77777777" w:rsidTr="00931B4B">
        <w:tc>
          <w:tcPr>
            <w:tcW w:w="10065" w:type="dxa"/>
            <w:tcBorders>
              <w:top w:val="single" w:sz="6" w:space="0" w:color="auto"/>
              <w:left w:val="double" w:sz="2" w:space="0" w:color="auto"/>
              <w:bottom w:val="double" w:sz="2" w:space="0" w:color="auto"/>
              <w:right w:val="double" w:sz="2" w:space="0" w:color="auto"/>
            </w:tcBorders>
          </w:tcPr>
          <w:p w14:paraId="137DBF31" w14:textId="77777777" w:rsidR="0029392A" w:rsidRPr="00772BE2" w:rsidRDefault="0029392A" w:rsidP="00A17EFE">
            <w:pPr>
              <w:autoSpaceDE w:val="0"/>
              <w:autoSpaceDN w:val="0"/>
              <w:spacing w:after="0" w:line="240" w:lineRule="auto"/>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5A1C6D27" w14:textId="77777777" w:rsidR="0029392A" w:rsidRPr="00772BE2" w:rsidRDefault="0029392A" w:rsidP="00A17EFE">
            <w:pPr>
              <w:autoSpaceDE w:val="0"/>
              <w:autoSpaceDN w:val="0"/>
              <w:spacing w:after="0" w:line="240" w:lineRule="auto"/>
              <w:ind w:firstLine="567"/>
              <w:rPr>
                <w:rFonts w:eastAsia=".VnTime"/>
                <w:sz w:val="26"/>
                <w:szCs w:val="26"/>
                <w:lang w:eastAsia="x-none"/>
              </w:rPr>
            </w:pPr>
            <w:r w:rsidRPr="00772BE2">
              <w:rPr>
                <w:rFonts w:eastAsia=".VnTime"/>
                <w:sz w:val="26"/>
                <w:szCs w:val="26"/>
                <w:lang w:eastAsia="x-none"/>
              </w:rPr>
              <w:t>........................................................................................................................................................................................................................................................................................................................................................................................................................................</w:t>
            </w:r>
          </w:p>
          <w:p w14:paraId="0F944D68" w14:textId="77777777" w:rsidR="0029392A" w:rsidRPr="00772BE2" w:rsidRDefault="0029392A" w:rsidP="00A17EFE">
            <w:pPr>
              <w:autoSpaceDE w:val="0"/>
              <w:autoSpaceDN w:val="0"/>
              <w:spacing w:after="0" w:line="240" w:lineRule="auto"/>
              <w:ind w:firstLine="567"/>
              <w:rPr>
                <w:rFonts w:eastAsia=".VnTime"/>
                <w:b/>
                <w:bCs/>
                <w:sz w:val="26"/>
                <w:szCs w:val="26"/>
                <w:lang w:eastAsia="x-none"/>
              </w:rPr>
            </w:pPr>
            <w:r w:rsidRPr="00772BE2">
              <w:rPr>
                <w:rFonts w:eastAsia=".VnTime"/>
                <w:sz w:val="26"/>
                <w:szCs w:val="26"/>
                <w:lang w:eastAsia="x-none"/>
              </w:rPr>
              <w:t xml:space="preserve">                                                  </w:t>
            </w:r>
          </w:p>
        </w:tc>
      </w:tr>
    </w:tbl>
    <w:p w14:paraId="55EF27F2" w14:textId="77777777" w:rsidR="0029392A" w:rsidRPr="00772BE2" w:rsidRDefault="0029392A" w:rsidP="0029392A">
      <w:pPr>
        <w:ind w:left="5041"/>
        <w:jc w:val="center"/>
        <w:rPr>
          <w:b/>
          <w:sz w:val="26"/>
          <w:szCs w:val="26"/>
        </w:rPr>
      </w:pPr>
    </w:p>
    <w:p w14:paraId="52DC4920" w14:textId="77777777" w:rsidR="0029392A" w:rsidRPr="00772BE2" w:rsidRDefault="0029392A" w:rsidP="0029392A">
      <w:pPr>
        <w:ind w:left="5041"/>
        <w:jc w:val="center"/>
        <w:rPr>
          <w:b/>
          <w:sz w:val="26"/>
          <w:szCs w:val="26"/>
        </w:rPr>
      </w:pPr>
      <w:r w:rsidRPr="00772BE2">
        <w:rPr>
          <w:b/>
          <w:sz w:val="26"/>
          <w:szCs w:val="26"/>
        </w:rPr>
        <w:t>THỦ TRƯỞNG ĐƠN VỊ</w:t>
      </w:r>
    </w:p>
    <w:p w14:paraId="67EE4523" w14:textId="77777777" w:rsidR="0029392A" w:rsidRPr="00772BE2" w:rsidRDefault="0029392A" w:rsidP="0029392A">
      <w:pPr>
        <w:ind w:left="5041"/>
        <w:jc w:val="center"/>
        <w:rPr>
          <w:b/>
          <w:sz w:val="26"/>
          <w:szCs w:val="26"/>
        </w:rPr>
      </w:pPr>
      <w:r w:rsidRPr="00772BE2">
        <w:rPr>
          <w:i/>
          <w:sz w:val="26"/>
          <w:szCs w:val="26"/>
        </w:rPr>
        <w:t>(Ký, ghi rõ họ tên, đóng dấu)</w:t>
      </w:r>
    </w:p>
    <w:p w14:paraId="3ADF3ADD" w14:textId="77777777" w:rsidR="0029392A" w:rsidRPr="00772BE2" w:rsidRDefault="0029392A" w:rsidP="0029392A">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20E20063" w14:textId="77777777" w:rsidR="0029392A" w:rsidRPr="00772BE2" w:rsidRDefault="0029392A" w:rsidP="0029392A">
      <w:pPr>
        <w:tabs>
          <w:tab w:val="center" w:pos="4505"/>
          <w:tab w:val="right" w:pos="9010"/>
        </w:tabs>
        <w:jc w:val="center"/>
        <w:rPr>
          <w:b/>
          <w:spacing w:val="8"/>
          <w:szCs w:val="28"/>
        </w:rPr>
      </w:pPr>
      <w:r w:rsidRPr="00772BE2">
        <w:rPr>
          <w:b/>
          <w:spacing w:val="8"/>
          <w:szCs w:val="28"/>
        </w:rPr>
        <w:t>TẠI PHIẾU CHUYỂN THÔNG TIN</w:t>
      </w:r>
    </w:p>
    <w:p w14:paraId="1935901D" w14:textId="77777777" w:rsidR="0029392A" w:rsidRPr="00772BE2" w:rsidRDefault="0029392A" w:rsidP="0029392A">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9392A" w:rsidRPr="00772BE2" w14:paraId="2FE6524B" w14:textId="77777777" w:rsidTr="00931B4B">
        <w:tc>
          <w:tcPr>
            <w:tcW w:w="10349" w:type="dxa"/>
          </w:tcPr>
          <w:p w14:paraId="36E65A37" w14:textId="77777777" w:rsidR="0029392A" w:rsidRPr="00772BE2" w:rsidRDefault="0029392A"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3E1FB3DE"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614414DA"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0BE0DACC"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4C36714A"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5FA51207"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5AB170D5"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6442707F" w14:textId="77777777" w:rsidR="0029392A" w:rsidRPr="00772BE2" w:rsidRDefault="0029392A"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63E29F29"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0800DEBC" w14:textId="77777777" w:rsidR="0029392A" w:rsidRPr="00772BE2" w:rsidRDefault="0029392A"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246D88EC" w14:textId="77777777" w:rsidR="0029392A" w:rsidRPr="00772BE2" w:rsidRDefault="0029392A" w:rsidP="00931B4B">
            <w:pPr>
              <w:spacing w:before="100"/>
              <w:ind w:firstLine="567"/>
              <w:rPr>
                <w:b/>
                <w:sz w:val="26"/>
              </w:rPr>
            </w:pPr>
            <w:r w:rsidRPr="00772BE2">
              <w:rPr>
                <w:b/>
                <w:sz w:val="26"/>
              </w:rPr>
              <w:t xml:space="preserve">Mục III. </w:t>
            </w:r>
          </w:p>
          <w:p w14:paraId="192A892C" w14:textId="77777777" w:rsidR="0029392A" w:rsidRPr="00772BE2" w:rsidRDefault="0029392A"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0FDD22BF" w14:textId="77777777" w:rsidR="0029392A" w:rsidRPr="00772BE2" w:rsidRDefault="0029392A"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18AB0FC" w14:textId="77777777" w:rsidR="0029392A" w:rsidRPr="00772BE2" w:rsidRDefault="0029392A"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30B484D8" w14:textId="77777777" w:rsidR="0029392A" w:rsidRPr="00772BE2" w:rsidRDefault="0029392A"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18592F62" w14:textId="77777777" w:rsidR="0029392A" w:rsidRPr="00772BE2" w:rsidRDefault="0029392A"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307B7F12" w14:textId="77777777" w:rsidR="0029392A" w:rsidRPr="00772BE2" w:rsidRDefault="0029392A"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0CC69F6C" w14:textId="77777777" w:rsidR="0029392A" w:rsidRPr="00772BE2" w:rsidRDefault="0029392A"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3ADEA975" w14:textId="77777777" w:rsidR="0029392A" w:rsidRPr="00772BE2" w:rsidRDefault="0029392A"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0B17C254" w14:textId="77777777" w:rsidR="0029392A" w:rsidRPr="00772BE2" w:rsidRDefault="0029392A"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2986B54F" w14:textId="77777777" w:rsidR="0029392A" w:rsidRPr="00772BE2" w:rsidRDefault="0029392A"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31EFE2BC" w14:textId="77777777" w:rsidR="0029392A" w:rsidRPr="00772BE2" w:rsidRDefault="0029392A" w:rsidP="0029392A">
      <w:pPr>
        <w:spacing w:after="280" w:afterAutospacing="1"/>
        <w:rPr>
          <w:b/>
          <w:bCs/>
          <w:i/>
          <w:iCs/>
        </w:rPr>
      </w:pPr>
    </w:p>
    <w:p w14:paraId="5ADA17D1" w14:textId="77777777" w:rsidR="0029392A" w:rsidRPr="00772BE2" w:rsidRDefault="0029392A" w:rsidP="0029392A">
      <w:pPr>
        <w:rPr>
          <w:b/>
          <w:bCs/>
          <w:i/>
          <w:iCs/>
        </w:rPr>
      </w:pPr>
      <w:r w:rsidRPr="00772BE2">
        <w:rPr>
          <w:b/>
          <w:bCs/>
          <w:i/>
          <w:iCs/>
        </w:rPr>
        <w:br w:type="page"/>
      </w:r>
    </w:p>
    <w:p w14:paraId="7BD09EBD" w14:textId="77777777" w:rsidR="0029392A" w:rsidRPr="00772BE2" w:rsidRDefault="0029392A" w:rsidP="0029392A">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0D66B57E" w14:textId="77777777" w:rsidR="0029392A" w:rsidRPr="00772BE2" w:rsidRDefault="0029392A" w:rsidP="0029392A">
      <w:pPr>
        <w:spacing w:after="280" w:afterAutospacing="1"/>
        <w:jc w:val="center"/>
      </w:pPr>
      <w:r w:rsidRPr="00772BE2">
        <w:rPr>
          <w:b/>
          <w:bCs/>
        </w:rPr>
        <w:t>BẢNG KÊ CHI TIẾT</w:t>
      </w:r>
    </w:p>
    <w:p w14:paraId="384D6DED" w14:textId="77777777" w:rsidR="0029392A" w:rsidRPr="00772BE2" w:rsidRDefault="0029392A" w:rsidP="0029392A">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9392A" w:rsidRPr="00772BE2" w14:paraId="5D3F745B"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7EFE0F" w14:textId="77777777" w:rsidR="0029392A" w:rsidRPr="00772BE2" w:rsidRDefault="0029392A"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E53A92" w14:textId="77777777" w:rsidR="0029392A" w:rsidRPr="00772BE2" w:rsidRDefault="0029392A"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04EAEE" w14:textId="77777777" w:rsidR="0029392A" w:rsidRPr="00772BE2" w:rsidRDefault="0029392A"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B5518D" w14:textId="77777777" w:rsidR="0029392A" w:rsidRPr="00772BE2" w:rsidRDefault="0029392A"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0664B2" w14:textId="77777777" w:rsidR="0029392A" w:rsidRPr="00772BE2" w:rsidRDefault="0029392A"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E51A54E" w14:textId="77777777" w:rsidR="0029392A" w:rsidRPr="00772BE2" w:rsidRDefault="0029392A" w:rsidP="00931B4B">
            <w:pPr>
              <w:jc w:val="center"/>
              <w:rPr>
                <w:sz w:val="20"/>
                <w:szCs w:val="20"/>
              </w:rPr>
            </w:pPr>
            <w:r w:rsidRPr="00772BE2">
              <w:rPr>
                <w:sz w:val="20"/>
                <w:szCs w:val="20"/>
              </w:rPr>
              <w:t>Diện tích sử dụng/Tỷ lệ sở hữu (nếu có)</w:t>
            </w:r>
          </w:p>
        </w:tc>
      </w:tr>
      <w:tr w:rsidR="0029392A" w:rsidRPr="00772BE2" w14:paraId="3762034C"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5FAAC9" w14:textId="77777777" w:rsidR="0029392A" w:rsidRPr="00772BE2" w:rsidRDefault="0029392A"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27D827" w14:textId="77777777" w:rsidR="0029392A" w:rsidRPr="00772BE2" w:rsidRDefault="0029392A"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9C4907" w14:textId="77777777" w:rsidR="0029392A" w:rsidRPr="00772BE2" w:rsidRDefault="0029392A"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AA6AEF" w14:textId="77777777" w:rsidR="0029392A" w:rsidRPr="00772BE2" w:rsidRDefault="0029392A"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D5210D" w14:textId="77777777" w:rsidR="0029392A" w:rsidRPr="00772BE2" w:rsidRDefault="0029392A"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361BB79" w14:textId="77777777" w:rsidR="0029392A" w:rsidRPr="00772BE2" w:rsidRDefault="0029392A" w:rsidP="00931B4B">
            <w:r w:rsidRPr="00772BE2">
              <w:t> </w:t>
            </w:r>
          </w:p>
        </w:tc>
      </w:tr>
      <w:tr w:rsidR="0029392A" w:rsidRPr="00772BE2" w14:paraId="0F734600"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255B7E" w14:textId="77777777" w:rsidR="0029392A" w:rsidRPr="00772BE2" w:rsidRDefault="0029392A"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33C54B" w14:textId="77777777" w:rsidR="0029392A" w:rsidRPr="00772BE2" w:rsidRDefault="0029392A"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24A3E4" w14:textId="77777777" w:rsidR="0029392A" w:rsidRPr="00772BE2" w:rsidRDefault="0029392A"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B02CE9" w14:textId="77777777" w:rsidR="0029392A" w:rsidRPr="00772BE2" w:rsidRDefault="0029392A"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B79A45" w14:textId="77777777" w:rsidR="0029392A" w:rsidRPr="00772BE2" w:rsidRDefault="0029392A"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6A628AC" w14:textId="77777777" w:rsidR="0029392A" w:rsidRPr="00772BE2" w:rsidRDefault="0029392A" w:rsidP="00931B4B">
            <w:r w:rsidRPr="00772BE2">
              <w:t> </w:t>
            </w:r>
          </w:p>
        </w:tc>
      </w:tr>
      <w:tr w:rsidR="0029392A" w:rsidRPr="00772BE2" w14:paraId="389396C4"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51169C" w14:textId="77777777" w:rsidR="0029392A" w:rsidRPr="00772BE2" w:rsidRDefault="0029392A"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DD49BF" w14:textId="77777777" w:rsidR="0029392A" w:rsidRPr="00772BE2" w:rsidRDefault="0029392A"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62ED84" w14:textId="77777777" w:rsidR="0029392A" w:rsidRPr="00772BE2" w:rsidRDefault="0029392A"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F3EC595" w14:textId="77777777" w:rsidR="0029392A" w:rsidRPr="00772BE2" w:rsidRDefault="0029392A"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62EBCCC" w14:textId="77777777" w:rsidR="0029392A" w:rsidRPr="00772BE2" w:rsidRDefault="0029392A"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A0DA584" w14:textId="77777777" w:rsidR="0029392A" w:rsidRPr="00772BE2" w:rsidRDefault="0029392A" w:rsidP="00931B4B">
            <w:r w:rsidRPr="00772BE2">
              <w:t> </w:t>
            </w:r>
          </w:p>
        </w:tc>
      </w:tr>
    </w:tbl>
    <w:p w14:paraId="110BA091" w14:textId="77777777" w:rsidR="0029392A" w:rsidRPr="00772BE2" w:rsidRDefault="0029392A" w:rsidP="0029392A">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9392A" w:rsidRPr="00772BE2" w14:paraId="369C3083"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61B9978" w14:textId="77777777" w:rsidR="0029392A" w:rsidRPr="00772BE2" w:rsidRDefault="0029392A"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BDB4C4F" w14:textId="77777777" w:rsidR="0029392A" w:rsidRPr="00772BE2" w:rsidRDefault="0029392A"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70B69FC" w14:textId="77777777" w:rsidR="0029392A" w:rsidRPr="00772BE2" w:rsidRDefault="0029392A"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BEDC8FA" w14:textId="77777777" w:rsidR="0029392A" w:rsidRPr="00772BE2" w:rsidRDefault="0029392A"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C441642" w14:textId="77777777" w:rsidR="0029392A" w:rsidRPr="00772BE2" w:rsidRDefault="0029392A"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B16AA21" w14:textId="77777777" w:rsidR="0029392A" w:rsidRPr="00772BE2" w:rsidRDefault="0029392A"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F89B11F" w14:textId="77777777" w:rsidR="0029392A" w:rsidRPr="00772BE2" w:rsidRDefault="0029392A"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05CB2ED" w14:textId="77777777" w:rsidR="0029392A" w:rsidRPr="00772BE2" w:rsidRDefault="0029392A"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F48FE93" w14:textId="77777777" w:rsidR="0029392A" w:rsidRPr="00772BE2" w:rsidRDefault="0029392A"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E5B0406" w14:textId="77777777" w:rsidR="0029392A" w:rsidRPr="00772BE2" w:rsidRDefault="0029392A"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04B643FB" w14:textId="77777777" w:rsidR="0029392A" w:rsidRPr="00772BE2" w:rsidRDefault="0029392A"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5F5AB9F1" w14:textId="77777777" w:rsidR="0029392A" w:rsidRPr="00772BE2" w:rsidDel="004152DB" w:rsidRDefault="0029392A" w:rsidP="00931B4B">
            <w:pPr>
              <w:jc w:val="center"/>
              <w:rPr>
                <w:sz w:val="20"/>
                <w:szCs w:val="20"/>
              </w:rPr>
            </w:pPr>
            <w:r w:rsidRPr="00772BE2">
              <w:rPr>
                <w:bCs/>
                <w:sz w:val="20"/>
                <w:szCs w:val="20"/>
              </w:rPr>
              <w:t>Giấy tờ về quyền sử dụng đất (nếu có)</w:t>
            </w:r>
          </w:p>
        </w:tc>
      </w:tr>
      <w:tr w:rsidR="0029392A" w:rsidRPr="00772BE2" w14:paraId="3CA8E6A2"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FDE2E4" w14:textId="77777777" w:rsidR="0029392A" w:rsidRPr="00772BE2" w:rsidRDefault="0029392A"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F5FB60" w14:textId="77777777" w:rsidR="0029392A" w:rsidRPr="00772BE2" w:rsidRDefault="0029392A"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5B974B4" w14:textId="77777777" w:rsidR="0029392A" w:rsidRPr="00772BE2" w:rsidRDefault="0029392A"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BF0DA3" w14:textId="77777777" w:rsidR="0029392A" w:rsidRPr="00772BE2" w:rsidRDefault="0029392A"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7ADD70" w14:textId="77777777" w:rsidR="0029392A" w:rsidRPr="00772BE2" w:rsidRDefault="0029392A"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8DE682" w14:textId="77777777" w:rsidR="0029392A" w:rsidRPr="00772BE2" w:rsidRDefault="0029392A"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CD0D461" w14:textId="77777777" w:rsidR="0029392A" w:rsidRPr="00772BE2" w:rsidRDefault="0029392A"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2706E32" w14:textId="77777777" w:rsidR="0029392A" w:rsidRPr="00772BE2" w:rsidRDefault="0029392A"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E404FA7" w14:textId="77777777" w:rsidR="0029392A" w:rsidRPr="00772BE2" w:rsidRDefault="0029392A"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3C8B31"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1B4A240"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9C16E14" w14:textId="77777777" w:rsidR="0029392A" w:rsidRPr="00772BE2" w:rsidRDefault="0029392A" w:rsidP="00931B4B"/>
        </w:tc>
      </w:tr>
      <w:tr w:rsidR="0029392A" w:rsidRPr="00772BE2" w14:paraId="1427F9BE"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A4A7DF" w14:textId="77777777" w:rsidR="0029392A" w:rsidRPr="00772BE2" w:rsidRDefault="0029392A"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5C8F9BD" w14:textId="77777777" w:rsidR="0029392A" w:rsidRPr="00772BE2" w:rsidRDefault="0029392A"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21BECB" w14:textId="77777777" w:rsidR="0029392A" w:rsidRPr="00772BE2" w:rsidRDefault="0029392A"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A16A9B" w14:textId="77777777" w:rsidR="0029392A" w:rsidRPr="00772BE2" w:rsidRDefault="0029392A"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83959F" w14:textId="77777777" w:rsidR="0029392A" w:rsidRPr="00772BE2" w:rsidRDefault="0029392A"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50FE261" w14:textId="77777777" w:rsidR="0029392A" w:rsidRPr="00772BE2" w:rsidRDefault="0029392A"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6C9979" w14:textId="77777777" w:rsidR="0029392A" w:rsidRPr="00772BE2" w:rsidRDefault="0029392A"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48A8ED" w14:textId="77777777" w:rsidR="0029392A" w:rsidRPr="00772BE2" w:rsidRDefault="0029392A"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854A23" w14:textId="77777777" w:rsidR="0029392A" w:rsidRPr="00772BE2" w:rsidRDefault="0029392A"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7A09D7"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8D850E0"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DA37E10" w14:textId="77777777" w:rsidR="0029392A" w:rsidRPr="00772BE2" w:rsidRDefault="0029392A" w:rsidP="00931B4B"/>
        </w:tc>
      </w:tr>
      <w:tr w:rsidR="0029392A" w:rsidRPr="00772BE2" w14:paraId="2C3CFAB4"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A49DE7" w14:textId="77777777" w:rsidR="0029392A" w:rsidRPr="00772BE2" w:rsidRDefault="0029392A"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4A8361" w14:textId="77777777" w:rsidR="0029392A" w:rsidRPr="00772BE2" w:rsidRDefault="0029392A"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9EFF9F" w14:textId="77777777" w:rsidR="0029392A" w:rsidRPr="00772BE2" w:rsidRDefault="0029392A"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1C1595E" w14:textId="77777777" w:rsidR="0029392A" w:rsidRPr="00772BE2" w:rsidRDefault="0029392A"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8E467D" w14:textId="77777777" w:rsidR="0029392A" w:rsidRPr="00772BE2" w:rsidRDefault="0029392A"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32ECFF" w14:textId="77777777" w:rsidR="0029392A" w:rsidRPr="00772BE2" w:rsidRDefault="0029392A"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BAC655" w14:textId="77777777" w:rsidR="0029392A" w:rsidRPr="00772BE2" w:rsidRDefault="0029392A"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578098" w14:textId="77777777" w:rsidR="0029392A" w:rsidRPr="00772BE2" w:rsidRDefault="0029392A"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ED3FA1" w14:textId="77777777" w:rsidR="0029392A" w:rsidRPr="00772BE2" w:rsidRDefault="0029392A"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AED96F" w14:textId="77777777" w:rsidR="0029392A" w:rsidRPr="00772BE2" w:rsidRDefault="0029392A"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BD837EA" w14:textId="77777777" w:rsidR="0029392A" w:rsidRPr="00772BE2" w:rsidRDefault="0029392A"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20E5D584" w14:textId="77777777" w:rsidR="0029392A" w:rsidRPr="00772BE2" w:rsidRDefault="0029392A" w:rsidP="00931B4B"/>
        </w:tc>
      </w:tr>
    </w:tbl>
    <w:p w14:paraId="3A6A8563" w14:textId="77777777" w:rsidR="0029392A" w:rsidRPr="00772BE2" w:rsidRDefault="0029392A" w:rsidP="0029392A">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9392A" w:rsidRPr="00772BE2" w14:paraId="4ACFF674"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238BF112" w14:textId="77777777" w:rsidR="0029392A" w:rsidRPr="00772BE2" w:rsidRDefault="0029392A"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4AAC0BAA" w14:textId="77777777" w:rsidR="0029392A" w:rsidRPr="00772BE2" w:rsidRDefault="0029392A"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5486794" w14:textId="77777777" w:rsidR="0029392A" w:rsidRPr="00772BE2" w:rsidRDefault="0029392A"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5BA650C" w14:textId="77777777" w:rsidR="0029392A" w:rsidRPr="00772BE2" w:rsidRDefault="0029392A"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5AC32D63" w14:textId="77777777" w:rsidR="0029392A" w:rsidRPr="00772BE2" w:rsidRDefault="0029392A"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0CB1195E" w14:textId="77777777" w:rsidR="0029392A" w:rsidRPr="00772BE2" w:rsidRDefault="0029392A" w:rsidP="00931B4B">
            <w:pPr>
              <w:jc w:val="center"/>
              <w:rPr>
                <w:sz w:val="20"/>
                <w:szCs w:val="20"/>
              </w:rPr>
            </w:pPr>
            <w:r w:rsidRPr="00772BE2">
              <w:rPr>
                <w:sz w:val="20"/>
                <w:szCs w:val="20"/>
              </w:rPr>
              <w:t xml:space="preserve">Thời hạn </w:t>
            </w:r>
          </w:p>
          <w:p w14:paraId="0126DBEE" w14:textId="77777777" w:rsidR="0029392A" w:rsidRPr="00772BE2" w:rsidRDefault="0029392A" w:rsidP="00931B4B">
            <w:pPr>
              <w:jc w:val="center"/>
              <w:rPr>
                <w:sz w:val="20"/>
                <w:szCs w:val="20"/>
              </w:rPr>
            </w:pPr>
            <w:r w:rsidRPr="00772BE2">
              <w:rPr>
                <w:sz w:val="20"/>
                <w:szCs w:val="20"/>
              </w:rPr>
              <w:t>sở hữu</w:t>
            </w:r>
          </w:p>
        </w:tc>
      </w:tr>
      <w:tr w:rsidR="0029392A" w:rsidRPr="00772BE2" w14:paraId="72B80B07" w14:textId="77777777" w:rsidTr="00931B4B">
        <w:trPr>
          <w:trHeight w:val="129"/>
        </w:trPr>
        <w:tc>
          <w:tcPr>
            <w:tcW w:w="805" w:type="dxa"/>
            <w:vMerge/>
            <w:vAlign w:val="center"/>
          </w:tcPr>
          <w:p w14:paraId="272E9470" w14:textId="77777777" w:rsidR="0029392A" w:rsidRPr="00772BE2" w:rsidRDefault="0029392A" w:rsidP="00931B4B">
            <w:pPr>
              <w:jc w:val="center"/>
              <w:rPr>
                <w:sz w:val="20"/>
                <w:szCs w:val="20"/>
              </w:rPr>
            </w:pPr>
          </w:p>
        </w:tc>
        <w:tc>
          <w:tcPr>
            <w:tcW w:w="765" w:type="dxa"/>
            <w:vMerge/>
            <w:vAlign w:val="center"/>
          </w:tcPr>
          <w:p w14:paraId="410158E4" w14:textId="77777777" w:rsidR="0029392A" w:rsidRPr="00772BE2" w:rsidRDefault="0029392A" w:rsidP="00931B4B">
            <w:pPr>
              <w:jc w:val="center"/>
              <w:rPr>
                <w:sz w:val="20"/>
                <w:szCs w:val="20"/>
              </w:rPr>
            </w:pPr>
          </w:p>
        </w:tc>
        <w:tc>
          <w:tcPr>
            <w:tcW w:w="1467" w:type="dxa"/>
            <w:vMerge/>
            <w:vAlign w:val="center"/>
          </w:tcPr>
          <w:p w14:paraId="6BBBF240" w14:textId="77777777" w:rsidR="0029392A" w:rsidRPr="00772BE2" w:rsidRDefault="0029392A" w:rsidP="00931B4B">
            <w:pPr>
              <w:jc w:val="center"/>
              <w:rPr>
                <w:sz w:val="20"/>
                <w:szCs w:val="20"/>
              </w:rPr>
            </w:pPr>
          </w:p>
        </w:tc>
        <w:tc>
          <w:tcPr>
            <w:tcW w:w="1426" w:type="dxa"/>
            <w:shd w:val="solid" w:color="FFFFFF" w:fill="auto"/>
            <w:tcMar>
              <w:top w:w="0" w:type="dxa"/>
              <w:left w:w="0" w:type="dxa"/>
              <w:bottom w:w="0" w:type="dxa"/>
              <w:right w:w="0" w:type="dxa"/>
            </w:tcMar>
          </w:tcPr>
          <w:p w14:paraId="24496FC5" w14:textId="77777777" w:rsidR="0029392A" w:rsidRPr="00772BE2" w:rsidRDefault="0029392A"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3051AF69" w14:textId="77777777" w:rsidR="0029392A" w:rsidRPr="00772BE2" w:rsidRDefault="0029392A"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48C316A0" w14:textId="77777777" w:rsidR="0029392A" w:rsidRPr="00772BE2" w:rsidRDefault="0029392A"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7F47DCE6" w14:textId="77777777" w:rsidR="0029392A" w:rsidRPr="00772BE2" w:rsidRDefault="0029392A" w:rsidP="00931B4B">
            <w:pPr>
              <w:jc w:val="center"/>
              <w:rPr>
                <w:sz w:val="20"/>
                <w:szCs w:val="20"/>
              </w:rPr>
            </w:pPr>
            <w:r w:rsidRPr="00772BE2">
              <w:rPr>
                <w:sz w:val="20"/>
                <w:szCs w:val="20"/>
              </w:rPr>
              <w:t>Xây dựng</w:t>
            </w:r>
          </w:p>
          <w:p w14:paraId="02F26F86" w14:textId="77777777" w:rsidR="0029392A" w:rsidRPr="00772BE2" w:rsidRDefault="0029392A" w:rsidP="00931B4B">
            <w:pPr>
              <w:jc w:val="center"/>
              <w:rPr>
                <w:sz w:val="20"/>
                <w:szCs w:val="20"/>
              </w:rPr>
            </w:pPr>
          </w:p>
        </w:tc>
        <w:tc>
          <w:tcPr>
            <w:tcW w:w="1191" w:type="dxa"/>
            <w:vMerge/>
            <w:shd w:val="solid" w:color="FFFFFF" w:fill="auto"/>
          </w:tcPr>
          <w:p w14:paraId="29AD26D9" w14:textId="77777777" w:rsidR="0029392A" w:rsidRPr="00772BE2" w:rsidRDefault="0029392A" w:rsidP="00931B4B">
            <w:pPr>
              <w:jc w:val="center"/>
              <w:rPr>
                <w:sz w:val="20"/>
                <w:szCs w:val="20"/>
              </w:rPr>
            </w:pPr>
          </w:p>
        </w:tc>
      </w:tr>
      <w:tr w:rsidR="0029392A" w:rsidRPr="00772BE2" w14:paraId="763EDB72" w14:textId="77777777" w:rsidTr="00931B4B">
        <w:trPr>
          <w:trHeight w:val="718"/>
        </w:trPr>
        <w:tc>
          <w:tcPr>
            <w:tcW w:w="805" w:type="dxa"/>
            <w:shd w:val="solid" w:color="FFFFFF" w:fill="auto"/>
            <w:tcMar>
              <w:top w:w="0" w:type="dxa"/>
              <w:left w:w="0" w:type="dxa"/>
              <w:bottom w:w="0" w:type="dxa"/>
              <w:right w:w="0" w:type="dxa"/>
            </w:tcMar>
          </w:tcPr>
          <w:p w14:paraId="198C053B"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2BB15B50"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4E08CC5A"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42946CB1"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531A8D87"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3CB45BF8"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6E391075" w14:textId="77777777" w:rsidR="0029392A" w:rsidRPr="00772BE2" w:rsidRDefault="0029392A" w:rsidP="00931B4B">
            <w:r w:rsidRPr="00772BE2">
              <w:t> </w:t>
            </w:r>
          </w:p>
          <w:p w14:paraId="1E3950C4" w14:textId="77777777" w:rsidR="0029392A" w:rsidRPr="00772BE2" w:rsidRDefault="0029392A" w:rsidP="00931B4B">
            <w:r w:rsidRPr="00772BE2">
              <w:t> </w:t>
            </w:r>
          </w:p>
        </w:tc>
        <w:tc>
          <w:tcPr>
            <w:tcW w:w="1191" w:type="dxa"/>
            <w:shd w:val="solid" w:color="FFFFFF" w:fill="auto"/>
          </w:tcPr>
          <w:p w14:paraId="17DC3736" w14:textId="77777777" w:rsidR="0029392A" w:rsidRPr="00772BE2" w:rsidRDefault="0029392A" w:rsidP="00931B4B"/>
        </w:tc>
      </w:tr>
      <w:tr w:rsidR="0029392A" w:rsidRPr="00772BE2" w14:paraId="75324F3A" w14:textId="77777777" w:rsidTr="00931B4B">
        <w:trPr>
          <w:trHeight w:val="718"/>
        </w:trPr>
        <w:tc>
          <w:tcPr>
            <w:tcW w:w="805" w:type="dxa"/>
            <w:shd w:val="solid" w:color="FFFFFF" w:fill="auto"/>
            <w:tcMar>
              <w:top w:w="0" w:type="dxa"/>
              <w:left w:w="0" w:type="dxa"/>
              <w:bottom w:w="0" w:type="dxa"/>
              <w:right w:w="0" w:type="dxa"/>
            </w:tcMar>
          </w:tcPr>
          <w:p w14:paraId="64759388"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0DA9B0A3"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41EA03BA"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499DDE59"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4867C5C3"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501AA3FA"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29119B5E" w14:textId="77777777" w:rsidR="0029392A" w:rsidRPr="00772BE2" w:rsidRDefault="0029392A" w:rsidP="00931B4B">
            <w:r w:rsidRPr="00772BE2">
              <w:t> </w:t>
            </w:r>
          </w:p>
          <w:p w14:paraId="23822E0E" w14:textId="77777777" w:rsidR="0029392A" w:rsidRPr="00772BE2" w:rsidRDefault="0029392A" w:rsidP="00931B4B">
            <w:r w:rsidRPr="00772BE2">
              <w:t> </w:t>
            </w:r>
          </w:p>
        </w:tc>
        <w:tc>
          <w:tcPr>
            <w:tcW w:w="1191" w:type="dxa"/>
            <w:shd w:val="solid" w:color="FFFFFF" w:fill="auto"/>
          </w:tcPr>
          <w:p w14:paraId="542D9ECF" w14:textId="77777777" w:rsidR="0029392A" w:rsidRPr="00772BE2" w:rsidRDefault="0029392A" w:rsidP="00931B4B"/>
        </w:tc>
      </w:tr>
      <w:tr w:rsidR="0029392A" w:rsidRPr="00772BE2" w14:paraId="46F7554D" w14:textId="77777777" w:rsidTr="00931B4B">
        <w:trPr>
          <w:trHeight w:val="718"/>
        </w:trPr>
        <w:tc>
          <w:tcPr>
            <w:tcW w:w="805" w:type="dxa"/>
            <w:shd w:val="solid" w:color="FFFFFF" w:fill="auto"/>
            <w:tcMar>
              <w:top w:w="0" w:type="dxa"/>
              <w:left w:w="0" w:type="dxa"/>
              <w:bottom w:w="0" w:type="dxa"/>
              <w:right w:w="0" w:type="dxa"/>
            </w:tcMar>
          </w:tcPr>
          <w:p w14:paraId="261650B8"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41236501"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05E6C01E"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0064EFD5"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3B5162F2"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3C4DA9F8"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0A7E5EF9" w14:textId="77777777" w:rsidR="0029392A" w:rsidRPr="00772BE2" w:rsidRDefault="0029392A" w:rsidP="00931B4B">
            <w:r w:rsidRPr="00772BE2">
              <w:t> </w:t>
            </w:r>
          </w:p>
          <w:p w14:paraId="2D0E1BB3" w14:textId="77777777" w:rsidR="0029392A" w:rsidRPr="00772BE2" w:rsidRDefault="0029392A" w:rsidP="00931B4B">
            <w:r w:rsidRPr="00772BE2">
              <w:t> </w:t>
            </w:r>
          </w:p>
        </w:tc>
        <w:tc>
          <w:tcPr>
            <w:tcW w:w="1191" w:type="dxa"/>
            <w:shd w:val="solid" w:color="FFFFFF" w:fill="auto"/>
          </w:tcPr>
          <w:p w14:paraId="11496012" w14:textId="77777777" w:rsidR="0029392A" w:rsidRPr="00772BE2" w:rsidRDefault="0029392A" w:rsidP="00931B4B"/>
        </w:tc>
      </w:tr>
    </w:tbl>
    <w:p w14:paraId="35E6D257" w14:textId="77777777" w:rsidR="00273637" w:rsidRDefault="00273637" w:rsidP="0057747B">
      <w:pPr>
        <w:ind w:firstLine="709"/>
        <w:jc w:val="both"/>
        <w:rPr>
          <w:b/>
          <w:szCs w:val="28"/>
          <w:lang w:eastAsia="zh-CN"/>
        </w:rPr>
      </w:pPr>
    </w:p>
    <w:p w14:paraId="3044321B" w14:textId="77777777" w:rsidR="00E84819" w:rsidRDefault="00E84819">
      <w:pPr>
        <w:rPr>
          <w:b/>
          <w:szCs w:val="28"/>
          <w:lang w:eastAsia="zh-CN"/>
        </w:rPr>
      </w:pPr>
      <w:r>
        <w:rPr>
          <w:b/>
          <w:szCs w:val="28"/>
          <w:lang w:eastAsia="zh-CN"/>
        </w:rPr>
        <w:br w:type="page"/>
      </w:r>
    </w:p>
    <w:p w14:paraId="2D02A42F" w14:textId="027DD43F" w:rsidR="00AE4E4D" w:rsidRDefault="00826594" w:rsidP="0057747B">
      <w:pPr>
        <w:ind w:firstLine="709"/>
        <w:jc w:val="both"/>
        <w:rPr>
          <w:b/>
          <w:szCs w:val="28"/>
          <w:lang w:eastAsia="zh-CN"/>
        </w:rPr>
      </w:pPr>
      <w:r>
        <w:rPr>
          <w:b/>
          <w:szCs w:val="28"/>
          <w:lang w:eastAsia="zh-CN"/>
        </w:rPr>
        <w:lastRenderedPageBreak/>
        <w:t xml:space="preserve">23. </w:t>
      </w:r>
      <w:r w:rsidRPr="00826594">
        <w:rPr>
          <w:b/>
          <w:szCs w:val="28"/>
          <w:lang w:eastAsia="zh-CN"/>
        </w:rPr>
        <w:t>Cung cấp thông tin, dữ liệu đất đai - 1.012789</w:t>
      </w:r>
    </w:p>
    <w:p w14:paraId="6CD210E7" w14:textId="1A8F4D3C" w:rsidR="00826594" w:rsidRPr="00E25060" w:rsidRDefault="00E7233C" w:rsidP="00826594">
      <w:pPr>
        <w:spacing w:before="120" w:line="340" w:lineRule="exact"/>
        <w:ind w:firstLine="720"/>
        <w:jc w:val="both"/>
        <w:outlineLvl w:val="1"/>
        <w:rPr>
          <w:rFonts w:cs="Times New Roman"/>
          <w:b/>
          <w:bCs/>
          <w:i/>
          <w:iCs/>
          <w:szCs w:val="28"/>
          <w:lang w:val="sv-SE"/>
        </w:rPr>
      </w:pPr>
      <w:r>
        <w:rPr>
          <w:rFonts w:cs="Times New Roman"/>
          <w:b/>
          <w:bCs/>
          <w:i/>
          <w:iCs/>
          <w:szCs w:val="28"/>
          <w:lang w:val="sv-SE"/>
        </w:rPr>
        <w:t>a</w:t>
      </w:r>
      <w:r w:rsidR="00826594" w:rsidRPr="00E25060">
        <w:rPr>
          <w:rFonts w:cs="Times New Roman"/>
          <w:b/>
          <w:bCs/>
          <w:i/>
          <w:iCs/>
          <w:szCs w:val="28"/>
          <w:lang w:val="sv-SE"/>
        </w:rPr>
        <w:t>) Trình tự thực hiện</w:t>
      </w:r>
    </w:p>
    <w:p w14:paraId="51DF5984" w14:textId="7192D198" w:rsidR="00826594" w:rsidRPr="00224CE2" w:rsidRDefault="00826594" w:rsidP="00826594">
      <w:pPr>
        <w:shd w:val="clear" w:color="auto" w:fill="FFFFFF"/>
        <w:spacing w:before="120" w:line="340" w:lineRule="exact"/>
        <w:ind w:firstLine="720"/>
        <w:jc w:val="both"/>
        <w:rPr>
          <w:rFonts w:cs="Times New Roman"/>
          <w:spacing w:val="-4"/>
          <w:szCs w:val="28"/>
        </w:rPr>
      </w:pPr>
      <w:r w:rsidRPr="00224CE2">
        <w:rPr>
          <w:rFonts w:cs="Times New Roman"/>
          <w:i/>
          <w:spacing w:val="-4"/>
          <w:szCs w:val="28"/>
        </w:rPr>
        <w:t xml:space="preserve">Bước 1: </w:t>
      </w:r>
      <w:r w:rsidRPr="00224CE2">
        <w:rPr>
          <w:rFonts w:cs="Times New Roman"/>
          <w:spacing w:val="-4"/>
          <w:szCs w:val="28"/>
        </w:rPr>
        <w:t>Tổ chức, cá nhân có nhu cầu khai thác thông tin, dữ liệu đất đai nộp phiếu yêu cầu hoặc gửi văn bản yêu cầu tại Trung tâm Phục vụ hành chính công.</w:t>
      </w:r>
    </w:p>
    <w:p w14:paraId="0079F081" w14:textId="77777777" w:rsidR="00826594" w:rsidRPr="00E25060" w:rsidRDefault="00826594" w:rsidP="00826594">
      <w:pPr>
        <w:shd w:val="clear" w:color="auto" w:fill="FFFFFF"/>
        <w:spacing w:before="120" w:line="340" w:lineRule="exact"/>
        <w:ind w:firstLine="720"/>
        <w:jc w:val="both"/>
        <w:rPr>
          <w:rFonts w:cs="Times New Roman"/>
          <w:i/>
          <w:szCs w:val="28"/>
          <w:lang w:val="sv-SE"/>
        </w:rPr>
      </w:pPr>
      <w:bookmarkStart w:id="30" w:name="_Hlk201435207"/>
      <w:r w:rsidRPr="00E25060">
        <w:rPr>
          <w:rFonts w:cs="Times New Roman"/>
          <w:i/>
          <w:szCs w:val="28"/>
        </w:rPr>
        <w:t xml:space="preserve">Bước 2: </w:t>
      </w:r>
      <w:r w:rsidRPr="00E25060">
        <w:rPr>
          <w:rFonts w:cs="Times New Roman"/>
          <w:i/>
          <w:szCs w:val="28"/>
          <w:lang w:val="sv-SE"/>
        </w:rPr>
        <w:t>Cơ quan tiếp nhận hồ sơ</w:t>
      </w:r>
    </w:p>
    <w:p w14:paraId="610C2648" w14:textId="77777777" w:rsidR="00826594" w:rsidRPr="00E25060" w:rsidRDefault="00826594" w:rsidP="00826594">
      <w:pPr>
        <w:shd w:val="clear" w:color="auto" w:fill="FFFFFF"/>
        <w:spacing w:before="120" w:line="340" w:lineRule="exact"/>
        <w:ind w:firstLine="720"/>
        <w:jc w:val="both"/>
        <w:rPr>
          <w:rFonts w:cs="Times New Roman"/>
          <w:i/>
          <w:szCs w:val="28"/>
          <w:lang w:val="sv-SE"/>
        </w:rPr>
      </w:pPr>
      <w:r w:rsidRPr="00E25060">
        <w:rPr>
          <w:rFonts w:cs="Times New Roman"/>
          <w:spacing w:val="-2"/>
          <w:szCs w:val="28"/>
          <w:lang w:val="sv-SE"/>
        </w:rPr>
        <w:t>- K</w:t>
      </w:r>
      <w:r w:rsidRPr="00E25060">
        <w:rPr>
          <w:rFonts w:cs="Times New Roman"/>
          <w:spacing w:val="-2"/>
          <w:szCs w:val="28"/>
        </w:rPr>
        <w:t xml:space="preserve">iểm tra tính </w:t>
      </w:r>
      <w:r w:rsidRPr="00E25060">
        <w:rPr>
          <w:rFonts w:cs="Times New Roman"/>
          <w:spacing w:val="-2"/>
          <w:szCs w:val="28"/>
          <w:lang w:val="sv-SE"/>
        </w:rPr>
        <w:t>hợp lệ</w:t>
      </w:r>
      <w:r w:rsidRPr="00E25060">
        <w:rPr>
          <w:rFonts w:cs="Times New Roman"/>
          <w:spacing w:val="-2"/>
          <w:szCs w:val="28"/>
        </w:rPr>
        <w:t xml:space="preserve"> </w:t>
      </w:r>
      <w:r w:rsidRPr="00E25060">
        <w:rPr>
          <w:rFonts w:cs="Times New Roman"/>
          <w:spacing w:val="-2"/>
          <w:szCs w:val="28"/>
          <w:lang w:val="sv-SE"/>
        </w:rPr>
        <w:t>của</w:t>
      </w:r>
      <w:r w:rsidRPr="00E25060">
        <w:rPr>
          <w:rFonts w:cs="Times New Roman"/>
          <w:spacing w:val="-2"/>
          <w:szCs w:val="28"/>
        </w:rPr>
        <w:t xml:space="preserve"> </w:t>
      </w:r>
      <w:r w:rsidRPr="00E25060">
        <w:rPr>
          <w:rFonts w:cs="Times New Roman"/>
          <w:szCs w:val="28"/>
        </w:rPr>
        <w:t>phiếu yêu cầu hoặc văn bản yêu cầu</w:t>
      </w:r>
      <w:r w:rsidRPr="00E25060">
        <w:rPr>
          <w:rFonts w:cs="Times New Roman"/>
          <w:szCs w:val="28"/>
          <w:lang w:val="sv-SE"/>
        </w:rPr>
        <w:t xml:space="preserve"> </w:t>
      </w:r>
      <w:r w:rsidRPr="00E25060">
        <w:rPr>
          <w:rFonts w:cs="Times New Roman"/>
          <w:spacing w:val="-2"/>
          <w:szCs w:val="28"/>
        </w:rPr>
        <w:t>và cấp Giấy tiếp nhận hồ sơ và hẹn trả kết quả.</w:t>
      </w:r>
    </w:p>
    <w:p w14:paraId="2A257273" w14:textId="77777777" w:rsidR="00826594" w:rsidRPr="00E25060" w:rsidRDefault="00826594" w:rsidP="00826594">
      <w:pPr>
        <w:shd w:val="clear" w:color="auto" w:fill="FFFFFF"/>
        <w:spacing w:before="120" w:line="340" w:lineRule="exact"/>
        <w:ind w:firstLine="720"/>
        <w:jc w:val="both"/>
        <w:rPr>
          <w:rFonts w:cs="Times New Roman"/>
          <w:szCs w:val="28"/>
          <w:lang w:val="sv-SE"/>
        </w:rPr>
      </w:pPr>
      <w:r w:rsidRPr="00E25060">
        <w:rPr>
          <w:rFonts w:eastAsia="Times New Roman" w:cs="Times New Roman"/>
          <w:spacing w:val="-4"/>
          <w:szCs w:val="28"/>
          <w:lang w:val="it-IT"/>
        </w:rPr>
        <w:t xml:space="preserve">Trường hợp </w:t>
      </w:r>
      <w:r w:rsidRPr="00E25060">
        <w:rPr>
          <w:rFonts w:cs="Times New Roman"/>
          <w:szCs w:val="28"/>
        </w:rPr>
        <w:t>phiếu yêu cầu hoặc văn bản yêu cầu</w:t>
      </w:r>
      <w:r w:rsidRPr="00E25060">
        <w:rPr>
          <w:rFonts w:cs="Times New Roman"/>
          <w:szCs w:val="28"/>
          <w:lang w:val="sv-SE"/>
        </w:rPr>
        <w:t xml:space="preserve"> chưa hợp lệ </w:t>
      </w:r>
      <w:r w:rsidRPr="00E25060">
        <w:rPr>
          <w:rFonts w:eastAsia="Times New Roman" w:cs="Times New Roman"/>
          <w:spacing w:val="-4"/>
          <w:szCs w:val="28"/>
          <w:lang w:val="it-IT"/>
        </w:rPr>
        <w:t>thì trả hồ sơ kèm Phiếu yêu cầu bổ sung, hoàn thiện để</w:t>
      </w:r>
      <w:r w:rsidRPr="00E25060">
        <w:rPr>
          <w:rFonts w:cs="Times New Roman"/>
          <w:szCs w:val="28"/>
          <w:lang w:val="sv-SE"/>
        </w:rPr>
        <w:t xml:space="preserve"> t</w:t>
      </w:r>
      <w:r w:rsidRPr="00E25060">
        <w:rPr>
          <w:rFonts w:cs="Times New Roman"/>
          <w:szCs w:val="28"/>
        </w:rPr>
        <w:t>ổ chức, cá nhân</w:t>
      </w:r>
      <w:r w:rsidRPr="00E25060">
        <w:rPr>
          <w:rFonts w:cs="Times New Roman"/>
          <w:szCs w:val="28"/>
          <w:lang w:val="sv-SE"/>
        </w:rPr>
        <w:t xml:space="preserve"> </w:t>
      </w:r>
      <w:r w:rsidRPr="00E25060">
        <w:rPr>
          <w:rFonts w:cs="Times New Roman"/>
          <w:szCs w:val="28"/>
        </w:rPr>
        <w:t>có nhu cầu khai thác thông tin, dữ liệu đất đai</w:t>
      </w:r>
      <w:r w:rsidRPr="00E25060">
        <w:rPr>
          <w:rFonts w:cs="Times New Roman"/>
          <w:szCs w:val="28"/>
          <w:lang w:val="sv-SE"/>
        </w:rPr>
        <w:t xml:space="preserve"> điều chỉnh, hoàn thiện lại theo quy định.</w:t>
      </w:r>
    </w:p>
    <w:p w14:paraId="79A45FFE" w14:textId="41B5D8F8" w:rsidR="00826594" w:rsidRPr="00E25060" w:rsidRDefault="00826594" w:rsidP="00826594">
      <w:pPr>
        <w:shd w:val="clear" w:color="auto" w:fill="FFFFFF"/>
        <w:spacing w:before="120" w:line="340" w:lineRule="exact"/>
        <w:ind w:firstLine="720"/>
        <w:jc w:val="both"/>
        <w:rPr>
          <w:rFonts w:eastAsia="Times New Roman" w:cs="Times New Roman"/>
          <w:spacing w:val="-2"/>
          <w:szCs w:val="28"/>
          <w:lang w:val="it-IT"/>
        </w:rPr>
      </w:pPr>
      <w:r w:rsidRPr="00E25060">
        <w:rPr>
          <w:rFonts w:eastAsia="Times New Roman" w:cs="Times New Roman"/>
          <w:spacing w:val="-2"/>
          <w:szCs w:val="28"/>
          <w:lang w:val="it-IT"/>
        </w:rPr>
        <w:t xml:space="preserve">- </w:t>
      </w:r>
      <w:r w:rsidR="009B5EA9">
        <w:rPr>
          <w:rFonts w:eastAsia="Times New Roman" w:cs="Times New Roman"/>
          <w:spacing w:val="-2"/>
          <w:szCs w:val="28"/>
          <w:lang w:val="it-IT"/>
        </w:rPr>
        <w:t>C</w:t>
      </w:r>
      <w:r w:rsidRPr="00E25060">
        <w:rPr>
          <w:rFonts w:eastAsia="Times New Roman" w:cs="Times New Roman"/>
          <w:spacing w:val="-2"/>
          <w:szCs w:val="28"/>
          <w:lang w:val="it-IT"/>
        </w:rPr>
        <w:t xml:space="preserve">huyển hồ sơ đến Văn phòng đăng ký đất đai, Chi nhánh Văn phòng đăng ký đất đai </w:t>
      </w:r>
      <w:r w:rsidRPr="00E25060">
        <w:rPr>
          <w:rFonts w:cs="Times New Roman"/>
          <w:spacing w:val="-2"/>
          <w:szCs w:val="28"/>
          <w:lang w:val="sv-SE"/>
        </w:rPr>
        <w:t>(sau đây gọi là</w:t>
      </w:r>
      <w:r w:rsidRPr="00E25060">
        <w:rPr>
          <w:rFonts w:cs="Times New Roman"/>
          <w:szCs w:val="28"/>
        </w:rPr>
        <w:t xml:space="preserve"> Cơ quan cung cấp thông tin, dữ liệu đất đai</w:t>
      </w:r>
      <w:r w:rsidRPr="00E25060">
        <w:rPr>
          <w:rFonts w:cs="Times New Roman"/>
          <w:spacing w:val="-2"/>
          <w:szCs w:val="28"/>
          <w:lang w:val="sv-SE"/>
        </w:rPr>
        <w:t>)</w:t>
      </w:r>
      <w:r w:rsidRPr="00E25060">
        <w:rPr>
          <w:rFonts w:eastAsia="Times New Roman" w:cs="Times New Roman"/>
          <w:spacing w:val="-2"/>
          <w:szCs w:val="28"/>
          <w:lang w:val="it-IT"/>
        </w:rPr>
        <w:t xml:space="preserve">. </w:t>
      </w:r>
      <w:r w:rsidRPr="00E25060">
        <w:rPr>
          <w:rFonts w:cs="Times New Roman"/>
          <w:szCs w:val="28"/>
        </w:rPr>
        <w:t>Đối với địa phương chưa xây dựng cơ sở dữ liệu đất đai</w:t>
      </w:r>
      <w:r w:rsidRPr="00E25060">
        <w:rPr>
          <w:rFonts w:cs="Times New Roman"/>
          <w:szCs w:val="28"/>
          <w:lang w:val="it-IT"/>
        </w:rPr>
        <w:t xml:space="preserve"> thì chuyển đến</w:t>
      </w:r>
      <w:r w:rsidRPr="00E25060">
        <w:rPr>
          <w:rFonts w:cs="Times New Roman"/>
          <w:szCs w:val="28"/>
        </w:rPr>
        <w:t xml:space="preserve"> Văn phòng đăng ký đất đai, Ủy ban nhân dân cấp xã </w:t>
      </w:r>
      <w:r w:rsidRPr="00E25060">
        <w:rPr>
          <w:rFonts w:cs="Times New Roman"/>
          <w:szCs w:val="28"/>
          <w:lang w:val="it-IT"/>
        </w:rPr>
        <w:t>để thực hiện</w:t>
      </w:r>
      <w:r w:rsidRPr="00E25060">
        <w:rPr>
          <w:rFonts w:cs="Times New Roman"/>
          <w:szCs w:val="28"/>
        </w:rPr>
        <w:t xml:space="preserve"> cung cấp thông tin, dữ liệu đất đai từ hồ sơ địa chính theo phân cấp quản lý hồ sơ địa chính.</w:t>
      </w:r>
    </w:p>
    <w:bookmarkEnd w:id="30"/>
    <w:p w14:paraId="320398A6" w14:textId="77777777" w:rsidR="00826594" w:rsidRPr="00E25060" w:rsidRDefault="00826594" w:rsidP="00826594">
      <w:pPr>
        <w:shd w:val="clear" w:color="auto" w:fill="FFFFFF"/>
        <w:spacing w:before="120" w:line="340" w:lineRule="exact"/>
        <w:ind w:firstLine="720"/>
        <w:jc w:val="both"/>
        <w:rPr>
          <w:rFonts w:cs="Times New Roman"/>
          <w:i/>
          <w:iCs/>
          <w:szCs w:val="28"/>
          <w:lang w:val="sv-SE"/>
        </w:rPr>
      </w:pPr>
      <w:r w:rsidRPr="00E25060">
        <w:rPr>
          <w:rFonts w:cs="Times New Roman"/>
          <w:i/>
          <w:iCs/>
          <w:szCs w:val="28"/>
        </w:rPr>
        <w:t xml:space="preserve">Bước 3: </w:t>
      </w:r>
      <w:r w:rsidRPr="00E25060">
        <w:rPr>
          <w:rFonts w:cs="Times New Roman"/>
          <w:i/>
          <w:szCs w:val="28"/>
        </w:rPr>
        <w:t>Tiếp nhận, xử lý và thông báo phí, giá sản phẩm, dịch vụ cung cấp thông tin đất đai</w:t>
      </w:r>
    </w:p>
    <w:p w14:paraId="4F03D811" w14:textId="77777777" w:rsidR="00826594" w:rsidRPr="00E25060" w:rsidRDefault="00826594" w:rsidP="00826594">
      <w:pPr>
        <w:spacing w:before="120" w:line="340" w:lineRule="exact"/>
        <w:ind w:firstLine="720"/>
        <w:jc w:val="both"/>
        <w:rPr>
          <w:rFonts w:cs="Times New Roman"/>
          <w:szCs w:val="28"/>
        </w:rPr>
      </w:pPr>
      <w:r w:rsidRPr="00E25060">
        <w:rPr>
          <w:rFonts w:cs="Times New Roman"/>
          <w:szCs w:val="28"/>
        </w:rPr>
        <w:t>Cơ quan cung cấp thông tin, dữ liệu đất đai tiếp nhận, xử lý và thông báo phí, giá sản phẩm, dịch vụ cung cấp thông tin đất đai (nếu có) cho tổ chức, cá nhân. Trường hợp từ chối cung cấp thông tin, dữ liệu thì phải nêu rõ lý do và trả lời cho tổ chức, cá nhân yêu cầu cung cấp thông tin, dữ liệu đất đai biết trong 02 ngày làm việc kể từ ngày nhận được yêu cầu.</w:t>
      </w:r>
    </w:p>
    <w:p w14:paraId="6184F41E" w14:textId="77777777" w:rsidR="00826594" w:rsidRPr="00E25060" w:rsidRDefault="00826594" w:rsidP="00826594">
      <w:pPr>
        <w:shd w:val="clear" w:color="auto" w:fill="FFFFFF"/>
        <w:spacing w:before="120" w:line="340" w:lineRule="exact"/>
        <w:ind w:firstLine="720"/>
        <w:jc w:val="both"/>
        <w:rPr>
          <w:rFonts w:cs="Times New Roman"/>
          <w:i/>
          <w:spacing w:val="-6"/>
          <w:szCs w:val="28"/>
        </w:rPr>
      </w:pPr>
      <w:r w:rsidRPr="00E25060">
        <w:rPr>
          <w:rFonts w:cs="Times New Roman"/>
          <w:i/>
          <w:spacing w:val="-6"/>
          <w:szCs w:val="28"/>
        </w:rPr>
        <w:t xml:space="preserve">Bước 4: Thực hiện nộp phí, giá sản phẩm, dịch vụ cung cấp thông tin đất đai: </w:t>
      </w:r>
    </w:p>
    <w:p w14:paraId="44960AF9" w14:textId="77777777" w:rsidR="00826594" w:rsidRPr="00E25060" w:rsidRDefault="00826594" w:rsidP="00826594">
      <w:pPr>
        <w:spacing w:before="120" w:line="340" w:lineRule="exact"/>
        <w:ind w:firstLine="720"/>
        <w:jc w:val="both"/>
        <w:rPr>
          <w:rFonts w:cs="Times New Roman"/>
          <w:szCs w:val="28"/>
        </w:rPr>
      </w:pPr>
      <w:r w:rsidRPr="00E25060">
        <w:rPr>
          <w:rFonts w:cs="Times New Roman"/>
          <w:szCs w:val="28"/>
        </w:rPr>
        <w:t>Tổ chức, cá nhân thực hiện nộp phí, giá sản phẩm, dịch vụ cung cấp thông tin đất đai theo thông báo phí (nếu có).</w:t>
      </w:r>
    </w:p>
    <w:p w14:paraId="4B2FD7C2" w14:textId="77777777" w:rsidR="00826594" w:rsidRPr="00E25060" w:rsidRDefault="00826594" w:rsidP="00826594">
      <w:pPr>
        <w:shd w:val="clear" w:color="auto" w:fill="FFFFFF"/>
        <w:spacing w:before="120" w:line="340" w:lineRule="exact"/>
        <w:ind w:firstLine="720"/>
        <w:jc w:val="both"/>
        <w:rPr>
          <w:rFonts w:cs="Times New Roman"/>
          <w:i/>
          <w:szCs w:val="28"/>
        </w:rPr>
      </w:pPr>
      <w:r w:rsidRPr="00E25060">
        <w:rPr>
          <w:rFonts w:cs="Times New Roman"/>
          <w:i/>
          <w:szCs w:val="28"/>
        </w:rPr>
        <w:t xml:space="preserve">Bước 5: Thực hiện cung cấp thông tin, dữ liệu đất đai theo yêu cầu </w:t>
      </w:r>
    </w:p>
    <w:p w14:paraId="05751D80" w14:textId="77777777" w:rsidR="00826594" w:rsidRPr="00E25060" w:rsidRDefault="00826594" w:rsidP="00826594">
      <w:pPr>
        <w:spacing w:before="120" w:line="340" w:lineRule="exact"/>
        <w:ind w:firstLine="720"/>
        <w:jc w:val="both"/>
        <w:rPr>
          <w:rFonts w:cs="Times New Roman"/>
          <w:szCs w:val="28"/>
        </w:rPr>
      </w:pPr>
      <w:r w:rsidRPr="00E25060">
        <w:rPr>
          <w:rFonts w:cs="Times New Roman"/>
          <w:szCs w:val="28"/>
        </w:rPr>
        <w:t xml:space="preserve">Cơ quan cung cấp thông tin, dữ liệu đất đai thực hiện cung cấp thông tin, dữ liệu đất đai theo yêu cầu. </w:t>
      </w:r>
    </w:p>
    <w:p w14:paraId="78F959D0" w14:textId="4583BB1E" w:rsidR="00826594" w:rsidRPr="00E25060" w:rsidRDefault="00E7233C" w:rsidP="00826594">
      <w:pPr>
        <w:spacing w:before="120" w:line="340" w:lineRule="exact"/>
        <w:ind w:firstLine="720"/>
        <w:jc w:val="both"/>
        <w:outlineLvl w:val="1"/>
        <w:rPr>
          <w:rFonts w:cs="Times New Roman"/>
          <w:b/>
          <w:bCs/>
          <w:i/>
          <w:iCs/>
          <w:szCs w:val="28"/>
        </w:rPr>
      </w:pPr>
      <w:r>
        <w:rPr>
          <w:rFonts w:cs="Times New Roman"/>
          <w:b/>
          <w:bCs/>
          <w:i/>
          <w:iCs/>
          <w:szCs w:val="28"/>
        </w:rPr>
        <w:t>b</w:t>
      </w:r>
      <w:r w:rsidR="00826594" w:rsidRPr="00E25060">
        <w:rPr>
          <w:rFonts w:cs="Times New Roman"/>
          <w:b/>
          <w:bCs/>
          <w:i/>
          <w:iCs/>
          <w:szCs w:val="28"/>
        </w:rPr>
        <w:t>) Cách thức thực hiện</w:t>
      </w:r>
    </w:p>
    <w:p w14:paraId="10F7881C" w14:textId="5C708170" w:rsidR="00826594" w:rsidRPr="00E25060" w:rsidRDefault="00E7233C" w:rsidP="00826594">
      <w:pPr>
        <w:spacing w:before="120" w:line="340" w:lineRule="exact"/>
        <w:ind w:firstLine="720"/>
        <w:jc w:val="both"/>
        <w:rPr>
          <w:rFonts w:cs="Times New Roman"/>
          <w:spacing w:val="-8"/>
          <w:szCs w:val="28"/>
        </w:rPr>
      </w:pPr>
      <w:r>
        <w:rPr>
          <w:rFonts w:cs="Times New Roman"/>
          <w:szCs w:val="28"/>
        </w:rPr>
        <w:t>-</w:t>
      </w:r>
      <w:r w:rsidR="00826594" w:rsidRPr="00E25060">
        <w:rPr>
          <w:rFonts w:cs="Times New Roman"/>
          <w:spacing w:val="-8"/>
          <w:szCs w:val="28"/>
        </w:rPr>
        <w:t xml:space="preserve"> </w:t>
      </w:r>
      <w:bookmarkStart w:id="31" w:name="_Hlk201435606"/>
      <w:r w:rsidR="00826594" w:rsidRPr="00E25060">
        <w:rPr>
          <w:rFonts w:cs="Times New Roman"/>
          <w:spacing w:val="-8"/>
          <w:szCs w:val="28"/>
        </w:rPr>
        <w:t>Nộp trực tiếp tại</w:t>
      </w:r>
      <w:r w:rsidR="00826594" w:rsidRPr="00E25060">
        <w:rPr>
          <w:rFonts w:eastAsia="Calibri" w:cs="Times New Roman"/>
          <w:spacing w:val="-2"/>
          <w:kern w:val="2"/>
          <w:szCs w:val="28"/>
        </w:rPr>
        <w:t xml:space="preserve"> Trung tâm Phục vụ hành chính công</w:t>
      </w:r>
      <w:r w:rsidR="00826594" w:rsidRPr="00E25060">
        <w:rPr>
          <w:rFonts w:cs="Times New Roman"/>
          <w:spacing w:val="-8"/>
          <w:szCs w:val="28"/>
        </w:rPr>
        <w:t>.</w:t>
      </w:r>
    </w:p>
    <w:p w14:paraId="032D6448" w14:textId="3DAB6DE8" w:rsidR="00826594" w:rsidRPr="00E25060" w:rsidRDefault="00E7233C" w:rsidP="00826594">
      <w:pPr>
        <w:spacing w:before="120" w:line="340" w:lineRule="exact"/>
        <w:ind w:firstLine="720"/>
        <w:jc w:val="both"/>
        <w:rPr>
          <w:rFonts w:cs="Times New Roman"/>
          <w:spacing w:val="-8"/>
          <w:szCs w:val="28"/>
        </w:rPr>
      </w:pPr>
      <w:r>
        <w:rPr>
          <w:rFonts w:cs="Times New Roman"/>
          <w:spacing w:val="-8"/>
          <w:szCs w:val="28"/>
        </w:rPr>
        <w:t>-</w:t>
      </w:r>
      <w:r w:rsidR="00826594" w:rsidRPr="00E25060">
        <w:rPr>
          <w:rFonts w:cs="Times New Roman"/>
          <w:spacing w:val="-8"/>
          <w:szCs w:val="28"/>
        </w:rPr>
        <w:t xml:space="preserve"> Nộp thông qua đường công văn, điện tín, qua dịch vụ bưu chính</w:t>
      </w:r>
      <w:bookmarkEnd w:id="31"/>
      <w:r w:rsidR="00826594" w:rsidRPr="00E25060">
        <w:rPr>
          <w:rFonts w:cs="Times New Roman"/>
          <w:spacing w:val="-8"/>
          <w:szCs w:val="28"/>
        </w:rPr>
        <w:t>.</w:t>
      </w:r>
    </w:p>
    <w:p w14:paraId="7F6CC3EB" w14:textId="57EC9413" w:rsidR="00826594" w:rsidRPr="00E25060" w:rsidRDefault="00E7233C" w:rsidP="00826594">
      <w:pPr>
        <w:spacing w:before="120" w:line="340" w:lineRule="exact"/>
        <w:ind w:firstLine="720"/>
        <w:jc w:val="both"/>
        <w:rPr>
          <w:rFonts w:cs="Times New Roman"/>
          <w:spacing w:val="-8"/>
          <w:szCs w:val="28"/>
        </w:rPr>
      </w:pPr>
      <w:r>
        <w:rPr>
          <w:rFonts w:cs="Times New Roman"/>
          <w:spacing w:val="-8"/>
          <w:szCs w:val="28"/>
        </w:rPr>
        <w:t>-</w:t>
      </w:r>
      <w:r w:rsidR="00826594" w:rsidRPr="00E25060">
        <w:rPr>
          <w:rFonts w:cs="Times New Roman"/>
          <w:spacing w:val="-8"/>
          <w:szCs w:val="28"/>
        </w:rPr>
        <w:t xml:space="preserve"> </w:t>
      </w:r>
      <w:r w:rsidR="00826594" w:rsidRPr="00E25060">
        <w:rPr>
          <w:rFonts w:eastAsia="Calibri" w:cs="Times New Roman"/>
          <w:spacing w:val="-2"/>
          <w:kern w:val="2"/>
          <w:szCs w:val="28"/>
        </w:rPr>
        <w:t>Nộp trực tuyến</w:t>
      </w:r>
      <w:r w:rsidR="00826594" w:rsidRPr="00E25060">
        <w:rPr>
          <w:rFonts w:cs="Times New Roman"/>
          <w:szCs w:val="28"/>
        </w:rPr>
        <w:t xml:space="preserve"> trên Cổng dịch vụ công.</w:t>
      </w:r>
    </w:p>
    <w:p w14:paraId="0AA4FD32" w14:textId="6452916A" w:rsidR="00826594" w:rsidRPr="00E25060" w:rsidRDefault="00E7233C" w:rsidP="00826594">
      <w:pPr>
        <w:spacing w:before="120" w:line="340" w:lineRule="exact"/>
        <w:ind w:firstLine="720"/>
        <w:jc w:val="both"/>
        <w:rPr>
          <w:rFonts w:cs="Times New Roman"/>
          <w:spacing w:val="-4"/>
          <w:szCs w:val="28"/>
        </w:rPr>
      </w:pPr>
      <w:r>
        <w:rPr>
          <w:rFonts w:cs="Times New Roman"/>
          <w:spacing w:val="-4"/>
          <w:szCs w:val="28"/>
        </w:rPr>
        <w:t>-</w:t>
      </w:r>
      <w:r w:rsidR="00826594" w:rsidRPr="00E25060">
        <w:rPr>
          <w:rFonts w:cs="Times New Roman"/>
          <w:spacing w:val="-4"/>
          <w:szCs w:val="28"/>
        </w:rPr>
        <w:t xml:space="preserve"> Nộp thông qua các phương tiện điện tử khác theo quy định của pháp luật.</w:t>
      </w:r>
    </w:p>
    <w:p w14:paraId="76922414" w14:textId="251361D0" w:rsidR="00826594" w:rsidRPr="00E25060" w:rsidRDefault="00E7233C" w:rsidP="00826594">
      <w:pPr>
        <w:spacing w:before="120" w:line="340" w:lineRule="exact"/>
        <w:ind w:firstLine="720"/>
        <w:jc w:val="both"/>
        <w:outlineLvl w:val="1"/>
        <w:rPr>
          <w:rFonts w:cs="Times New Roman"/>
          <w:b/>
          <w:bCs/>
          <w:i/>
          <w:iCs/>
          <w:szCs w:val="28"/>
        </w:rPr>
      </w:pPr>
      <w:r>
        <w:rPr>
          <w:rFonts w:cs="Times New Roman"/>
          <w:b/>
          <w:bCs/>
          <w:i/>
          <w:iCs/>
          <w:szCs w:val="28"/>
        </w:rPr>
        <w:lastRenderedPageBreak/>
        <w:t>c</w:t>
      </w:r>
      <w:r w:rsidR="00826594" w:rsidRPr="00E25060">
        <w:rPr>
          <w:rFonts w:cs="Times New Roman"/>
          <w:b/>
          <w:bCs/>
          <w:i/>
          <w:iCs/>
          <w:szCs w:val="28"/>
        </w:rPr>
        <w:t>) Thành phần, số lượng hồ sơ</w:t>
      </w:r>
    </w:p>
    <w:p w14:paraId="5F7F06F4" w14:textId="77777777" w:rsidR="00826594" w:rsidRPr="00E25060" w:rsidRDefault="00826594" w:rsidP="00826594">
      <w:pPr>
        <w:shd w:val="clear" w:color="auto" w:fill="FFFFFF"/>
        <w:spacing w:before="120" w:line="340" w:lineRule="exact"/>
        <w:ind w:firstLine="720"/>
        <w:jc w:val="both"/>
        <w:rPr>
          <w:rFonts w:cs="Times New Roman"/>
          <w:b/>
          <w:i/>
          <w:iCs/>
          <w:szCs w:val="28"/>
          <w:lang w:eastAsia="zh-CN"/>
        </w:rPr>
      </w:pPr>
      <w:r w:rsidRPr="00E25060">
        <w:rPr>
          <w:rFonts w:cs="Times New Roman"/>
          <w:b/>
          <w:i/>
          <w:iCs/>
          <w:szCs w:val="28"/>
          <w:lang w:eastAsia="zh-CN"/>
        </w:rPr>
        <w:t>- Thành phần hồ sơ:</w:t>
      </w:r>
    </w:p>
    <w:p w14:paraId="273AA9DD"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bCs/>
          <w:szCs w:val="28"/>
          <w:lang w:eastAsia="zh-CN"/>
        </w:rPr>
        <w:t>Phiếu yêu cầu cung cấp thông tin, dữ liệu đất đai</w:t>
      </w:r>
      <w:r w:rsidRPr="00E25060">
        <w:rPr>
          <w:rFonts w:cs="Times New Roman"/>
          <w:szCs w:val="28"/>
        </w:rPr>
        <w:t xml:space="preserve"> (theo các Mẫu số: 14, 14a, 14b, 14c, 14d, 14đ) hoặc gửi văn bản yêu cầu cho cơ quan cung cấp thông tin, dữ liệu đất đai.</w:t>
      </w:r>
    </w:p>
    <w:p w14:paraId="10935A5B" w14:textId="77777777" w:rsidR="00826594" w:rsidRPr="00E25060" w:rsidRDefault="00826594" w:rsidP="00826594">
      <w:pPr>
        <w:shd w:val="clear" w:color="auto" w:fill="FFFFFF"/>
        <w:spacing w:before="120" w:line="340" w:lineRule="exact"/>
        <w:ind w:firstLine="720"/>
        <w:jc w:val="both"/>
        <w:rPr>
          <w:rFonts w:eastAsia="Times New Roman" w:cs="Times New Roman"/>
          <w:szCs w:val="28"/>
        </w:rPr>
      </w:pPr>
      <w:r w:rsidRPr="00E25060">
        <w:rPr>
          <w:rFonts w:cs="Times New Roman"/>
          <w:b/>
          <w:bCs/>
          <w:i/>
          <w:iCs/>
          <w:szCs w:val="28"/>
        </w:rPr>
        <w:t>- Số lượng hồ sơ:</w:t>
      </w:r>
      <w:r w:rsidRPr="00E25060">
        <w:rPr>
          <w:rFonts w:eastAsia="Times New Roman" w:cs="Times New Roman"/>
          <w:szCs w:val="28"/>
        </w:rPr>
        <w:t xml:space="preserve"> </w:t>
      </w:r>
      <w:r w:rsidRPr="00E25060">
        <w:rPr>
          <w:rFonts w:eastAsia="Times New Roman" w:cs="Times New Roman"/>
          <w:b/>
          <w:i/>
          <w:szCs w:val="28"/>
        </w:rPr>
        <w:t>01 bộ.</w:t>
      </w:r>
    </w:p>
    <w:p w14:paraId="7FFE0B14" w14:textId="478D7610" w:rsidR="00826594" w:rsidRPr="00E25060" w:rsidRDefault="00E7233C" w:rsidP="00826594">
      <w:pPr>
        <w:spacing w:before="120" w:line="340" w:lineRule="exact"/>
        <w:ind w:firstLine="720"/>
        <w:jc w:val="both"/>
        <w:outlineLvl w:val="1"/>
        <w:rPr>
          <w:rFonts w:cs="Times New Roman"/>
          <w:b/>
          <w:bCs/>
          <w:i/>
          <w:iCs/>
          <w:szCs w:val="28"/>
        </w:rPr>
      </w:pPr>
      <w:r>
        <w:rPr>
          <w:rFonts w:cs="Times New Roman"/>
          <w:b/>
          <w:bCs/>
          <w:i/>
          <w:iCs/>
          <w:szCs w:val="28"/>
        </w:rPr>
        <w:t>d</w:t>
      </w:r>
      <w:r w:rsidR="00826594" w:rsidRPr="00E25060">
        <w:rPr>
          <w:rFonts w:cs="Times New Roman"/>
          <w:b/>
          <w:bCs/>
          <w:i/>
          <w:iCs/>
          <w:szCs w:val="28"/>
        </w:rPr>
        <w:t>) Thời gian giải quyết</w:t>
      </w:r>
    </w:p>
    <w:p w14:paraId="4FFBFD0B" w14:textId="77777777" w:rsidR="00826594" w:rsidRPr="00E25060" w:rsidRDefault="00826594" w:rsidP="00826594">
      <w:pPr>
        <w:spacing w:before="120" w:line="340" w:lineRule="exact"/>
        <w:ind w:firstLine="720"/>
        <w:jc w:val="both"/>
        <w:rPr>
          <w:rFonts w:cs="Times New Roman"/>
          <w:szCs w:val="28"/>
        </w:rPr>
      </w:pPr>
      <w:r w:rsidRPr="00E25060">
        <w:rPr>
          <w:rFonts w:cs="Times New Roman"/>
          <w:szCs w:val="28"/>
        </w:rPr>
        <w:t xml:space="preserve">- </w:t>
      </w:r>
      <w:r w:rsidRPr="00E25060">
        <w:rPr>
          <w:rFonts w:cs="Times New Roman"/>
          <w:i/>
          <w:szCs w:val="28"/>
        </w:rPr>
        <w:t>Thời hạn tiếp nhận, xử lý và thông báo</w:t>
      </w:r>
      <w:r w:rsidRPr="00E25060">
        <w:rPr>
          <w:rFonts w:cs="Times New Roman"/>
          <w:szCs w:val="28"/>
        </w:rPr>
        <w:t>: trong ngày làm việc, trường hợp từ chối cung cấp thông tin, dữ liệu thì phải nêu rõ lý do và trả lời cho tổ chức, cá nhân yêu cầu cung cấp thông tin, dữ liệu đất đai biết trong 02 ngày làm việc kể từ ngày nhận được yêu cầu.</w:t>
      </w:r>
    </w:p>
    <w:p w14:paraId="112775BA" w14:textId="77777777" w:rsidR="00826594" w:rsidRPr="00E25060" w:rsidRDefault="00826594" w:rsidP="00826594">
      <w:pPr>
        <w:spacing w:before="120" w:line="340" w:lineRule="exact"/>
        <w:ind w:firstLine="720"/>
        <w:jc w:val="both"/>
        <w:rPr>
          <w:rFonts w:cs="Times New Roman"/>
          <w:i/>
          <w:szCs w:val="28"/>
        </w:rPr>
      </w:pPr>
      <w:r w:rsidRPr="00E25060">
        <w:rPr>
          <w:rFonts w:cs="Times New Roman"/>
          <w:i/>
          <w:szCs w:val="28"/>
        </w:rPr>
        <w:t xml:space="preserve">- Thời hạn trả kết quả: </w:t>
      </w:r>
    </w:p>
    <w:p w14:paraId="31DC152C" w14:textId="180B294F" w:rsidR="00826594" w:rsidRPr="00E25060" w:rsidRDefault="00E7233C" w:rsidP="00826594">
      <w:pPr>
        <w:shd w:val="clear" w:color="auto" w:fill="FFFFFF"/>
        <w:spacing w:before="120" w:line="340" w:lineRule="exact"/>
        <w:ind w:firstLine="720"/>
        <w:jc w:val="both"/>
        <w:rPr>
          <w:rFonts w:cs="Times New Roman"/>
          <w:szCs w:val="28"/>
        </w:rPr>
      </w:pPr>
      <w:r>
        <w:rPr>
          <w:rFonts w:cs="Times New Roman"/>
          <w:szCs w:val="28"/>
        </w:rPr>
        <w:t>(1</w:t>
      </w:r>
      <w:r w:rsidR="00826594" w:rsidRPr="00E25060">
        <w:rPr>
          <w:rFonts w:cs="Times New Roman"/>
          <w:szCs w:val="28"/>
        </w:rPr>
        <w:t>) Đối với thông tin, dữ liệu có sẵn trong cơ sở dữ liệu quốc gia về đất đai thì cung cấp ngay trong ngày làm việc. Trường hợp nhận được yêu cầu sau 15 giờ thì cung cấp vào ngày làm việc tiếp theo.</w:t>
      </w:r>
    </w:p>
    <w:p w14:paraId="63250017" w14:textId="1D9FE9CF" w:rsidR="00826594" w:rsidRPr="00E25060" w:rsidRDefault="00E7233C" w:rsidP="00826594">
      <w:pPr>
        <w:shd w:val="clear" w:color="auto" w:fill="FFFFFF"/>
        <w:spacing w:before="120" w:line="340" w:lineRule="exact"/>
        <w:ind w:firstLine="720"/>
        <w:jc w:val="both"/>
        <w:rPr>
          <w:rFonts w:cs="Times New Roman"/>
          <w:szCs w:val="28"/>
        </w:rPr>
      </w:pPr>
      <w:r>
        <w:rPr>
          <w:rFonts w:cs="Times New Roman"/>
          <w:szCs w:val="28"/>
        </w:rPr>
        <w:t>(2</w:t>
      </w:r>
      <w:r w:rsidR="00826594" w:rsidRPr="00E25060">
        <w:rPr>
          <w:rFonts w:cs="Times New Roman"/>
          <w:szCs w:val="28"/>
        </w:rPr>
        <w:t>) Đối với thông tin, dữ liệu không có sẵn trong cơ sở dữ liệu quốc gia về đất đai thì chậm nhất là 02 ngày làm việc kể từ ngày nhận được yêu cầu hợp lệ cơ quan cung cấp thông tin, dữ liệu đất đai phải thực hiện cung cấp thông tin, dữ liệu hoặc gửi thông báo về việc gia hạn thời gian cung cấp thông tin, dữ liệu đất đai cho tổ chức, cá nhân yêu cầu cung cấp thông tin, dữ liệu đất đai.</w:t>
      </w:r>
    </w:p>
    <w:p w14:paraId="1D815AA8" w14:textId="04E615E0"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rPr>
        <w:t>Trường hợp cơ quan cung cấp thông tin, dữ liệu đất đai cần thêm thời gian để xem xét, tìm kiếm, tập hợp, tổng hợp, phân tích hoặc lấy ý kiến của các cơ quan, đơn vị có liên quan thì có thể gia hạn nhưng tối đa không quá 10 ngày làm việc</w:t>
      </w:r>
      <w:r w:rsidR="00A17EFE">
        <w:rPr>
          <w:rFonts w:cs="Times New Roman"/>
          <w:szCs w:val="28"/>
        </w:rPr>
        <w:t xml:space="preserve"> </w:t>
      </w:r>
      <w:r w:rsidR="00A17EFE">
        <w:rPr>
          <w:rFonts w:eastAsia="Times New Roman"/>
          <w:color w:val="000000"/>
          <w:szCs w:val="26"/>
        </w:rPr>
        <w:t>(thực hiện cắt giảm thời gian giải quyết TTHC còn 05 ngày làm việc)</w:t>
      </w:r>
      <w:r w:rsidRPr="00E25060">
        <w:rPr>
          <w:rFonts w:cs="Times New Roman"/>
          <w:szCs w:val="28"/>
        </w:rPr>
        <w:t>.</w:t>
      </w:r>
    </w:p>
    <w:p w14:paraId="067FB2E1" w14:textId="0979DD16" w:rsidR="00826594" w:rsidRPr="00E25060" w:rsidRDefault="00E7233C" w:rsidP="00826594">
      <w:pPr>
        <w:shd w:val="clear" w:color="auto" w:fill="FFFFFF"/>
        <w:spacing w:before="120" w:line="340" w:lineRule="exact"/>
        <w:ind w:firstLine="720"/>
        <w:jc w:val="both"/>
        <w:rPr>
          <w:rFonts w:cs="Times New Roman"/>
          <w:szCs w:val="28"/>
        </w:rPr>
      </w:pPr>
      <w:r>
        <w:rPr>
          <w:rFonts w:cs="Times New Roman"/>
          <w:szCs w:val="28"/>
        </w:rPr>
        <w:t>(3</w:t>
      </w:r>
      <w:r w:rsidR="00826594" w:rsidRPr="00E25060">
        <w:rPr>
          <w:rFonts w:cs="Times New Roman"/>
          <w:szCs w:val="28"/>
        </w:rPr>
        <w:t>) Trường hợp cơ quan cung cấp thông tin, dữ liệu đất đai và tổ chức, cá nhân có thỏa thuận riêng về việc khai thác và sử dụng thông tin, dữ liệu đất đai thì thời gian cung cấp thông tin, dữ liệu đất đai được xác định theo thỏa thuận.</w:t>
      </w:r>
    </w:p>
    <w:p w14:paraId="6BFE1F07" w14:textId="43623BC5" w:rsidR="00826594" w:rsidRPr="00E25060" w:rsidRDefault="00E7233C" w:rsidP="00826594">
      <w:pPr>
        <w:spacing w:before="120" w:line="340" w:lineRule="exact"/>
        <w:ind w:firstLine="720"/>
        <w:jc w:val="both"/>
        <w:outlineLvl w:val="1"/>
        <w:rPr>
          <w:rFonts w:cs="Times New Roman"/>
          <w:bCs/>
          <w:iCs/>
          <w:szCs w:val="28"/>
        </w:rPr>
      </w:pPr>
      <w:r>
        <w:rPr>
          <w:rFonts w:cs="Times New Roman"/>
          <w:b/>
          <w:bCs/>
          <w:i/>
          <w:iCs/>
          <w:szCs w:val="28"/>
        </w:rPr>
        <w:t>đ</w:t>
      </w:r>
      <w:r w:rsidR="00826594" w:rsidRPr="00E25060">
        <w:rPr>
          <w:rFonts w:cs="Times New Roman"/>
          <w:b/>
          <w:bCs/>
          <w:i/>
          <w:iCs/>
          <w:szCs w:val="28"/>
        </w:rPr>
        <w:t xml:space="preserve">) Đối tượng thực hiện thủ tục hành chính: </w:t>
      </w:r>
      <w:r w:rsidR="00826594" w:rsidRPr="00E25060">
        <w:rPr>
          <w:rFonts w:cs="Times New Roman"/>
          <w:bCs/>
          <w:iCs/>
          <w:szCs w:val="28"/>
        </w:rPr>
        <w:t>Tổ chức, cá nhân.</w:t>
      </w:r>
    </w:p>
    <w:p w14:paraId="0EF93FB7" w14:textId="34B7CF8F" w:rsidR="00826594" w:rsidRPr="00E25060" w:rsidRDefault="00E7233C" w:rsidP="00826594">
      <w:pPr>
        <w:spacing w:before="120" w:line="340" w:lineRule="exact"/>
        <w:ind w:firstLine="720"/>
        <w:jc w:val="both"/>
        <w:outlineLvl w:val="1"/>
        <w:rPr>
          <w:rFonts w:cs="Times New Roman"/>
          <w:b/>
          <w:bCs/>
          <w:i/>
          <w:iCs/>
          <w:szCs w:val="28"/>
        </w:rPr>
      </w:pPr>
      <w:r>
        <w:rPr>
          <w:rFonts w:cs="Times New Roman"/>
          <w:b/>
          <w:bCs/>
          <w:i/>
          <w:iCs/>
          <w:szCs w:val="28"/>
        </w:rPr>
        <w:t>e</w:t>
      </w:r>
      <w:r w:rsidR="00826594" w:rsidRPr="00E25060">
        <w:rPr>
          <w:rFonts w:cs="Times New Roman"/>
          <w:b/>
          <w:bCs/>
          <w:i/>
          <w:iCs/>
          <w:szCs w:val="28"/>
        </w:rPr>
        <w:t>) Cơ quan thực hiện thủ tục hành chính:</w:t>
      </w:r>
    </w:p>
    <w:p w14:paraId="0B0DFFD0" w14:textId="77777777" w:rsidR="00826594" w:rsidRPr="00E25060" w:rsidRDefault="00826594" w:rsidP="00826594">
      <w:pPr>
        <w:autoSpaceDE w:val="0"/>
        <w:autoSpaceDN w:val="0"/>
        <w:adjustRightInd w:val="0"/>
        <w:spacing w:before="60" w:line="380" w:lineRule="atLeast"/>
        <w:ind w:firstLine="720"/>
        <w:jc w:val="both"/>
        <w:rPr>
          <w:rFonts w:cs="Times New Roman"/>
          <w:szCs w:val="28"/>
        </w:rPr>
      </w:pPr>
      <w:bookmarkStart w:id="32" w:name="_Hlk201436067"/>
      <w:r w:rsidRPr="00E25060">
        <w:rPr>
          <w:rFonts w:cs="Times New Roman"/>
          <w:szCs w:val="28"/>
        </w:rPr>
        <w:t xml:space="preserve">- Cơ quan có thẩm quyền quyết định: </w:t>
      </w:r>
      <w:bookmarkEnd w:id="32"/>
      <w:r w:rsidRPr="00E25060">
        <w:rPr>
          <w:rFonts w:cs="Times New Roman"/>
          <w:szCs w:val="28"/>
        </w:rPr>
        <w:t>Văn phòng đăng ký đất đai hoặc Chi nhánh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14:paraId="331B881C" w14:textId="77777777" w:rsidR="00826594" w:rsidRPr="00E25060" w:rsidRDefault="00826594" w:rsidP="00826594">
      <w:pPr>
        <w:autoSpaceDE w:val="0"/>
        <w:autoSpaceDN w:val="0"/>
        <w:adjustRightInd w:val="0"/>
        <w:spacing w:before="60" w:line="380" w:lineRule="atLeast"/>
        <w:ind w:firstLine="720"/>
        <w:jc w:val="both"/>
        <w:rPr>
          <w:rFonts w:cs="Times New Roman"/>
          <w:szCs w:val="28"/>
        </w:rPr>
      </w:pPr>
      <w:bookmarkStart w:id="33" w:name="_Hlk201436085"/>
      <w:r w:rsidRPr="00E25060">
        <w:rPr>
          <w:rFonts w:cs="Times New Roman"/>
          <w:szCs w:val="28"/>
        </w:rPr>
        <w:lastRenderedPageBreak/>
        <w:t xml:space="preserve">- Cơ quan trực tiếp thực hiện TTHC: </w:t>
      </w:r>
      <w:bookmarkEnd w:id="33"/>
      <w:r w:rsidRPr="00E25060">
        <w:rPr>
          <w:rFonts w:cs="Times New Roman"/>
          <w:szCs w:val="28"/>
        </w:rPr>
        <w:t>Văn phòng đăng ký đất đai hoặc Chi nhánh Văn phòng đăng ký đất đai. Đối với địa phương chưa xây dựng cơ sở dữ liệu đất đai, Văn phòng đăng ký đất đai, Ủy ban nhân dân cấp xã có trách nhiệm cung cấp thông tin, dữ liệu đất đai từ hồ sơ địa chính theo phân cấp quản lý hồ sơ địa chính.</w:t>
      </w:r>
    </w:p>
    <w:p w14:paraId="424160D4" w14:textId="77777777" w:rsidR="00826594" w:rsidRPr="00E25060" w:rsidRDefault="00826594" w:rsidP="00826594">
      <w:pPr>
        <w:autoSpaceDE w:val="0"/>
        <w:autoSpaceDN w:val="0"/>
        <w:adjustRightInd w:val="0"/>
        <w:spacing w:before="60" w:line="380" w:lineRule="atLeast"/>
        <w:ind w:firstLine="720"/>
        <w:jc w:val="both"/>
        <w:rPr>
          <w:rFonts w:cs="Times New Roman"/>
          <w:szCs w:val="28"/>
        </w:rPr>
      </w:pPr>
      <w:bookmarkStart w:id="34" w:name="_Hlk201436123"/>
      <w:r w:rsidRPr="00E25060">
        <w:rPr>
          <w:rFonts w:cs="Times New Roman"/>
          <w:szCs w:val="28"/>
        </w:rPr>
        <w:t>- Cơ quan phối hợp (nếu có):</w:t>
      </w:r>
      <w:bookmarkEnd w:id="34"/>
      <w:r w:rsidRPr="00E25060">
        <w:rPr>
          <w:rFonts w:cs="Times New Roman"/>
          <w:szCs w:val="28"/>
        </w:rPr>
        <w:t xml:space="preserve"> </w:t>
      </w:r>
    </w:p>
    <w:p w14:paraId="612C89DE" w14:textId="1675A73F" w:rsidR="00826594" w:rsidRPr="00E25060" w:rsidRDefault="00E7233C" w:rsidP="00826594">
      <w:pPr>
        <w:spacing w:before="120" w:line="340" w:lineRule="exact"/>
        <w:ind w:firstLine="720"/>
        <w:jc w:val="both"/>
        <w:outlineLvl w:val="1"/>
        <w:rPr>
          <w:rFonts w:cs="Times New Roman"/>
          <w:bCs/>
          <w:iCs/>
          <w:szCs w:val="28"/>
        </w:rPr>
      </w:pPr>
      <w:r>
        <w:rPr>
          <w:rFonts w:cs="Times New Roman"/>
          <w:b/>
          <w:bCs/>
          <w:i/>
          <w:iCs/>
          <w:szCs w:val="28"/>
        </w:rPr>
        <w:t>f</w:t>
      </w:r>
      <w:r w:rsidR="00826594" w:rsidRPr="00E25060">
        <w:rPr>
          <w:rFonts w:cs="Times New Roman"/>
          <w:b/>
          <w:bCs/>
          <w:i/>
          <w:iCs/>
          <w:szCs w:val="28"/>
        </w:rPr>
        <w:t xml:space="preserve">) Kết quả thực hiện thủ tục hành chính: </w:t>
      </w:r>
      <w:r w:rsidR="00826594" w:rsidRPr="00E25060">
        <w:rPr>
          <w:rFonts w:cs="Times New Roman"/>
          <w:bCs/>
          <w:iCs/>
          <w:szCs w:val="28"/>
        </w:rPr>
        <w:t>Thông tin, dữ liệu đất đai dạng giấy hoặc dạng điện tử hoặc văn bản từ chối cung cấp dữ liệu đất đai.</w:t>
      </w:r>
    </w:p>
    <w:p w14:paraId="04B1F639" w14:textId="55F1D462" w:rsidR="00826594" w:rsidRPr="00E25060" w:rsidRDefault="00E7233C" w:rsidP="00826594">
      <w:pPr>
        <w:spacing w:before="120" w:line="340" w:lineRule="exact"/>
        <w:ind w:firstLine="720"/>
        <w:jc w:val="both"/>
        <w:outlineLvl w:val="1"/>
        <w:rPr>
          <w:rFonts w:cs="Times New Roman"/>
          <w:b/>
          <w:bCs/>
          <w:i/>
          <w:iCs/>
          <w:szCs w:val="28"/>
        </w:rPr>
      </w:pPr>
      <w:r>
        <w:rPr>
          <w:rFonts w:cs="Times New Roman"/>
          <w:b/>
          <w:bCs/>
          <w:i/>
          <w:iCs/>
          <w:szCs w:val="28"/>
        </w:rPr>
        <w:t>g</w:t>
      </w:r>
      <w:r w:rsidR="00826594" w:rsidRPr="00E25060">
        <w:rPr>
          <w:rFonts w:cs="Times New Roman"/>
          <w:b/>
          <w:bCs/>
          <w:i/>
          <w:iCs/>
          <w:szCs w:val="28"/>
        </w:rPr>
        <w:t xml:space="preserve">) Phí, lệ phí: </w:t>
      </w:r>
    </w:p>
    <w:p w14:paraId="3A3FA3C0" w14:textId="3CD7A2B4" w:rsidR="00826594" w:rsidRPr="00E25060" w:rsidRDefault="00E7233C" w:rsidP="00826594">
      <w:pPr>
        <w:shd w:val="clear" w:color="auto" w:fill="FFFFFF"/>
        <w:spacing w:before="120" w:line="340" w:lineRule="exact"/>
        <w:ind w:firstLine="720"/>
        <w:jc w:val="both"/>
        <w:rPr>
          <w:rFonts w:cs="Times New Roman"/>
          <w:szCs w:val="28"/>
        </w:rPr>
      </w:pPr>
      <w:r>
        <w:rPr>
          <w:rFonts w:cs="Times New Roman"/>
          <w:szCs w:val="28"/>
        </w:rPr>
        <w:t>-</w:t>
      </w:r>
      <w:r w:rsidR="00826594" w:rsidRPr="00E25060">
        <w:rPr>
          <w:rFonts w:cs="Times New Roman"/>
          <w:szCs w:val="28"/>
        </w:rPr>
        <w:t xml:space="preserve"> Phí khai thác và sử dụng tài liệu đất đai từ Hệ thống thông tin quốc gia về đất đai được thực hiện theo quy định về mức thu, chế độ thu, nộp, quản lý, sử dụng phí khai thác và sử dụng tài liệu đất đai từ Hệ thống thông tin quốc gia về đất đai do Bộ Tài chính ban hành.</w:t>
      </w:r>
    </w:p>
    <w:p w14:paraId="3679DBAF"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rPr>
        <w:t>Trường hợp khai thác và sử dụng tài liệu đất đai chưa có trong Hệ thống thông tin quốc gia về đất đai thì phí khai thác và sử dụng tài liệu đất đai thực hiện theo quy định của pháp luật về phí và lệ phí.</w:t>
      </w:r>
    </w:p>
    <w:p w14:paraId="7BEDA7BB" w14:textId="37040AE7" w:rsidR="00826594" w:rsidRPr="00E25060" w:rsidRDefault="00E7233C" w:rsidP="00826594">
      <w:pPr>
        <w:shd w:val="clear" w:color="auto" w:fill="FFFFFF"/>
        <w:spacing w:before="120" w:line="340" w:lineRule="exact"/>
        <w:ind w:firstLine="720"/>
        <w:jc w:val="both"/>
        <w:rPr>
          <w:rFonts w:cs="Times New Roman"/>
          <w:szCs w:val="28"/>
        </w:rPr>
      </w:pPr>
      <w:r>
        <w:rPr>
          <w:rFonts w:cs="Times New Roman"/>
          <w:szCs w:val="28"/>
        </w:rPr>
        <w:t>-</w:t>
      </w:r>
      <w:r w:rsidR="00826594" w:rsidRPr="00E25060">
        <w:rPr>
          <w:rFonts w:cs="Times New Roman"/>
          <w:szCs w:val="28"/>
        </w:rPr>
        <w:t xml:space="preserve"> Giá cung cấp dịch vụ thông tin, dữ liệu đất đai từ Hệ thống thông tin quốc gia về đất đai được thực hiện theo quy định về giá sản phẩm, dịch vụ gia tăng sử dụng thông tin từ cơ sở dữ liệu, Hệ thống thông tin quốc gia về đất đai do Bộ Nông nghiệp và Môi trường ban hành.</w:t>
      </w:r>
    </w:p>
    <w:p w14:paraId="6748A4FF" w14:textId="268F67F7" w:rsidR="00826594" w:rsidRPr="00E25060" w:rsidRDefault="00E7233C" w:rsidP="00826594">
      <w:pPr>
        <w:shd w:val="clear" w:color="auto" w:fill="FFFFFF"/>
        <w:spacing w:before="120" w:line="360" w:lineRule="exact"/>
        <w:ind w:firstLine="720"/>
        <w:jc w:val="both"/>
        <w:rPr>
          <w:rFonts w:cs="Times New Roman"/>
          <w:szCs w:val="28"/>
        </w:rPr>
      </w:pPr>
      <w:r>
        <w:rPr>
          <w:rFonts w:cs="Times New Roman"/>
          <w:szCs w:val="28"/>
        </w:rPr>
        <w:t>-</w:t>
      </w:r>
      <w:r w:rsidR="00826594" w:rsidRPr="00E25060">
        <w:rPr>
          <w:rFonts w:cs="Times New Roman"/>
          <w:szCs w:val="28"/>
        </w:rPr>
        <w:t xml:space="preserve"> Việc miễn, giảm phí khi khai thác và sử dụng tài liệu đất đai từ Hệ thống thông tin quốc gia về đất đai được thực hiện theo quy định pháp luật về phí và lệ phí.</w:t>
      </w:r>
    </w:p>
    <w:p w14:paraId="68EEB269" w14:textId="77777777" w:rsidR="00826594" w:rsidRPr="00E25060" w:rsidRDefault="00826594" w:rsidP="00826594">
      <w:pPr>
        <w:shd w:val="clear" w:color="auto" w:fill="FFFFFF"/>
        <w:spacing w:before="120" w:line="360" w:lineRule="exact"/>
        <w:ind w:firstLine="720"/>
        <w:jc w:val="both"/>
        <w:rPr>
          <w:rFonts w:cs="Times New Roman"/>
          <w:szCs w:val="28"/>
        </w:rPr>
      </w:pPr>
      <w:r w:rsidRPr="00E25060">
        <w:rPr>
          <w:rFonts w:cs="Times New Roman"/>
          <w:szCs w:val="28"/>
        </w:rPr>
        <w:t>Trường hợp phục vụ cho mục đích quốc phòng, an ninh, phòng, chống thiên tai thì được miễn, giảm theo quy định của pháp luật; miễn phí cho các bộ, ngành, địa phương khi kết nối, chia sẻ cơ sở dữ liệu quốc gia về đất đai với các cơ sở dữ liệu quốc gia khác, cơ sở dữ liệu của các bộ, ngành, địa phương để chia sẻ thông tin, dữ liệu đất đai phục vụ hoạt động của các cơ quan nhà nước và giải quyết thủ tục hành chính, đơn giản hóa thủ tục hành chính cho người dân, doanh nghiệp theo quy định của Chính phủ về quản lý, kết nối và chia sẻ dữ liệu số của cơ quan nhà nước.</w:t>
      </w:r>
    </w:p>
    <w:p w14:paraId="283F55F0" w14:textId="60F8E2FC" w:rsidR="00826594" w:rsidRPr="00E25060" w:rsidRDefault="00E7233C" w:rsidP="00826594">
      <w:pPr>
        <w:spacing w:before="120" w:line="340" w:lineRule="exact"/>
        <w:ind w:firstLine="720"/>
        <w:jc w:val="both"/>
      </w:pPr>
      <w:r>
        <w:rPr>
          <w:rFonts w:cs="Times New Roman"/>
          <w:szCs w:val="28"/>
        </w:rPr>
        <w:t>-</w:t>
      </w:r>
      <w:r w:rsidR="00826594" w:rsidRPr="00E25060">
        <w:rPr>
          <w:rFonts w:cs="Times New Roman"/>
          <w:szCs w:val="28"/>
        </w:rPr>
        <w:t xml:space="preserve"> Theo quy định của Luật phí và lệ phí và các văn bản quy phạm pháp luật hướng dẫn Luật phí và lệ phí.</w:t>
      </w:r>
    </w:p>
    <w:p w14:paraId="20D0B254" w14:textId="0506A97B" w:rsidR="00826594" w:rsidRPr="00E25060" w:rsidRDefault="00E7233C" w:rsidP="00826594">
      <w:pPr>
        <w:spacing w:before="120" w:line="340" w:lineRule="exact"/>
        <w:ind w:firstLine="720"/>
        <w:jc w:val="both"/>
        <w:outlineLvl w:val="1"/>
        <w:rPr>
          <w:rFonts w:cs="Times New Roman"/>
          <w:b/>
          <w:bCs/>
          <w:i/>
          <w:iCs/>
          <w:szCs w:val="28"/>
        </w:rPr>
      </w:pPr>
      <w:r>
        <w:rPr>
          <w:rFonts w:cs="Times New Roman"/>
          <w:b/>
          <w:bCs/>
          <w:i/>
          <w:iCs/>
          <w:szCs w:val="28"/>
        </w:rPr>
        <w:t>h</w:t>
      </w:r>
      <w:r w:rsidR="00826594" w:rsidRPr="00E25060">
        <w:rPr>
          <w:rFonts w:cs="Times New Roman"/>
          <w:b/>
          <w:bCs/>
          <w:i/>
          <w:iCs/>
          <w:szCs w:val="28"/>
        </w:rPr>
        <w:t>) Tên mẫu đơn, tờ khai</w:t>
      </w:r>
    </w:p>
    <w:p w14:paraId="015607B4"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pacing w:val="-2"/>
          <w:szCs w:val="28"/>
        </w:rPr>
        <w:t>- Văn bản đề nghị của tổ chức, cá nhân đề nghị cung cấp dữ liệu đất đai.</w:t>
      </w:r>
    </w:p>
    <w:p w14:paraId="5C7226EE" w14:textId="77777777" w:rsidR="00826594" w:rsidRPr="00E25060" w:rsidRDefault="00826594" w:rsidP="00826594">
      <w:pPr>
        <w:shd w:val="clear" w:color="auto" w:fill="FFFFFF"/>
        <w:spacing w:before="120" w:line="360" w:lineRule="exact"/>
        <w:ind w:firstLine="720"/>
        <w:jc w:val="both"/>
        <w:rPr>
          <w:rFonts w:cs="Times New Roman"/>
          <w:spacing w:val="-2"/>
          <w:szCs w:val="28"/>
        </w:rPr>
      </w:pPr>
      <w:r w:rsidRPr="00E25060">
        <w:rPr>
          <w:rFonts w:cs="Times New Roman"/>
          <w:spacing w:val="-2"/>
          <w:szCs w:val="28"/>
        </w:rPr>
        <w:lastRenderedPageBreak/>
        <w:t xml:space="preserve">- </w:t>
      </w:r>
      <w:r w:rsidRPr="00E25060">
        <w:rPr>
          <w:rFonts w:cs="Times New Roman"/>
          <w:bCs/>
          <w:szCs w:val="28"/>
          <w:lang w:eastAsia="zh-CN"/>
        </w:rPr>
        <w:t>Phiếu yêu cầu cung cấp thông tin, dữ liệu đất đai</w:t>
      </w:r>
      <w:r w:rsidRPr="00E25060">
        <w:rPr>
          <w:rFonts w:cs="Times New Roman"/>
          <w:spacing w:val="-2"/>
          <w:szCs w:val="28"/>
        </w:rPr>
        <w:t xml:space="preserve"> theo các Mẫu số 14, 14a, 14b, 14c, 14d, 14đ ban hành kèm theo Phụ lục của Nghị định số 151/2025/NĐ-CP </w:t>
      </w:r>
      <w:r w:rsidRPr="00E25060">
        <w:rPr>
          <w:rFonts w:eastAsia="Times New Roman" w:cs="Times New Roman"/>
          <w:szCs w:val="28"/>
        </w:rPr>
        <w:t xml:space="preserve">ngày 12/6/2025 </w:t>
      </w:r>
      <w:r w:rsidRPr="00E25060">
        <w:rPr>
          <w:rFonts w:cs="Times New Roman"/>
          <w:spacing w:val="-2"/>
          <w:szCs w:val="28"/>
        </w:rPr>
        <w:t xml:space="preserve">của Chính phủ quy định về phân </w:t>
      </w:r>
      <w:r w:rsidRPr="00E25060">
        <w:rPr>
          <w:rFonts w:cs="Times New Roman" w:hint="eastAsia"/>
          <w:spacing w:val="-2"/>
          <w:szCs w:val="28"/>
        </w:rPr>
        <w:t>đ</w:t>
      </w:r>
      <w:r w:rsidRPr="00E25060">
        <w:rPr>
          <w:rFonts w:cs="Times New Roman"/>
          <w:spacing w:val="-2"/>
          <w:szCs w:val="28"/>
        </w:rPr>
        <w:t xml:space="preserve">ịnh thẩm quyền của chính quyền địa phương 02 cấp, phân quyền, phân cấp trong lĩnh vực </w:t>
      </w:r>
      <w:r w:rsidRPr="00E25060">
        <w:rPr>
          <w:rFonts w:cs="Times New Roman" w:hint="eastAsia"/>
          <w:spacing w:val="-2"/>
          <w:szCs w:val="28"/>
        </w:rPr>
        <w:t>đ</w:t>
      </w:r>
      <w:r w:rsidRPr="00E25060">
        <w:rPr>
          <w:rFonts w:cs="Times New Roman"/>
          <w:spacing w:val="-2"/>
          <w:szCs w:val="28"/>
        </w:rPr>
        <w:t xml:space="preserve">ất </w:t>
      </w:r>
      <w:r w:rsidRPr="00E25060">
        <w:rPr>
          <w:rFonts w:cs="Times New Roman" w:hint="eastAsia"/>
          <w:spacing w:val="-2"/>
          <w:szCs w:val="28"/>
        </w:rPr>
        <w:t>đ</w:t>
      </w:r>
      <w:r w:rsidRPr="00E25060">
        <w:rPr>
          <w:rFonts w:cs="Times New Roman"/>
          <w:spacing w:val="-2"/>
          <w:szCs w:val="28"/>
        </w:rPr>
        <w:t>ai.</w:t>
      </w:r>
    </w:p>
    <w:p w14:paraId="224C6E8D" w14:textId="0599A229" w:rsidR="00826594" w:rsidRPr="00E25060" w:rsidRDefault="00E7233C" w:rsidP="00826594">
      <w:pPr>
        <w:spacing w:before="120" w:line="340" w:lineRule="exact"/>
        <w:ind w:firstLine="720"/>
        <w:jc w:val="both"/>
        <w:outlineLvl w:val="1"/>
        <w:rPr>
          <w:rFonts w:cs="Times New Roman"/>
          <w:b/>
          <w:bCs/>
          <w:i/>
          <w:iCs/>
          <w:szCs w:val="28"/>
        </w:rPr>
      </w:pPr>
      <w:r>
        <w:rPr>
          <w:rFonts w:cs="Times New Roman"/>
          <w:b/>
          <w:bCs/>
          <w:i/>
          <w:iCs/>
          <w:szCs w:val="28"/>
        </w:rPr>
        <w:t>i</w:t>
      </w:r>
      <w:r w:rsidR="00826594" w:rsidRPr="00E25060">
        <w:rPr>
          <w:rFonts w:cs="Times New Roman"/>
          <w:b/>
          <w:bCs/>
          <w:i/>
          <w:iCs/>
          <w:szCs w:val="28"/>
        </w:rPr>
        <w:t>) Yêu cầu điều kiện cá nhân, tổ chức đề nghị cung cấp thông tin, dữ liệu đất đai</w:t>
      </w:r>
    </w:p>
    <w:p w14:paraId="6939E05A"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 Đối với cá nhân, tổ chức cần đảm bảo các quy định về hoạt động khai thác thông tin, mục đích sử dụng dữ liệu phù hợp theo quy định của pháp luật.</w:t>
      </w:r>
    </w:p>
    <w:p w14:paraId="6C60C152"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 Thực hiện nghĩa vụ tài chính (nếu có).</w:t>
      </w:r>
    </w:p>
    <w:p w14:paraId="56E564D1"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 Những trường hợp không cung cấp thông tin, dữ liệu đất đai:</w:t>
      </w:r>
    </w:p>
    <w:p w14:paraId="395993D9" w14:textId="77777777" w:rsidR="00826594" w:rsidRPr="00224CE2" w:rsidRDefault="00826594" w:rsidP="00826594">
      <w:pPr>
        <w:shd w:val="clear" w:color="auto" w:fill="FFFFFF"/>
        <w:spacing w:before="120" w:line="360" w:lineRule="exact"/>
        <w:ind w:firstLine="720"/>
        <w:jc w:val="both"/>
        <w:rPr>
          <w:rFonts w:cs="Times New Roman"/>
          <w:spacing w:val="-10"/>
          <w:szCs w:val="28"/>
          <w:lang w:val="nl-NL"/>
        </w:rPr>
      </w:pPr>
      <w:r w:rsidRPr="00224CE2">
        <w:rPr>
          <w:rFonts w:cs="Times New Roman"/>
          <w:spacing w:val="-10"/>
          <w:szCs w:val="28"/>
          <w:lang w:val="nl-NL"/>
        </w:rPr>
        <w:t xml:space="preserve">(1) Thông tin, dữ liệu đất đai thuộc bí mật nhà nước theo quy định của pháp luật. </w:t>
      </w:r>
    </w:p>
    <w:p w14:paraId="3C89B137"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(2) Những thông tin, dữ liệu đất đai gây nguy hại đến lợi ích của Nhà nước, ảnh hưởng xấu đến quốc phòng, an ninh quốc gia, quan hệ quốc tế, trật tự, an toàn xã hội mà pháp luật quy định.</w:t>
      </w:r>
    </w:p>
    <w:p w14:paraId="09606C77"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(3) Thông tin về người sử dụng đất, chủ sở hữu tài sản gắn liền với đất mà chưa được sự đồng ý của người sử dụng đất, chủ sở hữu tài sản gắn liền với đất đó, trừ trường hợp phục vụ hoạt động điều tra, thi hành án dân sự, xác minh xử lý hành vi vi phạm pháp luật và phục vụ công tác quản lý nhà nước của cơ quan có thẩm quyền.</w:t>
      </w:r>
    </w:p>
    <w:p w14:paraId="532DD0C5" w14:textId="77777777" w:rsidR="00826594" w:rsidRPr="00E25060" w:rsidRDefault="00826594" w:rsidP="00826594">
      <w:pPr>
        <w:shd w:val="clear" w:color="auto" w:fill="FFFFFF"/>
        <w:spacing w:before="120" w:line="360" w:lineRule="exact"/>
        <w:ind w:firstLine="720"/>
        <w:jc w:val="both"/>
        <w:rPr>
          <w:rFonts w:cs="Times New Roman"/>
          <w:szCs w:val="28"/>
          <w:lang w:val="nl-NL"/>
        </w:rPr>
      </w:pPr>
      <w:r w:rsidRPr="00E25060">
        <w:rPr>
          <w:rFonts w:cs="Times New Roman"/>
          <w:szCs w:val="28"/>
          <w:lang w:val="nl-NL"/>
        </w:rPr>
        <w:t>(4) Văn bản, phiếu yêu cầu cung cấp thông tin, dữ liệu không hợp lệ theo quy định.</w:t>
      </w:r>
    </w:p>
    <w:p w14:paraId="1FAEF09B" w14:textId="77777777" w:rsidR="00826594" w:rsidRPr="00E25060" w:rsidRDefault="00826594" w:rsidP="00826594">
      <w:pPr>
        <w:shd w:val="clear" w:color="auto" w:fill="FFFFFF"/>
        <w:spacing w:before="120" w:line="340" w:lineRule="exact"/>
        <w:ind w:firstLine="720"/>
        <w:jc w:val="both"/>
        <w:rPr>
          <w:rFonts w:cs="Times New Roman"/>
          <w:szCs w:val="28"/>
        </w:rPr>
      </w:pPr>
      <w:r w:rsidRPr="00E25060">
        <w:rPr>
          <w:rFonts w:cs="Times New Roman"/>
          <w:szCs w:val="28"/>
          <w:lang w:val="nl-NL"/>
        </w:rPr>
        <w:t>(5) Tổ chức, cá nhân yêu cầu cung cấp thông tin, dữ liệu đất đai nhưng không thực hiện nộp phí khai thác, sử dụng tài liệu đất đai hoặc giá sản phẩm, dịch vụ gia tăng sử dụng thông tin từ cơ sở dữ liệu, Hệ thống thông tin quốc gia về đất đai theo quy định.</w:t>
      </w:r>
    </w:p>
    <w:p w14:paraId="15513863" w14:textId="6D99B40B" w:rsidR="00826594" w:rsidRPr="00E25060" w:rsidRDefault="00E7233C" w:rsidP="00826594">
      <w:pPr>
        <w:spacing w:before="120" w:line="340" w:lineRule="exact"/>
        <w:ind w:firstLine="720"/>
        <w:jc w:val="both"/>
        <w:outlineLvl w:val="1"/>
        <w:rPr>
          <w:rFonts w:cs="Times New Roman"/>
          <w:b/>
          <w:bCs/>
          <w:i/>
          <w:iCs/>
          <w:szCs w:val="28"/>
        </w:rPr>
      </w:pPr>
      <w:r>
        <w:rPr>
          <w:rFonts w:cs="Times New Roman"/>
          <w:b/>
          <w:bCs/>
          <w:i/>
          <w:iCs/>
          <w:szCs w:val="28"/>
        </w:rPr>
        <w:t>k</w:t>
      </w:r>
      <w:r w:rsidR="00826594" w:rsidRPr="00E25060">
        <w:rPr>
          <w:rFonts w:cs="Times New Roman"/>
          <w:b/>
          <w:bCs/>
          <w:i/>
          <w:iCs/>
          <w:szCs w:val="28"/>
        </w:rPr>
        <w:t>)  Căn cứ pháp lý của thủ tục hành chính</w:t>
      </w:r>
    </w:p>
    <w:p w14:paraId="67ECEBC7" w14:textId="029FF8F9" w:rsidR="00826594" w:rsidRPr="00E25060" w:rsidRDefault="00826594" w:rsidP="00826594">
      <w:pPr>
        <w:spacing w:before="60" w:line="360" w:lineRule="atLeast"/>
        <w:ind w:firstLine="720"/>
        <w:jc w:val="both"/>
        <w:rPr>
          <w:rFonts w:eastAsia="Times New Roman" w:cs="Times New Roman"/>
          <w:szCs w:val="28"/>
        </w:rPr>
      </w:pPr>
      <w:bookmarkStart w:id="35" w:name="_Hlk201436180"/>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071E2BE1" w14:textId="77777777" w:rsidR="00826594" w:rsidRPr="00E25060" w:rsidRDefault="00826594" w:rsidP="00826594">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B861082" w14:textId="77777777" w:rsidR="00826594" w:rsidRPr="00E25060" w:rsidRDefault="00826594" w:rsidP="00826594">
      <w:pPr>
        <w:spacing w:before="60" w:line="360" w:lineRule="atLeast"/>
        <w:ind w:firstLine="720"/>
        <w:jc w:val="both"/>
        <w:rPr>
          <w:rFonts w:eastAsia="Times New Roman" w:cs="Times New Roman"/>
          <w:szCs w:val="28"/>
        </w:rPr>
      </w:pPr>
      <w:r w:rsidRPr="00E25060">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513426CA" w14:textId="77777777" w:rsidR="00826594" w:rsidRPr="00E25060" w:rsidRDefault="00826594" w:rsidP="00826594">
      <w:pPr>
        <w:shd w:val="clear" w:color="auto" w:fill="FFFFFF"/>
        <w:spacing w:before="120" w:line="340" w:lineRule="exact"/>
        <w:ind w:firstLine="720"/>
        <w:jc w:val="both"/>
        <w:rPr>
          <w:rFonts w:cs="Times New Roman"/>
          <w:iCs/>
          <w:szCs w:val="28"/>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bookmarkEnd w:id="35"/>
    </w:p>
    <w:p w14:paraId="58C0EBDF" w14:textId="77777777" w:rsidR="00826594" w:rsidRPr="00E25060" w:rsidRDefault="00826594" w:rsidP="00826594">
      <w:pPr>
        <w:jc w:val="center"/>
        <w:rPr>
          <w:rFonts w:cs="Times New Roman"/>
          <w:iCs/>
          <w:szCs w:val="28"/>
        </w:rPr>
        <w:sectPr w:rsidR="00826594" w:rsidRPr="00E25060">
          <w:headerReference w:type="default" r:id="rId25"/>
          <w:pgSz w:w="11907" w:h="16840"/>
          <w:pgMar w:top="1134" w:right="1134" w:bottom="1134" w:left="1701" w:header="567" w:footer="567" w:gutter="0"/>
          <w:cols w:space="720"/>
          <w:titlePg/>
          <w:docGrid w:linePitch="360"/>
        </w:sectPr>
      </w:pPr>
      <w:r w:rsidRPr="00E25060">
        <w:rPr>
          <w:rFonts w:cs="Times New Roman"/>
          <w:iCs/>
          <w:szCs w:val="28"/>
        </w:rPr>
        <w:br w:type="page"/>
      </w:r>
    </w:p>
    <w:p w14:paraId="7C25B7B4" w14:textId="77777777" w:rsidR="00826594" w:rsidRPr="00E25060" w:rsidRDefault="00826594" w:rsidP="00826594">
      <w:pPr>
        <w:jc w:val="center"/>
        <w:rPr>
          <w:rFonts w:eastAsia="Calibri" w:cs="Times New Roman"/>
          <w:b/>
          <w:bCs/>
          <w:sz w:val="26"/>
          <w:szCs w:val="26"/>
          <w:lang w:val="nl-NL" w:eastAsia="zh-CN"/>
        </w:rPr>
      </w:pPr>
      <w:r w:rsidRPr="00E25060">
        <w:rPr>
          <w:rFonts w:eastAsia="Calibri" w:cs="Times New Roman"/>
          <w:b/>
          <w:bCs/>
          <w:sz w:val="26"/>
          <w:szCs w:val="26"/>
          <w:lang w:val="nl-NL" w:eastAsia="zh-CN"/>
        </w:rPr>
        <w:lastRenderedPageBreak/>
        <w:t>Mẫu số 14. Phiếu yêu cầu cung cấp thông tin, dữ liệu đất đai</w:t>
      </w:r>
    </w:p>
    <w:tbl>
      <w:tblPr>
        <w:tblW w:w="9356" w:type="dxa"/>
        <w:tblInd w:w="-176" w:type="dxa"/>
        <w:tblCellMar>
          <w:left w:w="0" w:type="dxa"/>
          <w:right w:w="0" w:type="dxa"/>
        </w:tblCellMar>
        <w:tblLook w:val="0000" w:firstRow="0" w:lastRow="0" w:firstColumn="0" w:lastColumn="0" w:noHBand="0" w:noVBand="0"/>
      </w:tblPr>
      <w:tblGrid>
        <w:gridCol w:w="9356"/>
      </w:tblGrid>
      <w:tr w:rsidR="00826594" w:rsidRPr="00E25060" w14:paraId="599BA476" w14:textId="77777777" w:rsidTr="00BB78F5">
        <w:tc>
          <w:tcPr>
            <w:tcW w:w="9356" w:type="dxa"/>
            <w:tcMar>
              <w:top w:w="0" w:type="dxa"/>
              <w:left w:w="108" w:type="dxa"/>
              <w:bottom w:w="0" w:type="dxa"/>
              <w:right w:w="108" w:type="dxa"/>
            </w:tcMar>
          </w:tcPr>
          <w:p w14:paraId="4E057198" w14:textId="77777777" w:rsidR="00826594" w:rsidRPr="00E25060" w:rsidRDefault="00826594" w:rsidP="00BB78F5">
            <w:pPr>
              <w:jc w:val="center"/>
              <w:rPr>
                <w:rFonts w:eastAsia="Calibri" w:cs="Times New Roman"/>
                <w:szCs w:val="26"/>
                <w:vertAlign w:val="superscript"/>
                <w:lang w:val="nl-NL" w:eastAsia="zh-CN"/>
              </w:rPr>
            </w:pPr>
            <w:r w:rsidRPr="00E25060">
              <w:rPr>
                <w:rFonts w:eastAsia="Calibri" w:cs="Times New Roman"/>
                <w:b/>
                <w:bCs/>
                <w:sz w:val="26"/>
                <w:szCs w:val="26"/>
                <w:lang w:val="nl-NL" w:eastAsia="zh-CN"/>
              </w:rPr>
              <w:t>CỘNG HÒA XÃ HỘI CHỦ NGHĨA VIỆT NAM</w:t>
            </w:r>
            <w:r w:rsidRPr="00E25060">
              <w:rPr>
                <w:rFonts w:eastAsia="Calibri" w:cs="Times New Roman"/>
                <w:b/>
                <w:bCs/>
                <w:sz w:val="26"/>
                <w:szCs w:val="26"/>
                <w:lang w:val="nl-NL" w:eastAsia="zh-CN"/>
              </w:rPr>
              <w:br/>
            </w:r>
            <w:r w:rsidRPr="00E25060">
              <w:rPr>
                <w:rFonts w:eastAsia="Calibri" w:cs="Times New Roman"/>
                <w:b/>
                <w:bCs/>
                <w:szCs w:val="26"/>
                <w:lang w:val="nl-NL" w:eastAsia="zh-CN"/>
              </w:rPr>
              <w:t xml:space="preserve">Độc lập - Tự do - Hạnh phúc </w:t>
            </w:r>
            <w:r w:rsidRPr="00E25060">
              <w:rPr>
                <w:rFonts w:eastAsia="Calibri" w:cs="Times New Roman"/>
                <w:b/>
                <w:bCs/>
                <w:szCs w:val="26"/>
                <w:lang w:val="nl-NL" w:eastAsia="zh-CN"/>
              </w:rPr>
              <w:br/>
            </w:r>
            <w:r w:rsidRPr="00E25060">
              <w:rPr>
                <w:rFonts w:eastAsia="Calibri" w:cs="Times New Roman"/>
                <w:b/>
                <w:bCs/>
                <w:szCs w:val="26"/>
                <w:vertAlign w:val="superscript"/>
                <w:lang w:val="nl-NL" w:eastAsia="zh-CN"/>
              </w:rPr>
              <w:t>_____________________________________</w:t>
            </w:r>
          </w:p>
          <w:p w14:paraId="41E3C224" w14:textId="77777777" w:rsidR="00826594" w:rsidRPr="00E25060" w:rsidRDefault="00826594" w:rsidP="00BB78F5">
            <w:pPr>
              <w:jc w:val="center"/>
              <w:rPr>
                <w:rFonts w:eastAsia="Calibri" w:cs="Times New Roman"/>
                <w:sz w:val="26"/>
                <w:szCs w:val="26"/>
                <w:lang w:eastAsia="zh-CN"/>
              </w:rPr>
            </w:pPr>
            <w:r w:rsidRPr="00E25060">
              <w:rPr>
                <w:rFonts w:eastAsia="Calibri" w:cs="Times New Roman"/>
                <w:i/>
                <w:iCs/>
                <w:szCs w:val="26"/>
                <w:lang w:eastAsia="zh-CN"/>
              </w:rPr>
              <w:t>…., ngày ….. tháng ….. năm ………</w:t>
            </w:r>
          </w:p>
        </w:tc>
      </w:tr>
    </w:tbl>
    <w:p w14:paraId="43012459" w14:textId="77777777" w:rsidR="00826594" w:rsidRPr="00E25060" w:rsidRDefault="00826594" w:rsidP="00826594">
      <w:pPr>
        <w:jc w:val="center"/>
        <w:rPr>
          <w:rFonts w:eastAsia="Calibri" w:cs="Times New Roman"/>
          <w:b/>
          <w:bCs/>
          <w:sz w:val="14"/>
          <w:szCs w:val="26"/>
          <w:lang w:eastAsia="zh-CN"/>
        </w:rPr>
      </w:pPr>
    </w:p>
    <w:p w14:paraId="1DDC503D" w14:textId="77777777" w:rsidR="00826594" w:rsidRPr="00E25060" w:rsidRDefault="00826594" w:rsidP="00826594">
      <w:pPr>
        <w:jc w:val="center"/>
        <w:rPr>
          <w:rFonts w:eastAsia="Calibri" w:cs="Times New Roman"/>
          <w:b/>
          <w:bCs/>
          <w:sz w:val="14"/>
          <w:szCs w:val="26"/>
          <w:lang w:eastAsia="zh-CN"/>
        </w:rPr>
      </w:pPr>
    </w:p>
    <w:p w14:paraId="27FEE8D6" w14:textId="77777777" w:rsidR="00826594" w:rsidRPr="00E25060" w:rsidRDefault="00826594" w:rsidP="00826594">
      <w:pPr>
        <w:jc w:val="center"/>
        <w:rPr>
          <w:rFonts w:eastAsia="Calibri" w:cs="Times New Roman"/>
          <w:b/>
          <w:bCs/>
          <w:lang w:eastAsia="zh-CN"/>
        </w:rPr>
      </w:pPr>
      <w:r w:rsidRPr="00E25060">
        <w:rPr>
          <w:rFonts w:eastAsia="Calibri" w:cs="Times New Roman"/>
          <w:b/>
          <w:bCs/>
          <w:lang w:eastAsia="zh-CN"/>
        </w:rPr>
        <w:t>PHIẾU YÊU CẦU CUNG CẤP THÔNG TIN, DỮ LIỆU ĐẤT ĐAI</w:t>
      </w:r>
    </w:p>
    <w:p w14:paraId="793727D0" w14:textId="77777777" w:rsidR="00826594" w:rsidRPr="00E25060" w:rsidRDefault="00826594" w:rsidP="00826594">
      <w:pPr>
        <w:jc w:val="center"/>
        <w:rPr>
          <w:rFonts w:eastAsia="Calibri" w:cs="Times New Roman"/>
          <w:lang w:eastAsia="zh-CN"/>
        </w:rPr>
      </w:pPr>
    </w:p>
    <w:p w14:paraId="53FF611B" w14:textId="77777777" w:rsidR="00826594" w:rsidRPr="00E25060" w:rsidRDefault="00826594" w:rsidP="00826594">
      <w:pPr>
        <w:jc w:val="center"/>
        <w:rPr>
          <w:rFonts w:eastAsia="Calibri" w:cs="Times New Roman"/>
          <w:lang w:eastAsia="zh-CN"/>
        </w:rPr>
      </w:pPr>
      <w:r w:rsidRPr="00E25060">
        <w:rPr>
          <w:rFonts w:eastAsia="Calibri" w:cs="Times New Roman"/>
          <w:lang w:eastAsia="zh-CN"/>
        </w:rPr>
        <w:t>Kính gửi: ………………..</w:t>
      </w:r>
    </w:p>
    <w:p w14:paraId="073D1D1B" w14:textId="77777777" w:rsidR="00826594" w:rsidRPr="00E25060" w:rsidRDefault="00826594" w:rsidP="00826594">
      <w:pPr>
        <w:jc w:val="center"/>
        <w:rPr>
          <w:rFonts w:eastAsia="Calibri" w:cs="Times New Roman"/>
          <w:lang w:eastAsia="zh-CN"/>
        </w:rPr>
      </w:pPr>
    </w:p>
    <w:p w14:paraId="268A4025" w14:textId="5BA61752" w:rsidR="00903334" w:rsidRDefault="00826594" w:rsidP="00826594">
      <w:pPr>
        <w:ind w:firstLine="567"/>
        <w:rPr>
          <w:rFonts w:eastAsia="Calibri" w:cs="Times New Roman"/>
          <w:lang w:val="fr-FR" w:eastAsia="zh-CN"/>
        </w:rPr>
      </w:pPr>
      <w:r w:rsidRPr="00E25060">
        <w:rPr>
          <w:rFonts w:eastAsia="Calibri" w:cs="Times New Roman"/>
          <w:lang w:eastAsia="zh-CN"/>
        </w:rPr>
        <w:t>1. Tên tổ chức, cá nhân yêu cầu cung cấp dữ liệu:</w:t>
      </w:r>
      <w:r w:rsidRPr="00E25060">
        <w:rPr>
          <w:rFonts w:eastAsia="Calibri" w:cs="Times New Roman"/>
          <w:lang w:val="fr-FR" w:eastAsia="zh-CN"/>
        </w:rPr>
        <w:t>.......................................</w:t>
      </w:r>
    </w:p>
    <w:p w14:paraId="5EE8B34D" w14:textId="6C5FF235"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Đại diện là ông (bà) ……………………. Số CCCD/CC/Hộ chiếu ..............</w:t>
      </w:r>
    </w:p>
    <w:p w14:paraId="203369D7" w14:textId="0DD98214" w:rsidR="00826594" w:rsidRPr="00E25060" w:rsidRDefault="00826594" w:rsidP="00826594">
      <w:pPr>
        <w:rPr>
          <w:rFonts w:eastAsia="Calibri" w:cs="Times New Roman"/>
          <w:lang w:val="fr-FR" w:eastAsia="zh-CN"/>
        </w:rPr>
      </w:pPr>
      <w:r w:rsidRPr="00E25060">
        <w:rPr>
          <w:rFonts w:eastAsia="Calibri" w:cs="Times New Roman"/>
          <w:lang w:val="fr-FR" w:eastAsia="zh-CN"/>
        </w:rPr>
        <w:t>cấp ngày …../…../……. tại…………….…………; Quốc tịch .......................</w:t>
      </w:r>
    </w:p>
    <w:p w14:paraId="6F7020EA" w14:textId="4BC8DBA4"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2. Địa chỉ liên hệ: ...........................................................................................</w:t>
      </w:r>
    </w:p>
    <w:p w14:paraId="3BAB999C" w14:textId="739F0D46"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 xml:space="preserve">3. Số điện </w:t>
      </w:r>
      <w:r w:rsidRPr="00E25060">
        <w:rPr>
          <w:rFonts w:eastAsia="Calibri" w:cs="Times New Roman"/>
          <w:bCs/>
          <w:lang w:val="fr-FR" w:eastAsia="zh-CN"/>
        </w:rPr>
        <w:t>thoại</w:t>
      </w:r>
      <w:r w:rsidRPr="00E25060">
        <w:rPr>
          <w:rFonts w:eastAsia="Calibri" w:cs="Times New Roman"/>
          <w:lang w:val="fr-FR" w:eastAsia="zh-CN"/>
        </w:rPr>
        <w:t xml:space="preserve"> ………………………; E-mail: ..........................................</w:t>
      </w:r>
    </w:p>
    <w:p w14:paraId="4130BF07" w14:textId="43C21F2F"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 xml:space="preserve">4. Đối tượng </w:t>
      </w:r>
      <w:r w:rsidRPr="00E25060">
        <w:rPr>
          <w:rFonts w:eastAsia="Calibri" w:cs="Times New Roman"/>
          <w:bCs/>
          <w:lang w:val="fr-FR" w:eastAsia="zh-CN"/>
        </w:rPr>
        <w:t>được</w:t>
      </w:r>
      <w:r w:rsidRPr="00E25060">
        <w:rPr>
          <w:rFonts w:eastAsia="Calibri" w:cs="Times New Roman"/>
          <w:lang w:val="fr-FR" w:eastAsia="zh-CN"/>
        </w:rPr>
        <w:t xml:space="preserve"> miễn, giảm phí, giấy tờ kèm theo (nếu có):</w:t>
      </w:r>
      <w:r w:rsidR="00903334">
        <w:rPr>
          <w:rFonts w:eastAsia="Calibri" w:cs="Times New Roman"/>
          <w:lang w:val="fr-FR" w:eastAsia="zh-CN"/>
        </w:rPr>
        <w:t xml:space="preserve"> </w:t>
      </w:r>
      <w:r w:rsidRPr="00E25060">
        <w:rPr>
          <w:rFonts w:eastAsia="Calibri" w:cs="Times New Roman"/>
          <w:lang w:val="fr-FR" w:eastAsia="zh-CN"/>
        </w:rPr>
        <w:t>.....................</w:t>
      </w:r>
    </w:p>
    <w:p w14:paraId="061D42B8" w14:textId="77777777" w:rsidR="00826594" w:rsidRPr="00E25060" w:rsidRDefault="00826594" w:rsidP="00826594">
      <w:pPr>
        <w:ind w:firstLine="567"/>
        <w:rPr>
          <w:rFonts w:eastAsia="Calibri" w:cs="Times New Roman"/>
          <w:i/>
          <w:iCs/>
          <w:lang w:val="fr-FR" w:eastAsia="zh-CN"/>
        </w:rPr>
      </w:pPr>
      <w:r w:rsidRPr="00E25060">
        <w:rPr>
          <w:rFonts w:eastAsia="Calibri" w:cs="Times New Roman"/>
          <w:lang w:val="fr-FR" w:eastAsia="zh-CN"/>
        </w:rPr>
        <w:t xml:space="preserve">5. Nội </w:t>
      </w:r>
      <w:r w:rsidRPr="00E25060">
        <w:rPr>
          <w:rFonts w:eastAsia="Calibri" w:cs="Times New Roman"/>
          <w:bCs/>
          <w:lang w:val="fr-FR" w:eastAsia="zh-CN"/>
        </w:rPr>
        <w:t>dung</w:t>
      </w:r>
      <w:r w:rsidRPr="00E25060">
        <w:rPr>
          <w:rFonts w:eastAsia="Calibri" w:cs="Times New Roman"/>
          <w:lang w:val="fr-FR" w:eastAsia="zh-CN"/>
        </w:rPr>
        <w:t xml:space="preserve"> thông tin, dữ liệu cần cung cấp: </w:t>
      </w:r>
      <w:r w:rsidRPr="00E25060">
        <w:rPr>
          <w:rFonts w:eastAsia="Calibri" w:cs="Times New Roman"/>
          <w:i/>
          <w:iCs/>
          <w:lang w:val="fr-FR" w:eastAsia="zh-CN"/>
        </w:rPr>
        <w:t>(Đánh dấu "X" vào nội dung cần cung cấp thông tin)</w:t>
      </w:r>
    </w:p>
    <w:tbl>
      <w:tblPr>
        <w:tblW w:w="0" w:type="auto"/>
        <w:tblCellMar>
          <w:left w:w="0" w:type="dxa"/>
          <w:right w:w="0" w:type="dxa"/>
        </w:tblCellMar>
        <w:tblLook w:val="0000" w:firstRow="0" w:lastRow="0" w:firstColumn="0" w:lastColumn="0" w:noHBand="0" w:noVBand="0"/>
      </w:tblPr>
      <w:tblGrid>
        <w:gridCol w:w="4390"/>
        <w:gridCol w:w="4672"/>
      </w:tblGrid>
      <w:tr w:rsidR="00826594" w:rsidRPr="00E25060" w14:paraId="44525878" w14:textId="77777777" w:rsidTr="00BB78F5">
        <w:tc>
          <w:tcPr>
            <w:tcW w:w="9062" w:type="dxa"/>
            <w:gridSpan w:val="2"/>
            <w:tcMar>
              <w:top w:w="0" w:type="dxa"/>
              <w:left w:w="108" w:type="dxa"/>
              <w:bottom w:w="0" w:type="dxa"/>
              <w:right w:w="108" w:type="dxa"/>
            </w:tcMar>
          </w:tcPr>
          <w:p w14:paraId="2B9531C9" w14:textId="77777777" w:rsidR="00826594" w:rsidRPr="00E25060" w:rsidRDefault="00826594" w:rsidP="00BB78F5">
            <w:pPr>
              <w:spacing w:before="100"/>
              <w:ind w:firstLine="459"/>
              <w:rPr>
                <w:rFonts w:eastAsia="Calibri" w:cs="Times New Roman"/>
                <w:bCs/>
                <w:lang w:val="fr-FR" w:eastAsia="zh-CN"/>
              </w:rPr>
            </w:pPr>
            <w:r w:rsidRPr="00E25060">
              <w:rPr>
                <w:rFonts w:eastAsia="Calibri" w:cs="Times New Roman"/>
                <w:bCs/>
                <w:lang w:val="fr-FR" w:eastAsia="zh-CN"/>
              </w:rPr>
              <w:t>a) Thông tin, dữ liệu của thửa đất:…………………….</w:t>
            </w:r>
          </w:p>
          <w:p w14:paraId="15A3B48E" w14:textId="77777777" w:rsidR="00826594" w:rsidRPr="00E25060" w:rsidRDefault="00826594" w:rsidP="00BB78F5">
            <w:pPr>
              <w:spacing w:before="100"/>
              <w:ind w:firstLine="459"/>
              <w:rPr>
                <w:rFonts w:eastAsia="Calibri" w:cs="Times New Roman"/>
                <w:bCs/>
                <w:lang w:val="fr-FR" w:eastAsia="zh-CN"/>
              </w:rPr>
            </w:pPr>
            <w:r w:rsidRPr="00E25060">
              <w:rPr>
                <w:rFonts w:eastAsia="Calibri" w:cs="Times New Roman"/>
                <w:bCs/>
                <w:lang w:val="fr-FR" w:eastAsia="zh-CN"/>
              </w:rPr>
              <w:t>- Thông tin, dữ liệu cần cung cấp:</w:t>
            </w:r>
          </w:p>
        </w:tc>
      </w:tr>
      <w:tr w:rsidR="00826594" w:rsidRPr="00E25060" w14:paraId="178ACD06" w14:textId="77777777" w:rsidTr="00BB78F5">
        <w:trPr>
          <w:trHeight w:val="113"/>
        </w:trPr>
        <w:tc>
          <w:tcPr>
            <w:tcW w:w="4390" w:type="dxa"/>
            <w:tcMar>
              <w:top w:w="0" w:type="dxa"/>
              <w:left w:w="108" w:type="dxa"/>
              <w:bottom w:w="0" w:type="dxa"/>
              <w:right w:w="108" w:type="dxa"/>
            </w:tcMar>
          </w:tcPr>
          <w:p w14:paraId="2618C5DE" w14:textId="77777777" w:rsidR="00826594" w:rsidRPr="00E25060" w:rsidRDefault="00826594" w:rsidP="00BB78F5">
            <w:pPr>
              <w:ind w:firstLine="459"/>
              <w:rPr>
                <w:rFonts w:eastAsia="Calibri" w:cs="Times New Roman"/>
                <w:lang w:val="fr-FR" w:eastAsia="zh-CN"/>
              </w:rPr>
            </w:pPr>
            <w:r w:rsidRPr="00E25060">
              <w:rPr>
                <w:rFonts w:eastAsia="Calibri" w:cs="Times New Roman"/>
                <w:bCs/>
                <w:lang w:val="fr-FR" w:eastAsia="zh-CN"/>
              </w:rPr>
              <w:t xml:space="preserve">□ Thông tin về thửa đất </w:t>
            </w:r>
          </w:p>
          <w:p w14:paraId="1F6B9A0F" w14:textId="77777777" w:rsidR="00826594" w:rsidRPr="00E25060" w:rsidRDefault="00826594" w:rsidP="00BB78F5">
            <w:pPr>
              <w:ind w:firstLine="459"/>
              <w:rPr>
                <w:rFonts w:eastAsia="Calibri" w:cs="Times New Roman"/>
                <w:lang w:val="fr-FR" w:eastAsia="zh-CN"/>
              </w:rPr>
            </w:pPr>
            <w:r w:rsidRPr="00E25060">
              <w:rPr>
                <w:rFonts w:eastAsia="Calibri" w:cs="Times New Roman"/>
                <w:bCs/>
                <w:lang w:val="fr-FR" w:eastAsia="zh-CN"/>
              </w:rPr>
              <w:t>□ Lịch sử biến động</w:t>
            </w:r>
          </w:p>
          <w:p w14:paraId="7E020511" w14:textId="77777777" w:rsidR="00826594" w:rsidRPr="00E25060" w:rsidRDefault="00826594" w:rsidP="00BB78F5">
            <w:pPr>
              <w:ind w:firstLine="459"/>
              <w:rPr>
                <w:rFonts w:eastAsia="Calibri" w:cs="Times New Roman"/>
                <w:bCs/>
                <w:lang w:val="fr-FR" w:eastAsia="zh-CN"/>
              </w:rPr>
            </w:pPr>
            <w:r w:rsidRPr="00E25060">
              <w:rPr>
                <w:rFonts w:eastAsia="Calibri" w:cs="Times New Roman"/>
                <w:bCs/>
                <w:lang w:val="fr-FR" w:eastAsia="zh-CN"/>
              </w:rPr>
              <w:t>□ Giao dịch đảm bảo</w:t>
            </w:r>
          </w:p>
          <w:p w14:paraId="2E89524A" w14:textId="77777777" w:rsidR="00826594" w:rsidRPr="00E25060" w:rsidRDefault="00826594" w:rsidP="00BB78F5">
            <w:pPr>
              <w:ind w:firstLine="459"/>
              <w:rPr>
                <w:rFonts w:eastAsia="Calibri" w:cs="Times New Roman"/>
                <w:bCs/>
                <w:lang w:val="fr-FR" w:eastAsia="zh-CN"/>
              </w:rPr>
            </w:pPr>
            <w:r w:rsidRPr="00E25060">
              <w:rPr>
                <w:rFonts w:eastAsia="Calibri" w:cs="Times New Roman"/>
                <w:bCs/>
                <w:lang w:val="fr-FR" w:eastAsia="zh-CN"/>
              </w:rPr>
              <w:t>□ Bản sao GCN</w:t>
            </w:r>
          </w:p>
        </w:tc>
        <w:tc>
          <w:tcPr>
            <w:tcW w:w="4672" w:type="dxa"/>
            <w:tcMar>
              <w:top w:w="0" w:type="dxa"/>
              <w:left w:w="108" w:type="dxa"/>
              <w:bottom w:w="0" w:type="dxa"/>
              <w:right w:w="108" w:type="dxa"/>
            </w:tcMar>
          </w:tcPr>
          <w:p w14:paraId="6526B720" w14:textId="77777777" w:rsidR="00826594" w:rsidRPr="00E25060" w:rsidRDefault="00826594" w:rsidP="00BB78F5">
            <w:pPr>
              <w:rPr>
                <w:rFonts w:eastAsia="Calibri" w:cs="Times New Roman"/>
                <w:lang w:val="fr-FR" w:eastAsia="zh-CN"/>
              </w:rPr>
            </w:pPr>
            <w:r w:rsidRPr="00E25060">
              <w:rPr>
                <w:rFonts w:eastAsia="Calibri" w:cs="Times New Roman"/>
                <w:bCs/>
                <w:lang w:val="fr-FR" w:eastAsia="zh-CN"/>
              </w:rPr>
              <w:t>□ Trích lục bản đồ</w:t>
            </w:r>
          </w:p>
          <w:p w14:paraId="194C2317" w14:textId="77777777" w:rsidR="00826594" w:rsidRPr="00E25060" w:rsidRDefault="00826594" w:rsidP="00BB78F5">
            <w:pPr>
              <w:rPr>
                <w:rFonts w:eastAsia="Calibri" w:cs="Times New Roman"/>
                <w:lang w:val="fr-FR" w:eastAsia="zh-CN"/>
              </w:rPr>
            </w:pPr>
            <w:r w:rsidRPr="00E25060">
              <w:rPr>
                <w:rFonts w:eastAsia="Calibri" w:cs="Times New Roman"/>
                <w:bCs/>
                <w:lang w:val="fr-FR" w:eastAsia="zh-CN"/>
              </w:rPr>
              <w:t>□ Giá đất</w:t>
            </w:r>
          </w:p>
          <w:p w14:paraId="18EAE261" w14:textId="77777777" w:rsidR="00826594" w:rsidRPr="00E25060" w:rsidRDefault="00826594" w:rsidP="00BB78F5">
            <w:pPr>
              <w:rPr>
                <w:rFonts w:eastAsia="Calibri" w:cs="Times New Roman"/>
                <w:bCs/>
                <w:lang w:val="fr-FR" w:eastAsia="zh-CN"/>
              </w:rPr>
            </w:pPr>
            <w:r w:rsidRPr="00E25060">
              <w:rPr>
                <w:rFonts w:eastAsia="Calibri" w:cs="Times New Roman"/>
                <w:bCs/>
                <w:lang w:val="fr-FR" w:eastAsia="zh-CN"/>
              </w:rPr>
              <w:t>□ Quy hoạch sử dụng đất</w:t>
            </w:r>
          </w:p>
          <w:p w14:paraId="05FB5F7C" w14:textId="77777777" w:rsidR="00826594" w:rsidRPr="00E25060" w:rsidRDefault="00826594" w:rsidP="00BB78F5">
            <w:pPr>
              <w:rPr>
                <w:rFonts w:eastAsia="Calibri" w:cs="Times New Roman"/>
                <w:lang w:val="fr-FR" w:eastAsia="zh-CN"/>
              </w:rPr>
            </w:pPr>
            <w:r w:rsidRPr="00E25060">
              <w:rPr>
                <w:rFonts w:eastAsia="Calibri" w:cs="Times New Roman"/>
                <w:bCs/>
                <w:lang w:val="fr-FR" w:eastAsia="zh-CN"/>
              </w:rPr>
              <w:t>□ Thông tin, dữ liệu khác :……………</w:t>
            </w:r>
          </w:p>
        </w:tc>
      </w:tr>
      <w:tr w:rsidR="00826594" w:rsidRPr="00E25060" w14:paraId="5E8A8CE6" w14:textId="77777777" w:rsidTr="00BB78F5">
        <w:tc>
          <w:tcPr>
            <w:tcW w:w="9062" w:type="dxa"/>
            <w:gridSpan w:val="2"/>
            <w:tcMar>
              <w:top w:w="0" w:type="dxa"/>
              <w:left w:w="108" w:type="dxa"/>
              <w:bottom w:w="0" w:type="dxa"/>
              <w:right w:w="108" w:type="dxa"/>
            </w:tcMar>
          </w:tcPr>
          <w:p w14:paraId="42E822C4" w14:textId="77777777" w:rsidR="00826594" w:rsidRPr="00E25060" w:rsidRDefault="00826594" w:rsidP="00BB78F5">
            <w:pPr>
              <w:spacing w:before="100"/>
              <w:ind w:firstLine="459"/>
              <w:rPr>
                <w:rFonts w:eastAsia="Calibri" w:cs="Times New Roman"/>
                <w:bCs/>
                <w:lang w:val="fr-FR" w:eastAsia="zh-CN"/>
              </w:rPr>
            </w:pPr>
            <w:r w:rsidRPr="00E25060">
              <w:rPr>
                <w:rFonts w:eastAsia="Calibri" w:cs="Times New Roman"/>
                <w:bCs/>
                <w:lang w:val="fr-FR" w:eastAsia="zh-CN"/>
              </w:rPr>
              <w:t xml:space="preserve">- Hình thức khai thác, sử dụng :    □ Bản giấy :….. bản </w:t>
            </w:r>
            <w:r w:rsidRPr="00E25060">
              <w:rPr>
                <w:rFonts w:eastAsia="Calibri" w:cs="Times New Roman"/>
                <w:bCs/>
                <w:lang w:val="fr-FR" w:eastAsia="zh-CN"/>
              </w:rPr>
              <w:tab/>
              <w:t xml:space="preserve">          □ Bản điện tử</w:t>
            </w:r>
          </w:p>
        </w:tc>
      </w:tr>
    </w:tbl>
    <w:p w14:paraId="044C2947" w14:textId="74009F62" w:rsidR="00826594" w:rsidRPr="00E25060" w:rsidRDefault="00826594" w:rsidP="00826594">
      <w:pPr>
        <w:ind w:firstLine="567"/>
        <w:rPr>
          <w:rFonts w:eastAsia="Calibri" w:cs="Times New Roman"/>
          <w:bCs/>
          <w:lang w:val="fr-FR" w:eastAsia="zh-CN"/>
        </w:rPr>
      </w:pPr>
      <w:r w:rsidRPr="00E25060">
        <w:rPr>
          <w:rFonts w:eastAsia="Calibri" w:cs="Times New Roman"/>
          <w:bCs/>
          <w:lang w:val="fr-FR" w:eastAsia="zh-CN"/>
        </w:rPr>
        <w:t xml:space="preserve">b) Thông tin, dữ liệu về bản đồ địa chính                                                      □  </w:t>
      </w:r>
    </w:p>
    <w:p w14:paraId="78D83479" w14:textId="77777777" w:rsidR="00826594" w:rsidRPr="00E25060" w:rsidRDefault="00826594" w:rsidP="00826594">
      <w:pPr>
        <w:ind w:firstLine="567"/>
        <w:rPr>
          <w:rFonts w:eastAsia="Calibri" w:cs="Times New Roman"/>
          <w:lang w:val="fr-FR" w:eastAsia="zh-CN"/>
        </w:rPr>
      </w:pPr>
      <w:r w:rsidRPr="00E25060">
        <w:rPr>
          <w:rFonts w:eastAsia="Calibri" w:cs="Times New Roman"/>
          <w:bCs/>
          <w:lang w:val="fr-FR" w:eastAsia="zh-CN"/>
        </w:rPr>
        <w:t>(</w:t>
      </w:r>
      <w:r w:rsidRPr="00E25060">
        <w:rPr>
          <w:rFonts w:eastAsia="Calibri" w:cs="Times New Roman"/>
          <w:bCs/>
          <w:i/>
          <w:lang w:val="fr-FR" w:eastAsia="zh-CN"/>
        </w:rPr>
        <w:t>Thông tin chi tiết theo Mẫu số 14a/ĐK</w:t>
      </w:r>
      <w:r w:rsidRPr="00E25060">
        <w:rPr>
          <w:rFonts w:eastAsia="Calibri" w:cs="Times New Roman"/>
          <w:bCs/>
          <w:lang w:val="fr-FR" w:eastAsia="zh-CN"/>
        </w:rPr>
        <w:t>)</w:t>
      </w:r>
    </w:p>
    <w:p w14:paraId="19620231" w14:textId="156DD340" w:rsidR="00826594" w:rsidRPr="00E25060" w:rsidRDefault="00826594" w:rsidP="00826594">
      <w:pPr>
        <w:ind w:firstLine="567"/>
        <w:rPr>
          <w:rFonts w:eastAsia="Calibri" w:cs="Times New Roman"/>
          <w:iCs/>
          <w:lang w:val="fr-FR" w:eastAsia="zh-CN"/>
        </w:rPr>
      </w:pPr>
      <w:r w:rsidRPr="00E25060">
        <w:rPr>
          <w:rFonts w:eastAsia="Calibri" w:cs="Times New Roman"/>
          <w:lang w:val="fr-FR" w:eastAsia="zh-CN"/>
        </w:rPr>
        <w:lastRenderedPageBreak/>
        <w:t xml:space="preserve">c) </w:t>
      </w:r>
      <w:r w:rsidRPr="00E25060">
        <w:rPr>
          <w:rFonts w:eastAsia="Calibri" w:cs="Times New Roman"/>
          <w:iCs/>
          <w:lang w:val="fr-FR" w:eastAsia="zh-CN"/>
        </w:rPr>
        <w:t xml:space="preserve">Thông tin, dữ liệu về thống kê, kiểm kê đất đai                                                </w:t>
      </w:r>
      <w:r w:rsidRPr="00E25060">
        <w:rPr>
          <w:rFonts w:eastAsia="Calibri" w:cs="Times New Roman"/>
          <w:bCs/>
          <w:lang w:val="fr-FR" w:eastAsia="zh-CN"/>
        </w:rPr>
        <w:t>□</w:t>
      </w:r>
    </w:p>
    <w:p w14:paraId="5FFACB92" w14:textId="77777777" w:rsidR="00826594" w:rsidRPr="00E25060" w:rsidRDefault="00826594" w:rsidP="00826594">
      <w:pPr>
        <w:ind w:firstLine="567"/>
        <w:rPr>
          <w:rFonts w:eastAsia="Calibri" w:cs="Times New Roman"/>
          <w:bCs/>
          <w:i/>
          <w:lang w:val="fr-FR" w:eastAsia="zh-CN"/>
        </w:rPr>
      </w:pPr>
      <w:r w:rsidRPr="00E25060">
        <w:rPr>
          <w:rFonts w:eastAsia="Calibri" w:cs="Times New Roman"/>
          <w:bCs/>
          <w:i/>
          <w:lang w:val="fr-FR" w:eastAsia="zh-CN"/>
        </w:rPr>
        <w:t>(Thông tin chi tiết theo Mẫu số 14b/ĐK)</w:t>
      </w:r>
    </w:p>
    <w:p w14:paraId="33607B9A" w14:textId="77777777" w:rsidR="00826594" w:rsidRPr="00E25060" w:rsidRDefault="00826594" w:rsidP="00826594">
      <w:pPr>
        <w:ind w:firstLine="567"/>
        <w:rPr>
          <w:rFonts w:eastAsia="Calibri" w:cs="Times New Roman"/>
          <w:iCs/>
          <w:lang w:val="fr-FR" w:eastAsia="zh-CN"/>
        </w:rPr>
      </w:pPr>
      <w:r w:rsidRPr="00E25060">
        <w:rPr>
          <w:rFonts w:eastAsia="Calibri" w:cs="Times New Roman"/>
          <w:lang w:val="fr-FR" w:eastAsia="zh-CN"/>
        </w:rPr>
        <w:t xml:space="preserve">d) </w:t>
      </w:r>
      <w:r w:rsidRPr="00E25060">
        <w:rPr>
          <w:rFonts w:eastAsia="Calibri" w:cs="Times New Roman"/>
          <w:iCs/>
          <w:lang w:val="fr-FR" w:eastAsia="zh-CN"/>
        </w:rPr>
        <w:t xml:space="preserve">Thông tin, dữ liệu về quy hoạch, kế hoạch sử dụng đất                                        </w:t>
      </w:r>
      <w:r w:rsidRPr="00E25060">
        <w:rPr>
          <w:rFonts w:eastAsia="Calibri" w:cs="Times New Roman"/>
          <w:bCs/>
          <w:lang w:val="fr-FR" w:eastAsia="zh-CN"/>
        </w:rPr>
        <w:t>□</w:t>
      </w:r>
    </w:p>
    <w:p w14:paraId="17729B70" w14:textId="77777777" w:rsidR="00826594" w:rsidRPr="00E25060" w:rsidRDefault="00826594" w:rsidP="00826594">
      <w:pPr>
        <w:ind w:firstLine="567"/>
        <w:rPr>
          <w:rFonts w:eastAsia="Calibri" w:cs="Times New Roman"/>
          <w:bCs/>
          <w:i/>
          <w:lang w:val="fr-FR" w:eastAsia="zh-CN"/>
        </w:rPr>
      </w:pPr>
      <w:r w:rsidRPr="00E25060">
        <w:rPr>
          <w:rFonts w:eastAsia="Calibri" w:cs="Times New Roman"/>
          <w:bCs/>
          <w:i/>
          <w:lang w:val="fr-FR" w:eastAsia="zh-CN"/>
        </w:rPr>
        <w:t>(Thông tin chi tiết theo Mẫu số 14c/ĐK)</w:t>
      </w:r>
    </w:p>
    <w:p w14:paraId="22C1DF05" w14:textId="77777777" w:rsidR="00826594" w:rsidRPr="00E25060" w:rsidRDefault="00826594" w:rsidP="00826594">
      <w:pPr>
        <w:ind w:firstLine="567"/>
        <w:rPr>
          <w:rFonts w:eastAsia="Calibri" w:cs="Times New Roman"/>
          <w:iCs/>
          <w:lang w:val="fr-FR" w:eastAsia="zh-CN"/>
        </w:rPr>
      </w:pPr>
      <w:r w:rsidRPr="00E25060">
        <w:rPr>
          <w:rFonts w:eastAsia="Calibri" w:cs="Times New Roman"/>
          <w:lang w:val="fr-FR" w:eastAsia="zh-CN"/>
        </w:rPr>
        <w:t xml:space="preserve">đ) </w:t>
      </w:r>
      <w:r w:rsidRPr="00E25060">
        <w:rPr>
          <w:rFonts w:eastAsia="Calibri" w:cs="Times New Roman"/>
          <w:iCs/>
          <w:lang w:val="fr-FR" w:eastAsia="zh-CN"/>
        </w:rPr>
        <w:t xml:space="preserve">Thông tin, dữ liệu về giá đất                                                                                  </w:t>
      </w:r>
      <w:r w:rsidRPr="00E25060">
        <w:rPr>
          <w:rFonts w:eastAsia="Calibri" w:cs="Times New Roman"/>
          <w:bCs/>
          <w:lang w:val="fr-FR" w:eastAsia="zh-CN"/>
        </w:rPr>
        <w:t>□</w:t>
      </w:r>
    </w:p>
    <w:p w14:paraId="029599AA" w14:textId="77777777" w:rsidR="00826594" w:rsidRPr="00E25060" w:rsidRDefault="00826594" w:rsidP="00826594">
      <w:pPr>
        <w:ind w:firstLine="567"/>
        <w:rPr>
          <w:rFonts w:eastAsia="Calibri" w:cs="Times New Roman"/>
          <w:bCs/>
          <w:i/>
          <w:lang w:val="fr-FR" w:eastAsia="zh-CN"/>
        </w:rPr>
      </w:pPr>
      <w:r w:rsidRPr="00E25060">
        <w:rPr>
          <w:rFonts w:eastAsia="Calibri" w:cs="Times New Roman"/>
          <w:bCs/>
          <w:i/>
          <w:lang w:val="fr-FR" w:eastAsia="zh-CN"/>
        </w:rPr>
        <w:t>(Thông tin chi tiết theo Mẫu số 14d/ĐK)</w:t>
      </w:r>
    </w:p>
    <w:p w14:paraId="4034AFE0" w14:textId="77777777" w:rsidR="00826594" w:rsidRPr="00E25060" w:rsidRDefault="00826594" w:rsidP="00826594">
      <w:pPr>
        <w:ind w:firstLine="567"/>
        <w:rPr>
          <w:rFonts w:eastAsia="Calibri" w:cs="Times New Roman"/>
          <w:iCs/>
          <w:lang w:val="fr-FR" w:eastAsia="zh-CN"/>
        </w:rPr>
      </w:pPr>
      <w:r w:rsidRPr="00E25060">
        <w:rPr>
          <w:rFonts w:eastAsia="Calibri" w:cs="Times New Roman"/>
          <w:iCs/>
          <w:lang w:val="fr-FR" w:eastAsia="zh-CN"/>
        </w:rPr>
        <w:t xml:space="preserve">e) Thông tin, dữ liệu về điều tra, đánh giá, bảo vệ, cải tạo, phục hồi đất                  </w:t>
      </w:r>
      <w:r w:rsidRPr="00E25060">
        <w:rPr>
          <w:rFonts w:eastAsia="Calibri" w:cs="Times New Roman"/>
          <w:bCs/>
          <w:lang w:val="fr-FR" w:eastAsia="zh-CN"/>
        </w:rPr>
        <w:t>□</w:t>
      </w:r>
    </w:p>
    <w:p w14:paraId="404C0928" w14:textId="77777777" w:rsidR="00826594" w:rsidRPr="00E25060" w:rsidRDefault="00826594" w:rsidP="00826594">
      <w:pPr>
        <w:ind w:firstLine="567"/>
        <w:rPr>
          <w:rFonts w:eastAsia="Calibri" w:cs="Times New Roman"/>
          <w:bCs/>
          <w:i/>
          <w:lang w:val="fr-FR" w:eastAsia="zh-CN"/>
        </w:rPr>
      </w:pPr>
      <w:r w:rsidRPr="00E25060">
        <w:rPr>
          <w:rFonts w:eastAsia="Calibri" w:cs="Times New Roman"/>
          <w:bCs/>
          <w:i/>
          <w:lang w:val="fr-FR" w:eastAsia="zh-CN"/>
        </w:rPr>
        <w:t>(Thông tin chi tiết theo Mẫu số 14đ/ĐK)</w:t>
      </w:r>
    </w:p>
    <w:p w14:paraId="6B91D7BC" w14:textId="1BF17841" w:rsidR="00903334" w:rsidRDefault="00826594" w:rsidP="00826594">
      <w:pPr>
        <w:ind w:firstLine="567"/>
        <w:rPr>
          <w:rFonts w:eastAsia="Calibri" w:cs="Times New Roman"/>
          <w:lang w:val="fr-FR" w:eastAsia="zh-CN"/>
        </w:rPr>
      </w:pPr>
      <w:r w:rsidRPr="00E25060">
        <w:rPr>
          <w:rFonts w:eastAsia="Calibri" w:cs="Times New Roman"/>
          <w:lang w:val="fr-FR" w:eastAsia="zh-CN"/>
        </w:rPr>
        <w:t>g) Thông tin, dữ liệu liên quan đến đất đai khác: ……………………</w:t>
      </w:r>
      <w:r w:rsidR="00903334">
        <w:rPr>
          <w:rFonts w:eastAsia="Calibri" w:cs="Times New Roman"/>
          <w:lang w:val="fr-FR" w:eastAsia="zh-CN"/>
        </w:rPr>
        <w:t>\</w:t>
      </w:r>
    </w:p>
    <w:p w14:paraId="11D19D65" w14:textId="085A046F" w:rsidR="00826594" w:rsidRPr="00E25060" w:rsidRDefault="00826594" w:rsidP="00826594">
      <w:pPr>
        <w:ind w:firstLine="567"/>
        <w:rPr>
          <w:rFonts w:eastAsia="Calibri" w:cs="Times New Roman"/>
          <w:lang w:val="fr-FR" w:eastAsia="zh-CN"/>
        </w:rPr>
      </w:pPr>
      <w:r w:rsidRPr="00E25060">
        <w:rPr>
          <w:rFonts w:eastAsia="Calibri" w:cs="Times New Roman"/>
          <w:lang w:val="fr-FR" w:eastAsia="zh-CN"/>
        </w:rPr>
        <w:t xml:space="preserve">6. Mục </w:t>
      </w:r>
      <w:r w:rsidRPr="00E25060">
        <w:rPr>
          <w:rFonts w:eastAsia="Calibri" w:cs="Times New Roman"/>
          <w:iCs/>
          <w:lang w:val="fr-FR" w:eastAsia="zh-CN"/>
        </w:rPr>
        <w:t>đích</w:t>
      </w:r>
      <w:r w:rsidRPr="00E25060">
        <w:rPr>
          <w:rFonts w:eastAsia="Calibri" w:cs="Times New Roman"/>
          <w:lang w:val="fr-FR" w:eastAsia="zh-CN"/>
        </w:rPr>
        <w:t xml:space="preserve"> sử dụng thông tin, dữ liệu: ...........................................</w:t>
      </w:r>
      <w:r w:rsidR="00903334">
        <w:rPr>
          <w:rFonts w:eastAsia="Calibri" w:cs="Times New Roman"/>
          <w:lang w:val="fr-FR" w:eastAsia="zh-CN"/>
        </w:rPr>
        <w:t>\</w:t>
      </w:r>
      <w:r w:rsidRPr="00E25060">
        <w:rPr>
          <w:rFonts w:eastAsia="Calibri" w:cs="Times New Roman"/>
          <w:lang w:val="fr-FR" w:eastAsia="zh-CN"/>
        </w:rPr>
        <w:t>.....</w:t>
      </w:r>
    </w:p>
    <w:p w14:paraId="318FE4B7" w14:textId="77777777" w:rsidR="00826594" w:rsidRPr="00E25060" w:rsidRDefault="00826594" w:rsidP="00826594">
      <w:pPr>
        <w:spacing w:before="100"/>
        <w:ind w:firstLine="567"/>
        <w:rPr>
          <w:rFonts w:eastAsia="Calibri" w:cs="Times New Roman"/>
          <w:lang w:val="fr-FR" w:eastAsia="zh-CN"/>
        </w:rPr>
      </w:pPr>
      <w:r w:rsidRPr="00E25060">
        <w:rPr>
          <w:rFonts w:eastAsia="Calibri" w:cs="Times New Roman"/>
          <w:lang w:val="fr-FR" w:eastAsia="zh-CN"/>
        </w:rPr>
        <w:t>7. Phương thức nhận kết quả</w:t>
      </w:r>
    </w:p>
    <w:tbl>
      <w:tblPr>
        <w:tblW w:w="9067" w:type="dxa"/>
        <w:tblCellMar>
          <w:left w:w="0" w:type="dxa"/>
          <w:right w:w="0" w:type="dxa"/>
        </w:tblCellMar>
        <w:tblLook w:val="0000" w:firstRow="0" w:lastRow="0" w:firstColumn="0" w:lastColumn="0" w:noHBand="0" w:noVBand="0"/>
      </w:tblPr>
      <w:tblGrid>
        <w:gridCol w:w="2405"/>
        <w:gridCol w:w="2268"/>
        <w:gridCol w:w="1418"/>
        <w:gridCol w:w="2976"/>
      </w:tblGrid>
      <w:tr w:rsidR="00826594" w:rsidRPr="00E25060" w14:paraId="5D80E4C7" w14:textId="77777777" w:rsidTr="00BB78F5">
        <w:tc>
          <w:tcPr>
            <w:tcW w:w="2405" w:type="dxa"/>
            <w:tcMar>
              <w:top w:w="0" w:type="dxa"/>
              <w:left w:w="108" w:type="dxa"/>
              <w:bottom w:w="0" w:type="dxa"/>
              <w:right w:w="108" w:type="dxa"/>
            </w:tcMar>
          </w:tcPr>
          <w:p w14:paraId="7845FCB8" w14:textId="77777777" w:rsidR="00826594" w:rsidRPr="00E25060" w:rsidRDefault="00826594" w:rsidP="00BB78F5">
            <w:pPr>
              <w:spacing w:before="60" w:after="60"/>
              <w:rPr>
                <w:rFonts w:eastAsia="Calibri" w:cs="Times New Roman"/>
                <w:spacing w:val="-12"/>
                <w:lang w:val="fr-FR" w:eastAsia="zh-CN"/>
              </w:rPr>
            </w:pPr>
            <w:r w:rsidRPr="00E25060">
              <w:rPr>
                <w:rFonts w:eastAsia="Calibri" w:cs="Times New Roman"/>
                <w:bCs/>
                <w:spacing w:val="-12"/>
                <w:lang w:val="fr-FR" w:eastAsia="zh-CN"/>
              </w:rPr>
              <w:t xml:space="preserve">□ Qua dịch vụ bưu chính </w:t>
            </w:r>
          </w:p>
        </w:tc>
        <w:tc>
          <w:tcPr>
            <w:tcW w:w="2268" w:type="dxa"/>
            <w:tcMar>
              <w:top w:w="0" w:type="dxa"/>
              <w:left w:w="108" w:type="dxa"/>
              <w:bottom w:w="0" w:type="dxa"/>
              <w:right w:w="108" w:type="dxa"/>
            </w:tcMar>
          </w:tcPr>
          <w:p w14:paraId="2FFD208C" w14:textId="77777777" w:rsidR="00826594" w:rsidRPr="00E25060" w:rsidRDefault="00826594" w:rsidP="00BB78F5">
            <w:pPr>
              <w:spacing w:before="60" w:after="60"/>
              <w:ind w:right="-110"/>
              <w:rPr>
                <w:rFonts w:eastAsia="Calibri" w:cs="Times New Roman"/>
                <w:spacing w:val="-12"/>
                <w:lang w:val="fr-FR" w:eastAsia="zh-CN"/>
              </w:rPr>
            </w:pPr>
            <w:r w:rsidRPr="00E25060">
              <w:rPr>
                <w:rFonts w:eastAsia="Calibri" w:cs="Times New Roman"/>
                <w:bCs/>
                <w:spacing w:val="-12"/>
                <w:lang w:val="fr-FR" w:eastAsia="zh-CN"/>
              </w:rPr>
              <w:t xml:space="preserve">□ Nhận tại nơi cung cấp </w:t>
            </w:r>
          </w:p>
        </w:tc>
        <w:tc>
          <w:tcPr>
            <w:tcW w:w="1418" w:type="dxa"/>
            <w:tcMar>
              <w:top w:w="0" w:type="dxa"/>
              <w:left w:w="108" w:type="dxa"/>
              <w:bottom w:w="0" w:type="dxa"/>
              <w:right w:w="108" w:type="dxa"/>
            </w:tcMar>
          </w:tcPr>
          <w:p w14:paraId="1CD65E86" w14:textId="77777777" w:rsidR="00826594" w:rsidRPr="00E25060" w:rsidRDefault="00826594" w:rsidP="00BB78F5">
            <w:pPr>
              <w:spacing w:before="60" w:after="60"/>
              <w:rPr>
                <w:rFonts w:eastAsia="Calibri" w:cs="Times New Roman"/>
                <w:spacing w:val="-12"/>
                <w:lang w:eastAsia="zh-CN"/>
              </w:rPr>
            </w:pPr>
            <w:r w:rsidRPr="00E25060">
              <w:rPr>
                <w:rFonts w:eastAsia="Calibri" w:cs="Times New Roman"/>
                <w:bCs/>
                <w:spacing w:val="-12"/>
                <w:lang w:eastAsia="zh-CN"/>
              </w:rPr>
              <w:t xml:space="preserve">□ Qua Email                </w:t>
            </w:r>
          </w:p>
        </w:tc>
        <w:tc>
          <w:tcPr>
            <w:tcW w:w="2976" w:type="dxa"/>
          </w:tcPr>
          <w:p w14:paraId="66F4EEFA" w14:textId="77777777" w:rsidR="00826594" w:rsidRPr="00E25060" w:rsidRDefault="00826594" w:rsidP="00BB78F5">
            <w:pPr>
              <w:spacing w:before="60" w:after="60"/>
              <w:rPr>
                <w:rFonts w:eastAsia="Calibri" w:cs="Times New Roman"/>
                <w:bCs/>
                <w:spacing w:val="-12"/>
                <w:lang w:val="fr-FR" w:eastAsia="zh-CN"/>
              </w:rPr>
            </w:pPr>
            <w:r w:rsidRPr="00E25060">
              <w:rPr>
                <w:rFonts w:eastAsia="Calibri" w:cs="Times New Roman"/>
                <w:bCs/>
                <w:spacing w:val="-12"/>
                <w:lang w:val="fr-FR" w:eastAsia="zh-CN"/>
              </w:rPr>
              <w:t xml:space="preserve"> </w:t>
            </w:r>
            <w:r w:rsidRPr="00E25060">
              <w:rPr>
                <w:rFonts w:eastAsia="Calibri" w:cs="Times New Roman"/>
                <w:bCs/>
                <w:spacing w:val="-12"/>
                <w:lang w:eastAsia="zh-CN"/>
              </w:rPr>
              <w:t xml:space="preserve">□ </w:t>
            </w:r>
            <w:r w:rsidRPr="00E25060">
              <w:rPr>
                <w:rFonts w:eastAsia="Calibri" w:cs="Times New Roman"/>
                <w:bCs/>
                <w:spacing w:val="-12"/>
                <w:lang w:val="fr-FR" w:eastAsia="zh-CN"/>
              </w:rPr>
              <w:t>Cổng thông tin đất đai quốc gia</w:t>
            </w:r>
          </w:p>
        </w:tc>
      </w:tr>
    </w:tbl>
    <w:p w14:paraId="34D59F14" w14:textId="77777777" w:rsidR="00826594" w:rsidRPr="00E25060" w:rsidRDefault="00826594" w:rsidP="00826594">
      <w:pPr>
        <w:spacing w:after="60"/>
        <w:ind w:firstLine="567"/>
        <w:rPr>
          <w:rFonts w:eastAsia="Calibri" w:cs="Times New Roman"/>
          <w:lang w:eastAsia="zh-CN"/>
        </w:rPr>
      </w:pPr>
      <w:r w:rsidRPr="00E25060">
        <w:rPr>
          <w:rFonts w:eastAsia="Calibri" w:cs="Times New Roman"/>
          <w:lang w:eastAsia="zh-CN"/>
        </w:rPr>
        <w:t xml:space="preserve">8. Cam </w:t>
      </w:r>
      <w:r w:rsidRPr="00E25060">
        <w:rPr>
          <w:rFonts w:eastAsia="Calibri" w:cs="Times New Roman"/>
          <w:iCs/>
          <w:lang w:val="fr-FR" w:eastAsia="zh-CN"/>
        </w:rPr>
        <w:t>kết</w:t>
      </w:r>
      <w:r w:rsidRPr="00E25060">
        <w:rPr>
          <w:rFonts w:eastAsia="Calibri" w:cs="Times New Roman"/>
          <w:lang w:eastAsia="zh-CN"/>
        </w:rPr>
        <w:t xml:space="preserve"> sử dụng dữ liệu: Tôi cam đoan không sử dụng dữ liệu được cung cấp trái với quy định của pháp luật và không cung cấp cho bất kỳ bên thứ ba nào khác.</w:t>
      </w:r>
    </w:p>
    <w:p w14:paraId="0244949E" w14:textId="77777777" w:rsidR="00826594" w:rsidRPr="00E25060" w:rsidRDefault="00826594" w:rsidP="00826594">
      <w:pPr>
        <w:spacing w:after="60"/>
        <w:ind w:firstLine="567"/>
        <w:rPr>
          <w:rFonts w:eastAsia="Calibri" w:cs="Times New Roman"/>
          <w:lang w:eastAsia="zh-CN"/>
        </w:rPr>
      </w:pPr>
    </w:p>
    <w:tbl>
      <w:tblPr>
        <w:tblW w:w="0" w:type="auto"/>
        <w:tblCellMar>
          <w:left w:w="0" w:type="dxa"/>
          <w:right w:w="0" w:type="dxa"/>
        </w:tblCellMar>
        <w:tblLook w:val="0000" w:firstRow="0" w:lastRow="0" w:firstColumn="0" w:lastColumn="0" w:noHBand="0" w:noVBand="0"/>
      </w:tblPr>
      <w:tblGrid>
        <w:gridCol w:w="2977"/>
        <w:gridCol w:w="6095"/>
      </w:tblGrid>
      <w:tr w:rsidR="00826594" w:rsidRPr="00E25060" w14:paraId="1FEB22DB" w14:textId="77777777" w:rsidTr="00BB78F5">
        <w:tc>
          <w:tcPr>
            <w:tcW w:w="2977" w:type="dxa"/>
            <w:tcBorders>
              <w:top w:val="nil"/>
              <w:left w:val="nil"/>
              <w:bottom w:val="nil"/>
              <w:right w:val="nil"/>
            </w:tcBorders>
            <w:tcMar>
              <w:top w:w="0" w:type="dxa"/>
              <w:left w:w="108" w:type="dxa"/>
              <w:bottom w:w="0" w:type="dxa"/>
              <w:right w:w="108" w:type="dxa"/>
            </w:tcMar>
          </w:tcPr>
          <w:p w14:paraId="1C06166A" w14:textId="77777777" w:rsidR="00826594" w:rsidRPr="00E25060" w:rsidRDefault="00826594" w:rsidP="00BB78F5">
            <w:pPr>
              <w:jc w:val="center"/>
              <w:rPr>
                <w:rFonts w:eastAsia="Calibri" w:cs="Times New Roman"/>
                <w:lang w:eastAsia="zh-CN"/>
              </w:rPr>
            </w:pPr>
            <w:r w:rsidRPr="00E25060">
              <w:rPr>
                <w:rFonts w:eastAsia="Calibri" w:cs="Times New Roman"/>
                <w:lang w:eastAsia="zh-CN"/>
              </w:rPr>
              <w:t>  </w:t>
            </w:r>
          </w:p>
        </w:tc>
        <w:tc>
          <w:tcPr>
            <w:tcW w:w="6095" w:type="dxa"/>
            <w:tcBorders>
              <w:top w:val="nil"/>
              <w:left w:val="nil"/>
              <w:bottom w:val="nil"/>
              <w:right w:val="nil"/>
            </w:tcBorders>
            <w:tcMar>
              <w:top w:w="0" w:type="dxa"/>
              <w:left w:w="108" w:type="dxa"/>
              <w:bottom w:w="0" w:type="dxa"/>
              <w:right w:w="108" w:type="dxa"/>
            </w:tcMar>
          </w:tcPr>
          <w:p w14:paraId="3096B003" w14:textId="77777777" w:rsidR="00826594" w:rsidRPr="00E25060" w:rsidRDefault="00826594" w:rsidP="00BB78F5">
            <w:pPr>
              <w:jc w:val="center"/>
              <w:rPr>
                <w:rFonts w:eastAsia="Calibri" w:cs="Times New Roman"/>
                <w:lang w:eastAsia="zh-CN"/>
              </w:rPr>
            </w:pPr>
            <w:r w:rsidRPr="00E25060">
              <w:rPr>
                <w:rFonts w:eastAsia="Calibri" w:cs="Times New Roman"/>
                <w:b/>
                <w:lang w:eastAsia="zh-CN"/>
              </w:rPr>
              <w:t>NGƯỜI YÊU CẦU</w:t>
            </w:r>
            <w:r w:rsidRPr="00E25060">
              <w:rPr>
                <w:rFonts w:eastAsia="Calibri" w:cs="Times New Roman"/>
                <w:lang w:eastAsia="zh-CN"/>
              </w:rPr>
              <w:br/>
            </w:r>
            <w:r w:rsidRPr="00E25060">
              <w:rPr>
                <w:rFonts w:eastAsia="Calibri" w:cs="Times New Roman"/>
                <w:i/>
                <w:iCs/>
                <w:lang w:eastAsia="zh-CN"/>
              </w:rPr>
              <w:t>(Ký, ghi rõ họ tên</w:t>
            </w:r>
            <w:r w:rsidRPr="00E25060">
              <w:rPr>
                <w:rFonts w:eastAsia="Calibri" w:cs="Times New Roman"/>
                <w:i/>
                <w:iCs/>
                <w:lang w:eastAsia="zh-CN"/>
              </w:rPr>
              <w:br/>
              <w:t>và đóng dấu nếu là cơ quan, tổ chức hoặc chữ ký điện tử)</w:t>
            </w:r>
          </w:p>
        </w:tc>
      </w:tr>
    </w:tbl>
    <w:p w14:paraId="1AA4F524" w14:textId="77777777" w:rsidR="00826594" w:rsidRPr="00E25060" w:rsidRDefault="00826594" w:rsidP="00826594">
      <w:pPr>
        <w:rPr>
          <w:rFonts w:eastAsia="Calibri" w:cs="Times New Roman"/>
          <w:b/>
          <w:bCs/>
          <w:lang w:val="fr-FR" w:eastAsia="zh-CN"/>
        </w:rPr>
      </w:pPr>
    </w:p>
    <w:p w14:paraId="21CC55B0" w14:textId="6B149A16" w:rsidR="00826594" w:rsidRPr="00E25060" w:rsidRDefault="00826594" w:rsidP="009B5EA9">
      <w:pPr>
        <w:spacing w:before="120" w:line="340" w:lineRule="exact"/>
        <w:ind w:firstLine="720"/>
        <w:jc w:val="both"/>
        <w:outlineLvl w:val="1"/>
        <w:rPr>
          <w:rFonts w:eastAsia="Calibri" w:cs="Times New Roman"/>
          <w:b/>
          <w:bCs/>
          <w:sz w:val="26"/>
          <w:szCs w:val="26"/>
          <w:lang w:val="fr-FR" w:eastAsia="zh-CN"/>
        </w:rPr>
      </w:pPr>
      <w:r w:rsidRPr="00E25060">
        <w:rPr>
          <w:rFonts w:cs="Times New Roman"/>
          <w:b/>
          <w:bCs/>
          <w:i/>
          <w:iCs/>
          <w:szCs w:val="28"/>
        </w:rPr>
        <w:br w:type="page"/>
      </w:r>
      <w:r w:rsidRPr="00E25060">
        <w:rPr>
          <w:rFonts w:cs="Times New Roman"/>
          <w:b/>
          <w:bCs/>
          <w:szCs w:val="28"/>
          <w:lang w:val="nl-NL"/>
        </w:rPr>
        <w:lastRenderedPageBreak/>
        <w:t>Mẫu</w:t>
      </w:r>
      <w:r w:rsidRPr="00E25060">
        <w:rPr>
          <w:rFonts w:eastAsia="Calibri" w:cs="Times New Roman"/>
          <w:b/>
          <w:bCs/>
          <w:sz w:val="26"/>
          <w:szCs w:val="26"/>
          <w:lang w:val="fr-FR" w:eastAsia="zh-CN"/>
        </w:rPr>
        <w:t xml:space="preserve"> số 14a. Thông tin, dữ liệu chi tiết về bản đồ địa chính</w:t>
      </w:r>
    </w:p>
    <w:p w14:paraId="37000A98" w14:textId="77777777" w:rsidR="00826594" w:rsidRPr="00E25060" w:rsidRDefault="00826594" w:rsidP="00826594">
      <w:pPr>
        <w:rPr>
          <w:rFonts w:eastAsia="Calibri" w:cs="Times New Roman"/>
          <w:lang w:eastAsia="zh-CN"/>
        </w:rPr>
      </w:pPr>
    </w:p>
    <w:p w14:paraId="17A331E7"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THÔNG TIN, DỮ LIỆU CHI TIẾT</w:t>
      </w:r>
    </w:p>
    <w:p w14:paraId="6ABE25BC"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VỀ BẢN ĐỒ ĐỊA CHÍNH</w:t>
      </w:r>
    </w:p>
    <w:p w14:paraId="1BBA8DB1" w14:textId="77777777" w:rsidR="00826594" w:rsidRPr="00E25060" w:rsidRDefault="00826594" w:rsidP="00826594">
      <w:pPr>
        <w:jc w:val="center"/>
        <w:rPr>
          <w:rFonts w:eastAsia="Calibri" w:cs="Times New Roman"/>
          <w:i/>
          <w:sz w:val="26"/>
          <w:szCs w:val="26"/>
          <w:lang w:val="fr-FR"/>
        </w:rPr>
      </w:pPr>
      <w:r w:rsidRPr="00E25060">
        <w:rPr>
          <w:rFonts w:eastAsia="Calibri" w:cs="Times New Roman"/>
          <w:i/>
          <w:sz w:val="26"/>
          <w:szCs w:val="26"/>
          <w:lang w:val="fr-FR"/>
        </w:rPr>
        <w:t xml:space="preserve">(Kèm theo </w:t>
      </w:r>
      <w:r w:rsidRPr="00E25060">
        <w:rPr>
          <w:rFonts w:eastAsia="Calibri" w:cs="Times New Roman"/>
          <w:bCs/>
          <w:i/>
          <w:sz w:val="26"/>
          <w:szCs w:val="26"/>
          <w:lang w:val="fr-FR" w:eastAsia="zh-CN"/>
        </w:rPr>
        <w:t>Phiếu yêu cầu cung cấp thông tin, dữ liệu đất đai</w:t>
      </w:r>
      <w:r w:rsidRPr="00E25060">
        <w:rPr>
          <w:rFonts w:eastAsia="Calibri" w:cs="Times New Roman"/>
          <w:i/>
          <w:sz w:val="26"/>
          <w:szCs w:val="26"/>
          <w:lang w:val="fr-FR"/>
        </w:rPr>
        <w:t>)</w:t>
      </w:r>
    </w:p>
    <w:p w14:paraId="5EDA8475" w14:textId="77777777" w:rsidR="00826594" w:rsidRPr="00E25060" w:rsidRDefault="00826594" w:rsidP="00826594">
      <w:pPr>
        <w:jc w:val="center"/>
        <w:rPr>
          <w:rFonts w:eastAsia="Calibri" w:cs="Times New Roman"/>
          <w:b/>
          <w:bCs/>
          <w:sz w:val="26"/>
          <w:szCs w:val="26"/>
          <w:vertAlign w:val="superscript"/>
          <w:lang w:val="fr-FR" w:eastAsia="zh-CN"/>
        </w:rPr>
      </w:pPr>
      <w:r w:rsidRPr="00E25060">
        <w:rPr>
          <w:rFonts w:eastAsia="Calibri" w:cs="Times New Roman"/>
          <w:b/>
          <w:bCs/>
          <w:sz w:val="26"/>
          <w:szCs w:val="26"/>
          <w:vertAlign w:val="superscript"/>
          <w:lang w:val="fr-FR" w:eastAsia="zh-CN"/>
        </w:rPr>
        <w:t>___________</w:t>
      </w:r>
    </w:p>
    <w:p w14:paraId="00186F73" w14:textId="77777777" w:rsidR="00826594" w:rsidRPr="00E25060" w:rsidRDefault="00826594" w:rsidP="00826594">
      <w:pPr>
        <w:jc w:val="center"/>
        <w:rPr>
          <w:rFonts w:eastAsia="Calibri" w:cs="Times New Roman"/>
          <w:b/>
          <w:bCs/>
          <w:sz w:val="30"/>
          <w:szCs w:val="26"/>
          <w:vertAlign w:val="superscript"/>
          <w:lang w:val="fr-FR" w:eastAsia="zh-CN"/>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511"/>
        <w:gridCol w:w="428"/>
        <w:gridCol w:w="1134"/>
      </w:tblGrid>
      <w:tr w:rsidR="00826594" w:rsidRPr="00E25060" w14:paraId="6475319E" w14:textId="77777777" w:rsidTr="00BB78F5">
        <w:trPr>
          <w:trHeight w:val="340"/>
          <w:tblHeader/>
          <w:jc w:val="center"/>
        </w:trPr>
        <w:tc>
          <w:tcPr>
            <w:tcW w:w="708" w:type="dxa"/>
          </w:tcPr>
          <w:p w14:paraId="44783451" w14:textId="77777777" w:rsidR="00826594" w:rsidRPr="00E25060" w:rsidRDefault="00826594" w:rsidP="00BB78F5">
            <w:pPr>
              <w:jc w:val="center"/>
              <w:rPr>
                <w:rFonts w:eastAsia="Calibri" w:cs="Times New Roman"/>
                <w:b/>
                <w:lang w:val="fr-FR"/>
              </w:rPr>
            </w:pPr>
            <w:r w:rsidRPr="00E25060">
              <w:rPr>
                <w:rFonts w:eastAsia="Calibri" w:cs="Times New Roman"/>
                <w:b/>
                <w:lang w:val="fr-FR"/>
              </w:rPr>
              <w:t>STT</w:t>
            </w:r>
          </w:p>
        </w:tc>
        <w:tc>
          <w:tcPr>
            <w:tcW w:w="7939" w:type="dxa"/>
            <w:gridSpan w:val="2"/>
            <w:noWrap/>
            <w:vAlign w:val="center"/>
          </w:tcPr>
          <w:p w14:paraId="527BE157" w14:textId="77777777" w:rsidR="00826594" w:rsidRPr="00E25060" w:rsidRDefault="00826594" w:rsidP="00BB78F5">
            <w:pPr>
              <w:jc w:val="center"/>
              <w:rPr>
                <w:rFonts w:eastAsia="Calibri" w:cs="Times New Roman"/>
                <w:b/>
                <w:lang w:val="fr-FR"/>
              </w:rPr>
            </w:pPr>
            <w:r w:rsidRPr="00E25060">
              <w:rPr>
                <w:rFonts w:eastAsia="Calibri" w:cs="Times New Roman"/>
                <w:b/>
                <w:lang w:val="fr-FR"/>
              </w:rPr>
              <w:t xml:space="preserve">Danh mục thông tin, dữ liệu </w:t>
            </w:r>
          </w:p>
        </w:tc>
        <w:tc>
          <w:tcPr>
            <w:tcW w:w="1134" w:type="dxa"/>
          </w:tcPr>
          <w:p w14:paraId="7580ACE1" w14:textId="77777777" w:rsidR="00826594" w:rsidRPr="00E25060" w:rsidRDefault="00826594" w:rsidP="00BB78F5">
            <w:pPr>
              <w:jc w:val="center"/>
              <w:rPr>
                <w:rFonts w:eastAsia="Calibri" w:cs="Times New Roman"/>
                <w:b/>
                <w:lang w:val="fr-FR"/>
              </w:rPr>
            </w:pPr>
            <w:r w:rsidRPr="00E25060">
              <w:rPr>
                <w:rFonts w:eastAsia="Calibri" w:cs="Times New Roman"/>
                <w:b/>
                <w:lang w:val="fr-FR"/>
              </w:rPr>
              <w:t>Số lượng</w:t>
            </w:r>
          </w:p>
        </w:tc>
      </w:tr>
      <w:tr w:rsidR="00826594" w:rsidRPr="00E25060" w14:paraId="06FAC0CE" w14:textId="77777777" w:rsidTr="00BB78F5">
        <w:trPr>
          <w:trHeight w:val="340"/>
          <w:tblHeader/>
          <w:jc w:val="center"/>
        </w:trPr>
        <w:tc>
          <w:tcPr>
            <w:tcW w:w="708" w:type="dxa"/>
            <w:vAlign w:val="center"/>
          </w:tcPr>
          <w:p w14:paraId="7EFD5A3A" w14:textId="77777777" w:rsidR="00826594" w:rsidRPr="00E25060" w:rsidRDefault="00826594" w:rsidP="00BB78F5">
            <w:pPr>
              <w:jc w:val="center"/>
              <w:rPr>
                <w:rFonts w:eastAsia="Calibri" w:cs="Times New Roman"/>
                <w:b/>
                <w:bCs/>
              </w:rPr>
            </w:pPr>
            <w:r w:rsidRPr="00E25060">
              <w:rPr>
                <w:rFonts w:eastAsia="Calibri" w:cs="Times New Roman"/>
                <w:b/>
                <w:bCs/>
              </w:rPr>
              <w:t>1</w:t>
            </w:r>
          </w:p>
        </w:tc>
        <w:tc>
          <w:tcPr>
            <w:tcW w:w="7511" w:type="dxa"/>
            <w:noWrap/>
            <w:vAlign w:val="center"/>
          </w:tcPr>
          <w:p w14:paraId="587B6F7C" w14:textId="77777777" w:rsidR="00826594" w:rsidRPr="00E25060" w:rsidRDefault="00826594" w:rsidP="00BB78F5">
            <w:pPr>
              <w:rPr>
                <w:rFonts w:eastAsia="Calibri" w:cs="Times New Roman"/>
                <w:b/>
                <w:iCs/>
              </w:rPr>
            </w:pPr>
            <w:r w:rsidRPr="00E25060">
              <w:rPr>
                <w:rFonts w:eastAsia="Calibri" w:cs="Times New Roman"/>
                <w:b/>
                <w:bCs/>
              </w:rPr>
              <w:t>Bản đồ địa chính</w:t>
            </w:r>
          </w:p>
        </w:tc>
        <w:tc>
          <w:tcPr>
            <w:tcW w:w="428" w:type="dxa"/>
            <w:noWrap/>
            <w:vAlign w:val="center"/>
          </w:tcPr>
          <w:p w14:paraId="1270D12D" w14:textId="77777777" w:rsidR="00826594" w:rsidRPr="00E25060" w:rsidRDefault="00826594" w:rsidP="00BB78F5">
            <w:pPr>
              <w:rPr>
                <w:rFonts w:eastAsia="Calibri" w:cs="Times New Roman"/>
                <w:b/>
                <w:iCs/>
              </w:rPr>
            </w:pPr>
            <w:r w:rsidRPr="00E25060">
              <w:rPr>
                <w:rFonts w:eastAsia="Calibri" w:cs="Times New Roman"/>
                <w:b/>
                <w:sz w:val="34"/>
                <w:szCs w:val="34"/>
              </w:rPr>
              <w:sym w:font="Wingdings 2" w:char="F02A"/>
            </w:r>
          </w:p>
        </w:tc>
        <w:tc>
          <w:tcPr>
            <w:tcW w:w="1134" w:type="dxa"/>
          </w:tcPr>
          <w:p w14:paraId="0D1558C2"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797E5AF1" w14:textId="77777777" w:rsidTr="00BB78F5">
        <w:trPr>
          <w:trHeight w:val="340"/>
          <w:jc w:val="center"/>
        </w:trPr>
        <w:tc>
          <w:tcPr>
            <w:tcW w:w="708" w:type="dxa"/>
            <w:vAlign w:val="center"/>
          </w:tcPr>
          <w:p w14:paraId="5CC34666" w14:textId="77777777" w:rsidR="00826594" w:rsidRPr="00E25060" w:rsidRDefault="00826594" w:rsidP="00BB78F5">
            <w:pPr>
              <w:rPr>
                <w:rFonts w:eastAsia="Calibri" w:cs="Times New Roman"/>
              </w:rPr>
            </w:pPr>
          </w:p>
        </w:tc>
        <w:tc>
          <w:tcPr>
            <w:tcW w:w="7939" w:type="dxa"/>
            <w:gridSpan w:val="2"/>
            <w:vAlign w:val="center"/>
          </w:tcPr>
          <w:p w14:paraId="4A708D4C" w14:textId="77777777" w:rsidR="00826594" w:rsidRPr="00E25060" w:rsidRDefault="00826594" w:rsidP="00BB78F5">
            <w:pPr>
              <w:rPr>
                <w:rFonts w:eastAsia="Calibri" w:cs="Times New Roman"/>
              </w:rPr>
            </w:pPr>
            <w:r w:rsidRPr="00E25060">
              <w:rPr>
                <w:rFonts w:eastAsia="Calibri" w:cs="Times New Roman"/>
              </w:rPr>
              <w:t>- Tờ bản đồ số:…………….…………………………………………………………</w:t>
            </w:r>
          </w:p>
          <w:p w14:paraId="5AE97912" w14:textId="77777777" w:rsidR="00826594" w:rsidRPr="00E25060" w:rsidRDefault="00826594" w:rsidP="00BB78F5">
            <w:pPr>
              <w:rPr>
                <w:rFonts w:eastAsia="Calibri" w:cs="Times New Roman"/>
              </w:rPr>
            </w:pPr>
            <w:r w:rsidRPr="00E25060">
              <w:rPr>
                <w:rFonts w:eastAsia="Calibri" w:cs="Times New Roman"/>
              </w:rPr>
              <w:t>- Địa chỉ hành chính: xã:………………, tỉnh:………………….</w:t>
            </w:r>
          </w:p>
          <w:p w14:paraId="49D686EC" w14:textId="77777777" w:rsidR="00826594" w:rsidRPr="00E25060" w:rsidRDefault="00826594" w:rsidP="00BB78F5">
            <w:pPr>
              <w:rPr>
                <w:rFonts w:eastAsia="Calibri" w:cs="Times New Roman"/>
              </w:rPr>
            </w:pPr>
            <w:r w:rsidRPr="00E25060">
              <w:rPr>
                <w:rFonts w:eastAsia="Calibri" w:cs="Times New Roman"/>
              </w:rPr>
              <w:t xml:space="preserve">Loại bản đồ dạng số (Vector)     </w:t>
            </w:r>
            <w:r w:rsidRPr="00E25060">
              <w:rPr>
                <w:rFonts w:eastAsia="Calibri" w:cs="Times New Roman"/>
                <w:sz w:val="34"/>
                <w:szCs w:val="34"/>
              </w:rPr>
              <w:sym w:font="Wingdings 2" w:char="F02A"/>
            </w:r>
            <w:r w:rsidRPr="00E25060">
              <w:rPr>
                <w:rFonts w:eastAsia="Calibri" w:cs="Times New Roman"/>
                <w:sz w:val="34"/>
                <w:szCs w:val="34"/>
              </w:rPr>
              <w:t xml:space="preserve">       </w:t>
            </w:r>
            <w:r w:rsidRPr="00E25060">
              <w:rPr>
                <w:rFonts w:eastAsia="Calibri" w:cs="Times New Roman"/>
              </w:rPr>
              <w:t>Loại bản đồ dạng ảnh (Raster)</w:t>
            </w:r>
            <w:r w:rsidRPr="00E25060">
              <w:rPr>
                <w:rFonts w:eastAsia="Calibri" w:cs="Times New Roman"/>
                <w:sz w:val="34"/>
                <w:szCs w:val="34"/>
              </w:rPr>
              <w:t xml:space="preserve">     </w:t>
            </w:r>
            <w:r w:rsidRPr="00E25060">
              <w:rPr>
                <w:rFonts w:eastAsia="Calibri" w:cs="Times New Roman"/>
                <w:sz w:val="34"/>
                <w:szCs w:val="34"/>
              </w:rPr>
              <w:sym w:font="Wingdings 2" w:char="F02A"/>
            </w:r>
          </w:p>
        </w:tc>
        <w:tc>
          <w:tcPr>
            <w:tcW w:w="1134" w:type="dxa"/>
          </w:tcPr>
          <w:p w14:paraId="4602EE57" w14:textId="77777777" w:rsidR="00826594" w:rsidRPr="00E25060" w:rsidRDefault="00826594" w:rsidP="00BB78F5">
            <w:pPr>
              <w:rPr>
                <w:rFonts w:eastAsia="Calibri" w:cs="Times New Roman"/>
              </w:rPr>
            </w:pPr>
          </w:p>
        </w:tc>
      </w:tr>
      <w:tr w:rsidR="00826594" w:rsidRPr="00E25060" w14:paraId="7B5CBFF7" w14:textId="77777777" w:rsidTr="00BB78F5">
        <w:trPr>
          <w:trHeight w:val="340"/>
          <w:tblHeader/>
          <w:jc w:val="center"/>
        </w:trPr>
        <w:tc>
          <w:tcPr>
            <w:tcW w:w="708" w:type="dxa"/>
            <w:vAlign w:val="center"/>
          </w:tcPr>
          <w:p w14:paraId="7F73B97F" w14:textId="77777777" w:rsidR="00826594" w:rsidRPr="00E25060" w:rsidRDefault="00826594" w:rsidP="00BB78F5">
            <w:pPr>
              <w:jc w:val="center"/>
              <w:rPr>
                <w:rFonts w:eastAsia="Calibri" w:cs="Times New Roman"/>
                <w:b/>
                <w:bCs/>
              </w:rPr>
            </w:pPr>
            <w:r w:rsidRPr="00E25060">
              <w:rPr>
                <w:rFonts w:eastAsia="Calibri" w:cs="Times New Roman"/>
                <w:b/>
                <w:bCs/>
              </w:rPr>
              <w:t>2</w:t>
            </w:r>
          </w:p>
        </w:tc>
        <w:tc>
          <w:tcPr>
            <w:tcW w:w="7511" w:type="dxa"/>
            <w:noWrap/>
            <w:vAlign w:val="center"/>
          </w:tcPr>
          <w:p w14:paraId="15A03759" w14:textId="77777777" w:rsidR="00826594" w:rsidRPr="00E25060" w:rsidRDefault="00826594" w:rsidP="00BB78F5">
            <w:pPr>
              <w:rPr>
                <w:rFonts w:eastAsia="Calibri" w:cs="Times New Roman"/>
                <w:b/>
                <w:iCs/>
              </w:rPr>
            </w:pPr>
            <w:r w:rsidRPr="00E25060">
              <w:rPr>
                <w:rFonts w:eastAsia="Calibri" w:cs="Times New Roman"/>
                <w:b/>
                <w:bCs/>
              </w:rPr>
              <w:t>Dữ liệu không gian đất đai nền</w:t>
            </w:r>
          </w:p>
        </w:tc>
        <w:tc>
          <w:tcPr>
            <w:tcW w:w="428" w:type="dxa"/>
            <w:noWrap/>
            <w:vAlign w:val="center"/>
          </w:tcPr>
          <w:p w14:paraId="3E780EB3" w14:textId="77777777" w:rsidR="00826594" w:rsidRPr="00E25060" w:rsidRDefault="00826594" w:rsidP="00BB78F5">
            <w:pPr>
              <w:jc w:val="center"/>
              <w:rPr>
                <w:rFonts w:eastAsia="Calibri" w:cs="Times New Roman"/>
                <w:b/>
                <w:iCs/>
              </w:rPr>
            </w:pPr>
            <w:r w:rsidRPr="00E25060">
              <w:rPr>
                <w:rFonts w:eastAsia="Calibri" w:cs="Times New Roman"/>
                <w:b/>
                <w:sz w:val="34"/>
                <w:szCs w:val="34"/>
              </w:rPr>
              <w:sym w:font="Wingdings 2" w:char="F02A"/>
            </w:r>
          </w:p>
        </w:tc>
        <w:tc>
          <w:tcPr>
            <w:tcW w:w="1134" w:type="dxa"/>
          </w:tcPr>
          <w:p w14:paraId="1ED8B9CD"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29AFB785" w14:textId="77777777" w:rsidTr="00BB78F5">
        <w:trPr>
          <w:trHeight w:val="340"/>
          <w:jc w:val="center"/>
        </w:trPr>
        <w:tc>
          <w:tcPr>
            <w:tcW w:w="708" w:type="dxa"/>
            <w:vAlign w:val="center"/>
          </w:tcPr>
          <w:p w14:paraId="303D6669" w14:textId="77777777" w:rsidR="00826594" w:rsidRPr="00E25060" w:rsidRDefault="00826594" w:rsidP="00BB78F5">
            <w:pPr>
              <w:rPr>
                <w:rFonts w:eastAsia="Calibri" w:cs="Times New Roman"/>
              </w:rPr>
            </w:pPr>
          </w:p>
        </w:tc>
        <w:tc>
          <w:tcPr>
            <w:tcW w:w="7939" w:type="dxa"/>
            <w:gridSpan w:val="2"/>
            <w:vAlign w:val="center"/>
          </w:tcPr>
          <w:p w14:paraId="3E8E9167" w14:textId="77777777" w:rsidR="00826594" w:rsidRPr="00E25060" w:rsidRDefault="00826594" w:rsidP="00BB78F5">
            <w:pPr>
              <w:rPr>
                <w:rFonts w:eastAsia="Calibri" w:cs="Times New Roman"/>
              </w:rPr>
            </w:pPr>
            <w:r w:rsidRPr="00E25060">
              <w:rPr>
                <w:rFonts w:eastAsia="Calibri" w:cs="Times New Roman"/>
              </w:rPr>
              <w:t>- Đơn vị hành chính: xã:……………, tỉnh:………………….</w:t>
            </w:r>
          </w:p>
          <w:p w14:paraId="7E6CEC4A" w14:textId="77777777" w:rsidR="00826594" w:rsidRPr="00E25060" w:rsidRDefault="00826594" w:rsidP="00BB78F5">
            <w:pPr>
              <w:rPr>
                <w:rFonts w:eastAsia="Calibri" w:cs="Times New Roman"/>
                <w:sz w:val="34"/>
                <w:szCs w:val="34"/>
              </w:rPr>
            </w:pPr>
            <w:r w:rsidRPr="00E25060">
              <w:rPr>
                <w:rFonts w:eastAsia="Calibri" w:cs="Times New Roman"/>
              </w:rPr>
              <w:t xml:space="preserve">- Lớp dữ liệu điểm khống chế đo đạc  </w:t>
            </w:r>
            <w:r w:rsidRPr="00E25060">
              <w:rPr>
                <w:rFonts w:eastAsia="Calibri" w:cs="Times New Roman"/>
                <w:sz w:val="34"/>
                <w:szCs w:val="34"/>
              </w:rPr>
              <w:sym w:font="Wingdings 2" w:char="F02A"/>
            </w:r>
          </w:p>
          <w:p w14:paraId="33B1C4DA" w14:textId="77777777" w:rsidR="00826594" w:rsidRPr="00E25060" w:rsidRDefault="00826594" w:rsidP="00BB78F5">
            <w:pPr>
              <w:rPr>
                <w:rFonts w:eastAsia="Calibri" w:cs="Times New Roman"/>
                <w:sz w:val="34"/>
                <w:szCs w:val="34"/>
              </w:rPr>
            </w:pPr>
            <w:r w:rsidRPr="00E25060">
              <w:rPr>
                <w:rFonts w:eastAsia="Calibri" w:cs="Times New Roman"/>
              </w:rPr>
              <w:t xml:space="preserve">- Lớp dữ liệu biên giới, địa giới          </w:t>
            </w:r>
            <w:r w:rsidRPr="00E25060">
              <w:rPr>
                <w:rFonts w:eastAsia="Calibri" w:cs="Times New Roman"/>
                <w:sz w:val="34"/>
                <w:szCs w:val="34"/>
              </w:rPr>
              <w:sym w:font="Wingdings 2" w:char="F02A"/>
            </w:r>
          </w:p>
          <w:p w14:paraId="45D99D50" w14:textId="77777777" w:rsidR="00826594" w:rsidRPr="00E25060" w:rsidRDefault="00826594" w:rsidP="00BB78F5">
            <w:pPr>
              <w:rPr>
                <w:rFonts w:eastAsia="Calibri" w:cs="Times New Roman"/>
                <w:sz w:val="34"/>
                <w:szCs w:val="34"/>
              </w:rPr>
            </w:pPr>
            <w:r w:rsidRPr="00E25060">
              <w:rPr>
                <w:rFonts w:eastAsia="Calibri" w:cs="Times New Roman"/>
              </w:rPr>
              <w:t xml:space="preserve">- Lớp dữ liệu thủy hệ                           </w:t>
            </w:r>
            <w:r w:rsidRPr="00E25060">
              <w:rPr>
                <w:rFonts w:eastAsia="Calibri" w:cs="Times New Roman"/>
                <w:sz w:val="34"/>
                <w:szCs w:val="34"/>
              </w:rPr>
              <w:sym w:font="Wingdings 2" w:char="F02A"/>
            </w:r>
          </w:p>
          <w:p w14:paraId="4874CFCB" w14:textId="77777777" w:rsidR="00826594" w:rsidRPr="00E25060" w:rsidRDefault="00826594" w:rsidP="00BB78F5">
            <w:pPr>
              <w:rPr>
                <w:rFonts w:eastAsia="Calibri" w:cs="Times New Roman"/>
                <w:sz w:val="34"/>
                <w:szCs w:val="34"/>
              </w:rPr>
            </w:pPr>
            <w:r w:rsidRPr="00E25060">
              <w:rPr>
                <w:rFonts w:eastAsia="Calibri" w:cs="Times New Roman"/>
              </w:rPr>
              <w:t xml:space="preserve">- Lớp dữ liệu giao thông                      </w:t>
            </w:r>
            <w:r w:rsidRPr="00E25060">
              <w:rPr>
                <w:rFonts w:eastAsia="Calibri" w:cs="Times New Roman"/>
                <w:sz w:val="34"/>
                <w:szCs w:val="34"/>
              </w:rPr>
              <w:sym w:font="Wingdings 2" w:char="F02A"/>
            </w:r>
          </w:p>
          <w:p w14:paraId="44546E65" w14:textId="77777777" w:rsidR="00826594" w:rsidRPr="00E25060" w:rsidRDefault="00826594" w:rsidP="00BB78F5">
            <w:pPr>
              <w:rPr>
                <w:rFonts w:eastAsia="Calibri" w:cs="Times New Roman"/>
              </w:rPr>
            </w:pPr>
            <w:r w:rsidRPr="00E25060">
              <w:rPr>
                <w:rFonts w:eastAsia="Calibri" w:cs="Times New Roman"/>
              </w:rPr>
              <w:t xml:space="preserve">- Lớp dữ liệu địa danh, ghi chú            </w:t>
            </w:r>
            <w:r w:rsidRPr="00E25060">
              <w:rPr>
                <w:rFonts w:eastAsia="Calibri" w:cs="Times New Roman"/>
                <w:sz w:val="34"/>
                <w:szCs w:val="34"/>
              </w:rPr>
              <w:sym w:font="Wingdings 2" w:char="F02A"/>
            </w:r>
          </w:p>
        </w:tc>
        <w:tc>
          <w:tcPr>
            <w:tcW w:w="1134" w:type="dxa"/>
          </w:tcPr>
          <w:p w14:paraId="761BF5C0" w14:textId="77777777" w:rsidR="00826594" w:rsidRPr="00E25060" w:rsidRDefault="00826594" w:rsidP="00BB78F5">
            <w:pPr>
              <w:rPr>
                <w:rFonts w:eastAsia="Calibri" w:cs="Times New Roman"/>
              </w:rPr>
            </w:pPr>
          </w:p>
        </w:tc>
      </w:tr>
      <w:tr w:rsidR="00826594" w:rsidRPr="00E25060" w14:paraId="7D615589" w14:textId="77777777" w:rsidTr="00BB78F5">
        <w:trPr>
          <w:trHeight w:val="340"/>
          <w:tblHeader/>
          <w:jc w:val="center"/>
        </w:trPr>
        <w:tc>
          <w:tcPr>
            <w:tcW w:w="708" w:type="dxa"/>
            <w:vAlign w:val="center"/>
          </w:tcPr>
          <w:p w14:paraId="55202B07" w14:textId="77777777" w:rsidR="00826594" w:rsidRPr="00E25060" w:rsidRDefault="00826594" w:rsidP="00BB78F5">
            <w:pPr>
              <w:jc w:val="center"/>
              <w:rPr>
                <w:rFonts w:eastAsia="Calibri" w:cs="Times New Roman"/>
                <w:b/>
                <w:bCs/>
              </w:rPr>
            </w:pPr>
            <w:r w:rsidRPr="00E25060">
              <w:rPr>
                <w:rFonts w:eastAsia="Calibri" w:cs="Times New Roman"/>
                <w:b/>
                <w:bCs/>
              </w:rPr>
              <w:t>3</w:t>
            </w:r>
          </w:p>
        </w:tc>
        <w:tc>
          <w:tcPr>
            <w:tcW w:w="7511" w:type="dxa"/>
            <w:noWrap/>
            <w:vAlign w:val="center"/>
          </w:tcPr>
          <w:p w14:paraId="4E1F90D8" w14:textId="77777777" w:rsidR="00826594" w:rsidRPr="00E25060" w:rsidRDefault="00826594" w:rsidP="00BB78F5">
            <w:pPr>
              <w:rPr>
                <w:rFonts w:eastAsia="Calibri" w:cs="Times New Roman"/>
                <w:b/>
                <w:iCs/>
              </w:rPr>
            </w:pPr>
            <w:r w:rsidRPr="00E25060">
              <w:rPr>
                <w:rFonts w:eastAsia="Calibri" w:cs="Times New Roman"/>
                <w:b/>
                <w:bCs/>
              </w:rPr>
              <w:t>Dữ liệu không gian địa chính</w:t>
            </w:r>
          </w:p>
        </w:tc>
        <w:tc>
          <w:tcPr>
            <w:tcW w:w="428" w:type="dxa"/>
            <w:noWrap/>
            <w:vAlign w:val="center"/>
          </w:tcPr>
          <w:p w14:paraId="2C049E7D" w14:textId="77777777" w:rsidR="00826594" w:rsidRPr="00E25060" w:rsidRDefault="00826594" w:rsidP="00BB78F5">
            <w:pPr>
              <w:jc w:val="center"/>
              <w:rPr>
                <w:rFonts w:eastAsia="Calibri" w:cs="Times New Roman"/>
                <w:b/>
                <w:iCs/>
              </w:rPr>
            </w:pPr>
            <w:r w:rsidRPr="00E25060">
              <w:rPr>
                <w:rFonts w:eastAsia="Calibri" w:cs="Times New Roman"/>
                <w:b/>
                <w:sz w:val="34"/>
                <w:szCs w:val="34"/>
              </w:rPr>
              <w:sym w:font="Wingdings 2" w:char="F02A"/>
            </w:r>
          </w:p>
        </w:tc>
        <w:tc>
          <w:tcPr>
            <w:tcW w:w="1134" w:type="dxa"/>
          </w:tcPr>
          <w:p w14:paraId="4840EA17"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74FFAE1F" w14:textId="77777777" w:rsidTr="00BB78F5">
        <w:trPr>
          <w:trHeight w:val="340"/>
          <w:jc w:val="center"/>
        </w:trPr>
        <w:tc>
          <w:tcPr>
            <w:tcW w:w="708" w:type="dxa"/>
            <w:vAlign w:val="center"/>
          </w:tcPr>
          <w:p w14:paraId="1A1B592A" w14:textId="77777777" w:rsidR="00826594" w:rsidRPr="00E25060" w:rsidRDefault="00826594" w:rsidP="00BB78F5">
            <w:pPr>
              <w:rPr>
                <w:rFonts w:eastAsia="Calibri" w:cs="Times New Roman"/>
              </w:rPr>
            </w:pPr>
          </w:p>
        </w:tc>
        <w:tc>
          <w:tcPr>
            <w:tcW w:w="7939" w:type="dxa"/>
            <w:gridSpan w:val="2"/>
            <w:vAlign w:val="center"/>
          </w:tcPr>
          <w:p w14:paraId="2638656B" w14:textId="77777777" w:rsidR="00826594" w:rsidRPr="00E25060" w:rsidRDefault="00826594" w:rsidP="00BB78F5">
            <w:pPr>
              <w:rPr>
                <w:rFonts w:eastAsia="Calibri" w:cs="Times New Roman"/>
              </w:rPr>
            </w:pPr>
            <w:r w:rsidRPr="00E25060">
              <w:rPr>
                <w:rFonts w:eastAsia="Calibri" w:cs="Times New Roman"/>
              </w:rPr>
              <w:t xml:space="preserve">- </w:t>
            </w:r>
            <w:r w:rsidRPr="00E25060">
              <w:rPr>
                <w:rFonts w:eastAsia="Calibri" w:cs="Times New Roman"/>
                <w:sz w:val="34"/>
                <w:szCs w:val="34"/>
              </w:rPr>
              <w:sym w:font="Wingdings 2" w:char="F02A"/>
            </w:r>
            <w:r w:rsidRPr="00E25060">
              <w:rPr>
                <w:rFonts w:eastAsia="Calibri" w:cs="Times New Roman"/>
                <w:sz w:val="34"/>
                <w:szCs w:val="34"/>
              </w:rPr>
              <w:t xml:space="preserve"> </w:t>
            </w:r>
            <w:r w:rsidRPr="00E25060">
              <w:rPr>
                <w:rFonts w:eastAsia="Calibri" w:cs="Times New Roman"/>
              </w:rPr>
              <w:t xml:space="preserve">Toàn bộ đơn vị hành chính cấp xã,    </w:t>
            </w:r>
            <w:r w:rsidRPr="00E25060">
              <w:rPr>
                <w:rFonts w:eastAsia="Calibri" w:cs="Times New Roman"/>
                <w:sz w:val="34"/>
                <w:szCs w:val="34"/>
              </w:rPr>
              <w:sym w:font="Wingdings 2" w:char="F02A"/>
            </w:r>
            <w:r w:rsidRPr="00E25060">
              <w:rPr>
                <w:rFonts w:eastAsia="Calibri" w:cs="Times New Roman"/>
                <w:sz w:val="34"/>
                <w:szCs w:val="34"/>
              </w:rPr>
              <w:t xml:space="preserve"> </w:t>
            </w:r>
            <w:r w:rsidRPr="00E25060">
              <w:rPr>
                <w:rFonts w:eastAsia="Calibri" w:cs="Times New Roman"/>
              </w:rPr>
              <w:t>Tờ bản đồ số:………………………..</w:t>
            </w:r>
          </w:p>
          <w:p w14:paraId="5C978672" w14:textId="77777777" w:rsidR="00826594" w:rsidRPr="00E25060" w:rsidRDefault="00826594" w:rsidP="00BB78F5">
            <w:pPr>
              <w:rPr>
                <w:rFonts w:eastAsia="Calibri" w:cs="Times New Roman"/>
              </w:rPr>
            </w:pPr>
            <w:r w:rsidRPr="00E25060">
              <w:rPr>
                <w:rFonts w:eastAsia="Calibri" w:cs="Times New Roman"/>
              </w:rPr>
              <w:t>- Đơn vị hành chính: xã:………….……, tỉnh:………………….</w:t>
            </w:r>
          </w:p>
        </w:tc>
        <w:tc>
          <w:tcPr>
            <w:tcW w:w="1134" w:type="dxa"/>
          </w:tcPr>
          <w:p w14:paraId="3C0DB5AE" w14:textId="77777777" w:rsidR="00826594" w:rsidRPr="00E25060" w:rsidRDefault="00826594" w:rsidP="00BB78F5">
            <w:pPr>
              <w:rPr>
                <w:rFonts w:eastAsia="Calibri" w:cs="Times New Roman"/>
              </w:rPr>
            </w:pPr>
          </w:p>
        </w:tc>
      </w:tr>
      <w:tr w:rsidR="00826594" w:rsidRPr="00E25060" w14:paraId="576A41C3" w14:textId="77777777" w:rsidTr="00BB78F5">
        <w:trPr>
          <w:trHeight w:val="340"/>
          <w:jc w:val="center"/>
        </w:trPr>
        <w:tc>
          <w:tcPr>
            <w:tcW w:w="708" w:type="dxa"/>
            <w:vAlign w:val="center"/>
          </w:tcPr>
          <w:p w14:paraId="0FC7DA45" w14:textId="77777777" w:rsidR="00826594" w:rsidRPr="00E25060" w:rsidRDefault="00826594" w:rsidP="00BB78F5">
            <w:pPr>
              <w:jc w:val="center"/>
              <w:rPr>
                <w:rFonts w:eastAsia="Calibri" w:cs="Times New Roman"/>
                <w:b/>
                <w:bCs/>
              </w:rPr>
            </w:pPr>
            <w:r w:rsidRPr="00E25060">
              <w:rPr>
                <w:rFonts w:eastAsia="Calibri" w:cs="Times New Roman"/>
                <w:b/>
                <w:bCs/>
              </w:rPr>
              <w:lastRenderedPageBreak/>
              <w:t>4</w:t>
            </w:r>
          </w:p>
        </w:tc>
        <w:tc>
          <w:tcPr>
            <w:tcW w:w="7511" w:type="dxa"/>
          </w:tcPr>
          <w:p w14:paraId="010D380D" w14:textId="77777777" w:rsidR="00826594" w:rsidRPr="00E25060" w:rsidRDefault="00826594" w:rsidP="00BB78F5">
            <w:pPr>
              <w:rPr>
                <w:rFonts w:eastAsia="Calibri" w:cs="Times New Roman"/>
                <w:b/>
                <w:bCs/>
                <w:lang w:val="fr-FR" w:eastAsia="zh-CN"/>
              </w:rPr>
            </w:pPr>
            <w:r w:rsidRPr="00E25060">
              <w:rPr>
                <w:rFonts w:eastAsia="Calibri" w:cs="Times New Roman"/>
                <w:b/>
                <w:bCs/>
              </w:rPr>
              <w:t>Thông tin, dữ liệu khác</w:t>
            </w:r>
            <w:r w:rsidRPr="00E25060">
              <w:rPr>
                <w:rFonts w:eastAsia="Calibri" w:cs="Times New Roman"/>
                <w:b/>
                <w:bCs/>
                <w:lang w:val="fr-FR" w:eastAsia="zh-CN"/>
              </w:rPr>
              <w:t>:</w:t>
            </w:r>
            <w:r w:rsidRPr="00E25060">
              <w:rPr>
                <w:rFonts w:eastAsia="Calibri" w:cs="Times New Roman"/>
                <w:bCs/>
                <w:lang w:val="fr-FR" w:eastAsia="zh-CN"/>
              </w:rPr>
              <w:t>………..……………………………………………</w:t>
            </w:r>
          </w:p>
        </w:tc>
        <w:tc>
          <w:tcPr>
            <w:tcW w:w="428" w:type="dxa"/>
          </w:tcPr>
          <w:p w14:paraId="732BF9ED" w14:textId="77777777" w:rsidR="00826594" w:rsidRPr="00E25060" w:rsidRDefault="00826594" w:rsidP="00BB78F5">
            <w:pPr>
              <w:rPr>
                <w:rFonts w:eastAsia="Calibri" w:cs="Times New Roman"/>
                <w:b/>
                <w:bCs/>
                <w:lang w:val="fr-FR" w:eastAsia="zh-CN"/>
              </w:rPr>
            </w:pPr>
            <w:r w:rsidRPr="00E25060">
              <w:rPr>
                <w:rFonts w:eastAsia="Calibri" w:cs="Times New Roman"/>
                <w:b/>
                <w:sz w:val="34"/>
                <w:szCs w:val="34"/>
              </w:rPr>
              <w:sym w:font="Wingdings 2" w:char="F02A"/>
            </w:r>
          </w:p>
        </w:tc>
        <w:tc>
          <w:tcPr>
            <w:tcW w:w="1134" w:type="dxa"/>
          </w:tcPr>
          <w:p w14:paraId="791FE392" w14:textId="77777777" w:rsidR="00826594" w:rsidRPr="00E25060" w:rsidRDefault="00826594" w:rsidP="00BB78F5">
            <w:pPr>
              <w:rPr>
                <w:rFonts w:eastAsia="Calibri" w:cs="Times New Roman"/>
                <w:sz w:val="34"/>
                <w:szCs w:val="34"/>
              </w:rPr>
            </w:pPr>
            <w:r w:rsidRPr="00E25060">
              <w:rPr>
                <w:rFonts w:eastAsia="Calibri" w:cs="Times New Roman"/>
              </w:rPr>
              <w:t>…………</w:t>
            </w:r>
          </w:p>
        </w:tc>
      </w:tr>
    </w:tbl>
    <w:p w14:paraId="2269BB12" w14:textId="77777777" w:rsidR="00826594" w:rsidRPr="00E25060" w:rsidRDefault="00826594" w:rsidP="00826594">
      <w:pPr>
        <w:spacing w:afterAutospacing="1"/>
        <w:rPr>
          <w:rFonts w:eastAsia="Calibri" w:cs="Times New Roman"/>
          <w:lang w:eastAsia="zh-CN"/>
        </w:rPr>
        <w:sectPr w:rsidR="00826594" w:rsidRPr="00E25060">
          <w:type w:val="continuous"/>
          <w:pgSz w:w="11907" w:h="16840"/>
          <w:pgMar w:top="1134" w:right="1134" w:bottom="1134" w:left="1701" w:header="567" w:footer="567" w:gutter="0"/>
          <w:cols w:space="720"/>
          <w:titlePg/>
          <w:docGrid w:linePitch="360"/>
        </w:sectPr>
      </w:pPr>
    </w:p>
    <w:p w14:paraId="4D3A643A" w14:textId="77777777" w:rsidR="00826594" w:rsidRPr="00E25060" w:rsidRDefault="00826594" w:rsidP="00826594">
      <w:pPr>
        <w:jc w:val="center"/>
        <w:rPr>
          <w:rFonts w:eastAsia="Calibri" w:cs="Times New Roman"/>
          <w:b/>
          <w:bCs/>
          <w:sz w:val="26"/>
          <w:szCs w:val="26"/>
          <w:lang w:val="fr-FR" w:eastAsia="zh-CN"/>
        </w:rPr>
        <w:sectPr w:rsidR="00826594" w:rsidRPr="00E25060">
          <w:pgSz w:w="11907" w:h="16840"/>
          <w:pgMar w:top="1134" w:right="1134" w:bottom="1134" w:left="1701" w:header="567" w:footer="567" w:gutter="0"/>
          <w:cols w:space="720"/>
          <w:docGrid w:linePitch="360"/>
        </w:sectPr>
      </w:pPr>
    </w:p>
    <w:p w14:paraId="5423D1DF"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 xml:space="preserve">Mẫu </w:t>
      </w:r>
      <w:r w:rsidRPr="00E25060">
        <w:rPr>
          <w:rFonts w:eastAsia="Calibri" w:cs="Times New Roman"/>
          <w:b/>
          <w:iCs/>
          <w:sz w:val="26"/>
          <w:szCs w:val="26"/>
          <w:lang w:val="fr-FR" w:eastAsia="zh-CN"/>
        </w:rPr>
        <w:t>số</w:t>
      </w:r>
      <w:r w:rsidRPr="00E25060">
        <w:rPr>
          <w:rFonts w:eastAsia="Calibri" w:cs="Times New Roman"/>
          <w:b/>
          <w:bCs/>
          <w:sz w:val="26"/>
          <w:szCs w:val="26"/>
          <w:lang w:val="fr-FR" w:eastAsia="zh-CN"/>
        </w:rPr>
        <w:t xml:space="preserve"> 14b. Thông tin, dữ liệu chi tiết về thống kê, kiểm kê đất đai</w:t>
      </w:r>
    </w:p>
    <w:p w14:paraId="7D3738D1"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THÔNG TIN, DỮ LIỆU CHI TIẾT</w:t>
      </w:r>
    </w:p>
    <w:p w14:paraId="4A8B9DD7" w14:textId="77777777" w:rsidR="00826594" w:rsidRPr="00E25060" w:rsidRDefault="00826594" w:rsidP="00826594">
      <w:pPr>
        <w:jc w:val="center"/>
        <w:rPr>
          <w:rFonts w:eastAsia="Calibri" w:cs="Times New Roman"/>
          <w:b/>
          <w:iCs/>
          <w:sz w:val="26"/>
          <w:szCs w:val="26"/>
          <w:lang w:val="fr-FR" w:eastAsia="zh-CN"/>
        </w:rPr>
      </w:pPr>
      <w:r w:rsidRPr="00E25060">
        <w:rPr>
          <w:rFonts w:eastAsia="Calibri" w:cs="Times New Roman"/>
          <w:b/>
          <w:bCs/>
          <w:sz w:val="26"/>
          <w:szCs w:val="26"/>
          <w:lang w:val="fr-FR" w:eastAsia="zh-CN"/>
        </w:rPr>
        <w:t xml:space="preserve">VỀ </w:t>
      </w:r>
      <w:r w:rsidRPr="00E25060">
        <w:rPr>
          <w:rFonts w:eastAsia="Calibri" w:cs="Times New Roman"/>
          <w:b/>
          <w:iCs/>
          <w:sz w:val="26"/>
          <w:szCs w:val="26"/>
          <w:lang w:val="fr-FR" w:eastAsia="zh-CN"/>
        </w:rPr>
        <w:t>THỐNG KÊ, KIỂM KÊ ĐẤT ĐAI</w:t>
      </w:r>
    </w:p>
    <w:p w14:paraId="69331AF1" w14:textId="77777777" w:rsidR="00826594" w:rsidRPr="00E25060" w:rsidRDefault="00826594" w:rsidP="00826594">
      <w:pPr>
        <w:jc w:val="center"/>
        <w:rPr>
          <w:rFonts w:eastAsia="Calibri" w:cs="Times New Roman"/>
          <w:i/>
          <w:sz w:val="26"/>
          <w:szCs w:val="26"/>
          <w:lang w:val="fr-FR"/>
        </w:rPr>
      </w:pPr>
      <w:r w:rsidRPr="00E25060">
        <w:rPr>
          <w:rFonts w:eastAsia="Calibri" w:cs="Times New Roman"/>
          <w:i/>
          <w:sz w:val="26"/>
          <w:szCs w:val="26"/>
          <w:lang w:val="fr-FR"/>
        </w:rPr>
        <w:t xml:space="preserve">(Kèm theo </w:t>
      </w:r>
      <w:r w:rsidRPr="00E25060">
        <w:rPr>
          <w:rFonts w:eastAsia="Calibri" w:cs="Times New Roman"/>
          <w:bCs/>
          <w:i/>
          <w:sz w:val="26"/>
          <w:szCs w:val="26"/>
          <w:lang w:val="fr-FR" w:eastAsia="zh-CN"/>
        </w:rPr>
        <w:t>Phiếu yêu cầu cung cấp thông tin, dữ liệu đất đai</w:t>
      </w:r>
      <w:r w:rsidRPr="00E25060">
        <w:rPr>
          <w:rFonts w:eastAsia="Calibri" w:cs="Times New Roman"/>
          <w:i/>
          <w:sz w:val="26"/>
          <w:szCs w:val="26"/>
          <w:lang w:val="fr-FR"/>
        </w:rPr>
        <w:t>)</w:t>
      </w:r>
    </w:p>
    <w:p w14:paraId="689D8795" w14:textId="77777777" w:rsidR="00826594" w:rsidRPr="00E25060" w:rsidRDefault="00826594" w:rsidP="00826594">
      <w:pPr>
        <w:jc w:val="center"/>
        <w:rPr>
          <w:rFonts w:eastAsia="Calibri" w:cs="Times New Roman"/>
          <w:b/>
          <w:bCs/>
          <w:sz w:val="26"/>
          <w:szCs w:val="26"/>
          <w:vertAlign w:val="superscript"/>
          <w:lang w:val="fr-FR" w:eastAsia="zh-CN"/>
        </w:rPr>
      </w:pPr>
      <w:r w:rsidRPr="00E25060">
        <w:rPr>
          <w:rFonts w:eastAsia="Calibri" w:cs="Times New Roman"/>
          <w:b/>
          <w:bCs/>
          <w:sz w:val="26"/>
          <w:szCs w:val="26"/>
          <w:vertAlign w:val="superscript"/>
          <w:lang w:val="fr-FR" w:eastAsia="zh-CN"/>
        </w:rPr>
        <w:t>____________</w:t>
      </w:r>
    </w:p>
    <w:p w14:paraId="7E675EE1" w14:textId="77777777" w:rsidR="00826594" w:rsidRPr="00E25060" w:rsidRDefault="00826594" w:rsidP="00826594">
      <w:pPr>
        <w:jc w:val="center"/>
        <w:rPr>
          <w:rFonts w:eastAsia="Calibri" w:cs="Times New Roman"/>
          <w:b/>
          <w:bCs/>
          <w:sz w:val="38"/>
          <w:szCs w:val="26"/>
          <w:vertAlign w:val="superscript"/>
          <w:lang w:val="fr-FR" w:eastAsia="zh-CN"/>
        </w:rPr>
      </w:pPr>
    </w:p>
    <w:tbl>
      <w:tblPr>
        <w:tblW w:w="9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69"/>
        <w:gridCol w:w="840"/>
        <w:gridCol w:w="747"/>
        <w:gridCol w:w="1251"/>
        <w:gridCol w:w="801"/>
        <w:gridCol w:w="993"/>
        <w:gridCol w:w="1154"/>
      </w:tblGrid>
      <w:tr w:rsidR="00826594" w:rsidRPr="00E25060" w14:paraId="23F82CEB" w14:textId="77777777" w:rsidTr="00BB78F5">
        <w:trPr>
          <w:trHeight w:val="360"/>
          <w:jc w:val="center"/>
        </w:trPr>
        <w:tc>
          <w:tcPr>
            <w:tcW w:w="709" w:type="dxa"/>
            <w:vMerge w:val="restart"/>
            <w:vAlign w:val="center"/>
          </w:tcPr>
          <w:p w14:paraId="5EAFD253" w14:textId="77777777" w:rsidR="00826594" w:rsidRPr="00B67B47" w:rsidRDefault="00826594" w:rsidP="00BB78F5">
            <w:pPr>
              <w:rPr>
                <w:rFonts w:eastAsia="Calibri" w:cs="Times New Roman"/>
                <w:b/>
                <w:sz w:val="24"/>
                <w:szCs w:val="18"/>
              </w:rPr>
            </w:pPr>
            <w:r w:rsidRPr="00B67B47">
              <w:rPr>
                <w:rFonts w:eastAsia="Calibri" w:cs="Times New Roman"/>
                <w:b/>
                <w:sz w:val="24"/>
                <w:szCs w:val="18"/>
                <w:lang w:val="fr-FR"/>
              </w:rPr>
              <w:t>STT</w:t>
            </w:r>
          </w:p>
        </w:tc>
        <w:tc>
          <w:tcPr>
            <w:tcW w:w="3469" w:type="dxa"/>
            <w:vMerge w:val="restart"/>
            <w:vAlign w:val="center"/>
          </w:tcPr>
          <w:p w14:paraId="1A24AC45" w14:textId="77777777" w:rsidR="00826594" w:rsidRPr="00B67B47" w:rsidRDefault="00826594" w:rsidP="00BB78F5">
            <w:pPr>
              <w:jc w:val="center"/>
              <w:rPr>
                <w:rFonts w:eastAsia="Calibri" w:cs="Times New Roman"/>
                <w:b/>
                <w:sz w:val="24"/>
                <w:szCs w:val="18"/>
              </w:rPr>
            </w:pPr>
            <w:r w:rsidRPr="00B67B47">
              <w:rPr>
                <w:rFonts w:eastAsia="Calibri" w:cs="Times New Roman"/>
                <w:b/>
                <w:sz w:val="24"/>
                <w:szCs w:val="18"/>
              </w:rPr>
              <w:t>Loại tài liệu</w:t>
            </w:r>
          </w:p>
        </w:tc>
        <w:tc>
          <w:tcPr>
            <w:tcW w:w="840" w:type="dxa"/>
            <w:vMerge w:val="restart"/>
            <w:vAlign w:val="center"/>
          </w:tcPr>
          <w:p w14:paraId="0BF19F0C" w14:textId="77777777" w:rsidR="00826594" w:rsidRPr="00B67B47" w:rsidRDefault="00826594" w:rsidP="00BB78F5">
            <w:pPr>
              <w:jc w:val="center"/>
              <w:rPr>
                <w:rFonts w:eastAsia="Calibri" w:cs="Times New Roman"/>
                <w:b/>
                <w:sz w:val="24"/>
                <w:szCs w:val="18"/>
              </w:rPr>
            </w:pPr>
            <w:r w:rsidRPr="00B67B47">
              <w:rPr>
                <w:rFonts w:eastAsia="Calibri" w:cs="Times New Roman"/>
                <w:b/>
                <w:sz w:val="24"/>
                <w:szCs w:val="18"/>
              </w:rPr>
              <w:t>Cung cấp</w:t>
            </w:r>
          </w:p>
        </w:tc>
        <w:tc>
          <w:tcPr>
            <w:tcW w:w="747" w:type="dxa"/>
            <w:vMerge w:val="restart"/>
            <w:vAlign w:val="center"/>
          </w:tcPr>
          <w:p w14:paraId="4F6F49E1" w14:textId="77777777" w:rsidR="00826594" w:rsidRPr="00B67B47" w:rsidRDefault="00826594" w:rsidP="00BB78F5">
            <w:pPr>
              <w:jc w:val="center"/>
              <w:rPr>
                <w:rFonts w:eastAsia="Calibri" w:cs="Times New Roman"/>
                <w:b/>
                <w:sz w:val="24"/>
                <w:szCs w:val="18"/>
              </w:rPr>
            </w:pPr>
            <w:r w:rsidRPr="00B67B47">
              <w:rPr>
                <w:rFonts w:eastAsia="Calibri" w:cs="Times New Roman"/>
                <w:b/>
                <w:sz w:val="24"/>
                <w:szCs w:val="18"/>
              </w:rPr>
              <w:t>Năm</w:t>
            </w:r>
          </w:p>
        </w:tc>
        <w:tc>
          <w:tcPr>
            <w:tcW w:w="3045" w:type="dxa"/>
            <w:gridSpan w:val="3"/>
            <w:vAlign w:val="center"/>
          </w:tcPr>
          <w:p w14:paraId="7B721141" w14:textId="77777777" w:rsidR="00826594" w:rsidRPr="00B67B47" w:rsidRDefault="00826594" w:rsidP="00BB78F5">
            <w:pPr>
              <w:jc w:val="center"/>
              <w:rPr>
                <w:rFonts w:eastAsia="Calibri" w:cs="Times New Roman"/>
                <w:b/>
                <w:sz w:val="24"/>
                <w:szCs w:val="18"/>
              </w:rPr>
            </w:pPr>
            <w:r w:rsidRPr="00B67B47">
              <w:rPr>
                <w:rFonts w:eastAsia="Calibri" w:cs="Times New Roman"/>
                <w:b/>
                <w:sz w:val="24"/>
                <w:szCs w:val="18"/>
              </w:rPr>
              <w:t>Tên đơn vị hành chính</w:t>
            </w:r>
          </w:p>
        </w:tc>
        <w:tc>
          <w:tcPr>
            <w:tcW w:w="1154" w:type="dxa"/>
            <w:vMerge w:val="restart"/>
            <w:vAlign w:val="center"/>
          </w:tcPr>
          <w:p w14:paraId="620CE69E" w14:textId="77777777" w:rsidR="00826594" w:rsidRPr="00B67B47" w:rsidRDefault="00826594" w:rsidP="00BB78F5">
            <w:pPr>
              <w:jc w:val="center"/>
              <w:rPr>
                <w:rFonts w:eastAsia="Calibri" w:cs="Times New Roman"/>
                <w:b/>
                <w:sz w:val="24"/>
                <w:szCs w:val="18"/>
              </w:rPr>
            </w:pPr>
            <w:r w:rsidRPr="00B67B47">
              <w:rPr>
                <w:rFonts w:eastAsia="Calibri" w:cs="Times New Roman"/>
                <w:b/>
                <w:sz w:val="24"/>
                <w:szCs w:val="18"/>
              </w:rPr>
              <w:t>Số lượng</w:t>
            </w:r>
          </w:p>
        </w:tc>
      </w:tr>
      <w:tr w:rsidR="00826594" w:rsidRPr="00E25060" w14:paraId="107ADE2D" w14:textId="77777777" w:rsidTr="00BB78F5">
        <w:trPr>
          <w:trHeight w:val="360"/>
          <w:jc w:val="center"/>
        </w:trPr>
        <w:tc>
          <w:tcPr>
            <w:tcW w:w="709" w:type="dxa"/>
            <w:vMerge/>
            <w:vAlign w:val="center"/>
          </w:tcPr>
          <w:p w14:paraId="02DFEDF8" w14:textId="77777777" w:rsidR="00826594" w:rsidRPr="00E25060" w:rsidRDefault="00826594" w:rsidP="00BB78F5">
            <w:pPr>
              <w:rPr>
                <w:rFonts w:eastAsia="Calibri" w:cs="Times New Roman"/>
                <w:b/>
              </w:rPr>
            </w:pPr>
          </w:p>
        </w:tc>
        <w:tc>
          <w:tcPr>
            <w:tcW w:w="3469" w:type="dxa"/>
            <w:vMerge/>
            <w:vAlign w:val="center"/>
          </w:tcPr>
          <w:p w14:paraId="63B8F837" w14:textId="77777777" w:rsidR="00826594" w:rsidRPr="00E25060" w:rsidRDefault="00826594" w:rsidP="00BB78F5">
            <w:pPr>
              <w:rPr>
                <w:rFonts w:eastAsia="Calibri" w:cs="Times New Roman"/>
                <w:b/>
              </w:rPr>
            </w:pPr>
          </w:p>
        </w:tc>
        <w:tc>
          <w:tcPr>
            <w:tcW w:w="840" w:type="dxa"/>
            <w:vMerge/>
            <w:vAlign w:val="center"/>
          </w:tcPr>
          <w:p w14:paraId="4A174DDE" w14:textId="77777777" w:rsidR="00826594" w:rsidRPr="00E25060" w:rsidRDefault="00826594" w:rsidP="00BB78F5">
            <w:pPr>
              <w:rPr>
                <w:rFonts w:eastAsia="Calibri" w:cs="Times New Roman"/>
                <w:b/>
              </w:rPr>
            </w:pPr>
          </w:p>
        </w:tc>
        <w:tc>
          <w:tcPr>
            <w:tcW w:w="747" w:type="dxa"/>
            <w:vMerge/>
            <w:vAlign w:val="center"/>
          </w:tcPr>
          <w:p w14:paraId="7B13201A" w14:textId="77777777" w:rsidR="00826594" w:rsidRPr="00E25060" w:rsidRDefault="00826594" w:rsidP="00BB78F5">
            <w:pPr>
              <w:rPr>
                <w:rFonts w:eastAsia="Calibri" w:cs="Times New Roman"/>
                <w:b/>
              </w:rPr>
            </w:pPr>
          </w:p>
        </w:tc>
        <w:tc>
          <w:tcPr>
            <w:tcW w:w="1251" w:type="dxa"/>
            <w:vAlign w:val="center"/>
          </w:tcPr>
          <w:p w14:paraId="27C37936" w14:textId="77777777" w:rsidR="00826594" w:rsidRPr="00B67B47" w:rsidRDefault="00826594" w:rsidP="00BB78F5">
            <w:pPr>
              <w:jc w:val="center"/>
              <w:rPr>
                <w:rFonts w:eastAsia="Calibri" w:cs="Times New Roman"/>
                <w:b/>
                <w:sz w:val="24"/>
                <w:szCs w:val="18"/>
              </w:rPr>
            </w:pPr>
            <w:r w:rsidRPr="00B67B47">
              <w:rPr>
                <w:rFonts w:eastAsia="Calibri" w:cs="Times New Roman"/>
                <w:b/>
                <w:sz w:val="24"/>
                <w:szCs w:val="18"/>
              </w:rPr>
              <w:t xml:space="preserve">Xã/Tỉnh </w:t>
            </w:r>
            <w:r w:rsidRPr="00B67B47">
              <w:rPr>
                <w:rFonts w:eastAsia="Calibri" w:cs="Times New Roman"/>
                <w:b/>
                <w:sz w:val="24"/>
                <w:szCs w:val="18"/>
                <w:vertAlign w:val="superscript"/>
              </w:rPr>
              <w:t>(1)</w:t>
            </w:r>
          </w:p>
        </w:tc>
        <w:tc>
          <w:tcPr>
            <w:tcW w:w="801" w:type="dxa"/>
            <w:vAlign w:val="center"/>
          </w:tcPr>
          <w:p w14:paraId="110DD886" w14:textId="77777777" w:rsidR="00826594" w:rsidRPr="00B67B47" w:rsidRDefault="00826594" w:rsidP="00BB78F5">
            <w:pPr>
              <w:jc w:val="center"/>
              <w:rPr>
                <w:rFonts w:eastAsia="Calibri" w:cs="Times New Roman"/>
                <w:b/>
                <w:sz w:val="24"/>
                <w:szCs w:val="18"/>
              </w:rPr>
            </w:pPr>
            <w:r w:rsidRPr="00B67B47">
              <w:rPr>
                <w:rFonts w:eastAsia="Calibri" w:cs="Times New Roman"/>
                <w:b/>
                <w:sz w:val="24"/>
                <w:szCs w:val="18"/>
              </w:rPr>
              <w:t>Vùng</w:t>
            </w:r>
          </w:p>
        </w:tc>
        <w:tc>
          <w:tcPr>
            <w:tcW w:w="993" w:type="dxa"/>
            <w:vAlign w:val="center"/>
          </w:tcPr>
          <w:p w14:paraId="5B38403B" w14:textId="77777777" w:rsidR="00826594" w:rsidRPr="00B67B47" w:rsidRDefault="00826594" w:rsidP="00BB78F5">
            <w:pPr>
              <w:jc w:val="center"/>
              <w:rPr>
                <w:rFonts w:eastAsia="Calibri" w:cs="Times New Roman"/>
                <w:b/>
                <w:sz w:val="24"/>
                <w:szCs w:val="18"/>
              </w:rPr>
            </w:pPr>
            <w:r w:rsidRPr="00B67B47">
              <w:rPr>
                <w:rFonts w:eastAsia="Calibri" w:cs="Times New Roman"/>
                <w:b/>
                <w:sz w:val="24"/>
                <w:szCs w:val="18"/>
              </w:rPr>
              <w:t>Cả nước</w:t>
            </w:r>
          </w:p>
        </w:tc>
        <w:tc>
          <w:tcPr>
            <w:tcW w:w="1154" w:type="dxa"/>
            <w:vMerge/>
          </w:tcPr>
          <w:p w14:paraId="1804F014" w14:textId="77777777" w:rsidR="00826594" w:rsidRPr="00E25060" w:rsidRDefault="00826594" w:rsidP="00BB78F5">
            <w:pPr>
              <w:rPr>
                <w:rFonts w:eastAsia="Calibri" w:cs="Times New Roman"/>
                <w:b/>
              </w:rPr>
            </w:pPr>
          </w:p>
        </w:tc>
      </w:tr>
      <w:tr w:rsidR="00826594" w:rsidRPr="00E25060" w14:paraId="2B22FCF2" w14:textId="77777777" w:rsidTr="00BB78F5">
        <w:trPr>
          <w:trHeight w:val="420"/>
          <w:jc w:val="center"/>
        </w:trPr>
        <w:tc>
          <w:tcPr>
            <w:tcW w:w="709" w:type="dxa"/>
            <w:vAlign w:val="center"/>
          </w:tcPr>
          <w:p w14:paraId="54AA0C95" w14:textId="77777777" w:rsidR="00826594" w:rsidRPr="00E25060" w:rsidRDefault="00826594" w:rsidP="00BB78F5">
            <w:pPr>
              <w:jc w:val="center"/>
              <w:rPr>
                <w:rFonts w:eastAsia="Calibri" w:cs="Times New Roman"/>
                <w:b/>
                <w:bCs/>
              </w:rPr>
            </w:pPr>
            <w:r w:rsidRPr="00E25060">
              <w:rPr>
                <w:rFonts w:eastAsia="Calibri" w:cs="Times New Roman"/>
                <w:b/>
                <w:bCs/>
              </w:rPr>
              <w:t>I</w:t>
            </w:r>
          </w:p>
        </w:tc>
        <w:tc>
          <w:tcPr>
            <w:tcW w:w="9255" w:type="dxa"/>
            <w:gridSpan w:val="7"/>
            <w:vAlign w:val="center"/>
          </w:tcPr>
          <w:p w14:paraId="1AB19EBA" w14:textId="77777777" w:rsidR="00826594" w:rsidRPr="00E25060" w:rsidRDefault="00826594" w:rsidP="00BB78F5">
            <w:pPr>
              <w:rPr>
                <w:rFonts w:eastAsia="Calibri" w:cs="Times New Roman"/>
                <w:b/>
              </w:rPr>
            </w:pPr>
            <w:r w:rsidRPr="00E25060">
              <w:rPr>
                <w:rFonts w:eastAsia="Calibri" w:cs="Times New Roman"/>
                <w:b/>
                <w:bCs/>
              </w:rPr>
              <w:t>Thông tin, dữ liệu về thống kê đất đai</w:t>
            </w:r>
          </w:p>
        </w:tc>
      </w:tr>
      <w:tr w:rsidR="00826594" w:rsidRPr="00E25060" w14:paraId="7B7A1AC1" w14:textId="77777777" w:rsidTr="00BB78F5">
        <w:trPr>
          <w:trHeight w:val="420"/>
          <w:jc w:val="center"/>
        </w:trPr>
        <w:tc>
          <w:tcPr>
            <w:tcW w:w="709" w:type="dxa"/>
            <w:vAlign w:val="center"/>
          </w:tcPr>
          <w:p w14:paraId="784E8C4E" w14:textId="77777777" w:rsidR="00826594" w:rsidRPr="00E25060" w:rsidRDefault="00826594" w:rsidP="00BB78F5">
            <w:pPr>
              <w:jc w:val="center"/>
              <w:rPr>
                <w:rFonts w:eastAsia="Calibri" w:cs="Times New Roman"/>
                <w:bCs/>
              </w:rPr>
            </w:pPr>
            <w:r w:rsidRPr="00E25060">
              <w:rPr>
                <w:rFonts w:eastAsia="Calibri" w:cs="Times New Roman"/>
                <w:bCs/>
              </w:rPr>
              <w:t>1</w:t>
            </w:r>
          </w:p>
        </w:tc>
        <w:tc>
          <w:tcPr>
            <w:tcW w:w="3469" w:type="dxa"/>
            <w:vAlign w:val="center"/>
          </w:tcPr>
          <w:p w14:paraId="7869759B" w14:textId="77777777" w:rsidR="00826594" w:rsidRPr="00E25060" w:rsidRDefault="00826594" w:rsidP="00BB78F5">
            <w:pPr>
              <w:rPr>
                <w:rFonts w:eastAsia="Calibri" w:cs="Times New Roman"/>
                <w:bCs/>
              </w:rPr>
            </w:pPr>
            <w:r w:rsidRPr="00E25060">
              <w:rPr>
                <w:rFonts w:eastAsia="Calibri" w:cs="Times New Roman"/>
                <w:bCs/>
              </w:rPr>
              <w:t xml:space="preserve">Bộ tài liệu kết quả thống kê đất đai </w:t>
            </w:r>
          </w:p>
          <w:p w14:paraId="00D1C375" w14:textId="77777777" w:rsidR="00826594" w:rsidRPr="00E25060" w:rsidRDefault="00826594" w:rsidP="00BB78F5">
            <w:pPr>
              <w:rPr>
                <w:rFonts w:eastAsia="Calibri" w:cs="Times New Roman"/>
                <w:bCs/>
              </w:rPr>
            </w:pPr>
            <w:r w:rsidRPr="00E25060">
              <w:rPr>
                <w:rFonts w:eastAsia="Calibri" w:cs="Times New Roman"/>
                <w:bCs/>
              </w:rPr>
              <w:t>(dạng file PDF)</w:t>
            </w:r>
          </w:p>
        </w:tc>
        <w:tc>
          <w:tcPr>
            <w:tcW w:w="840" w:type="dxa"/>
            <w:vAlign w:val="center"/>
          </w:tcPr>
          <w:p w14:paraId="0A4414A2"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70D83602" w14:textId="77777777" w:rsidR="00826594" w:rsidRPr="00E25060" w:rsidRDefault="00826594" w:rsidP="00BB78F5">
            <w:pPr>
              <w:jc w:val="center"/>
              <w:rPr>
                <w:rFonts w:eastAsia="Calibri" w:cs="Times New Roman"/>
              </w:rPr>
            </w:pPr>
            <w:r w:rsidRPr="00E25060">
              <w:rPr>
                <w:rFonts w:eastAsia="Calibri" w:cs="Times New Roman"/>
              </w:rPr>
              <w:t>……</w:t>
            </w:r>
          </w:p>
        </w:tc>
        <w:tc>
          <w:tcPr>
            <w:tcW w:w="3045" w:type="dxa"/>
            <w:gridSpan w:val="3"/>
            <w:vAlign w:val="center"/>
          </w:tcPr>
          <w:p w14:paraId="319CE80C" w14:textId="77777777" w:rsidR="00826594" w:rsidRPr="00E25060" w:rsidRDefault="00826594" w:rsidP="00BB78F5">
            <w:pPr>
              <w:jc w:val="center"/>
              <w:rPr>
                <w:rFonts w:eastAsia="Calibri" w:cs="Times New Roman"/>
              </w:rPr>
            </w:pPr>
            <w:r w:rsidRPr="00E25060">
              <w:rPr>
                <w:rFonts w:eastAsia="Calibri" w:cs="Times New Roman"/>
              </w:rPr>
              <w:t>…………………………………</w:t>
            </w:r>
          </w:p>
        </w:tc>
        <w:tc>
          <w:tcPr>
            <w:tcW w:w="1154" w:type="dxa"/>
          </w:tcPr>
          <w:p w14:paraId="6B7ED339"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1A813680" w14:textId="77777777" w:rsidTr="00BB78F5">
        <w:trPr>
          <w:trHeight w:val="420"/>
          <w:jc w:val="center"/>
        </w:trPr>
        <w:tc>
          <w:tcPr>
            <w:tcW w:w="709" w:type="dxa"/>
            <w:vAlign w:val="center"/>
          </w:tcPr>
          <w:p w14:paraId="1661516E" w14:textId="77777777" w:rsidR="00826594" w:rsidRPr="00E25060" w:rsidRDefault="00826594" w:rsidP="00BB78F5">
            <w:pPr>
              <w:jc w:val="center"/>
              <w:rPr>
                <w:rFonts w:eastAsia="Calibri" w:cs="Times New Roman"/>
                <w:bCs/>
              </w:rPr>
            </w:pPr>
            <w:r w:rsidRPr="00E25060">
              <w:rPr>
                <w:rFonts w:eastAsia="Calibri" w:cs="Times New Roman"/>
                <w:bCs/>
              </w:rPr>
              <w:t>2</w:t>
            </w:r>
          </w:p>
        </w:tc>
        <w:tc>
          <w:tcPr>
            <w:tcW w:w="3469" w:type="dxa"/>
            <w:vAlign w:val="center"/>
          </w:tcPr>
          <w:p w14:paraId="2E7DB16B" w14:textId="77777777" w:rsidR="00826594" w:rsidRPr="00E25060" w:rsidRDefault="00826594" w:rsidP="00BB78F5">
            <w:pPr>
              <w:rPr>
                <w:rFonts w:eastAsia="Calibri" w:cs="Times New Roman"/>
                <w:bCs/>
              </w:rPr>
            </w:pPr>
            <w:r w:rsidRPr="00E25060">
              <w:rPr>
                <w:rFonts w:eastAsia="Calibri" w:cs="Times New Roman"/>
                <w:bCs/>
              </w:rPr>
              <w:t>Bộ số liệu kết quả thống kê đất đai</w:t>
            </w:r>
          </w:p>
        </w:tc>
        <w:tc>
          <w:tcPr>
            <w:tcW w:w="840" w:type="dxa"/>
            <w:vAlign w:val="center"/>
          </w:tcPr>
          <w:p w14:paraId="270C222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1786E233" w14:textId="77777777" w:rsidR="00826594" w:rsidRPr="00E25060" w:rsidRDefault="00826594" w:rsidP="00BB78F5">
            <w:pPr>
              <w:jc w:val="center"/>
              <w:rPr>
                <w:rFonts w:eastAsia="Calibri" w:cs="Times New Roman"/>
              </w:rPr>
            </w:pPr>
            <w:r w:rsidRPr="00E25060">
              <w:rPr>
                <w:rFonts w:eastAsia="Calibri" w:cs="Times New Roman"/>
              </w:rPr>
              <w:t>……</w:t>
            </w:r>
          </w:p>
        </w:tc>
        <w:tc>
          <w:tcPr>
            <w:tcW w:w="3045" w:type="dxa"/>
            <w:gridSpan w:val="3"/>
            <w:vAlign w:val="center"/>
          </w:tcPr>
          <w:p w14:paraId="2CA08290" w14:textId="77777777" w:rsidR="00826594" w:rsidRPr="00E25060" w:rsidRDefault="00826594" w:rsidP="00BB78F5">
            <w:pPr>
              <w:jc w:val="center"/>
              <w:rPr>
                <w:rFonts w:eastAsia="Calibri" w:cs="Times New Roman"/>
              </w:rPr>
            </w:pPr>
            <w:r w:rsidRPr="00E25060">
              <w:rPr>
                <w:rFonts w:eastAsia="Calibri" w:cs="Times New Roman"/>
              </w:rPr>
              <w:t>…………………………………</w:t>
            </w:r>
          </w:p>
        </w:tc>
        <w:tc>
          <w:tcPr>
            <w:tcW w:w="1154" w:type="dxa"/>
          </w:tcPr>
          <w:p w14:paraId="24BDA575"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3F93FE41" w14:textId="77777777" w:rsidTr="00BB78F5">
        <w:trPr>
          <w:trHeight w:val="420"/>
          <w:jc w:val="center"/>
        </w:trPr>
        <w:tc>
          <w:tcPr>
            <w:tcW w:w="709" w:type="dxa"/>
            <w:vAlign w:val="center"/>
          </w:tcPr>
          <w:p w14:paraId="6A147A6E" w14:textId="77777777" w:rsidR="00826594" w:rsidRPr="00E25060" w:rsidRDefault="00826594" w:rsidP="00BB78F5">
            <w:pPr>
              <w:jc w:val="center"/>
              <w:rPr>
                <w:rFonts w:eastAsia="Calibri" w:cs="Times New Roman"/>
                <w:b/>
                <w:bCs/>
              </w:rPr>
            </w:pPr>
            <w:r w:rsidRPr="00E25060">
              <w:rPr>
                <w:rFonts w:eastAsia="Calibri" w:cs="Times New Roman"/>
                <w:b/>
                <w:bCs/>
              </w:rPr>
              <w:t>II</w:t>
            </w:r>
          </w:p>
        </w:tc>
        <w:tc>
          <w:tcPr>
            <w:tcW w:w="9255" w:type="dxa"/>
            <w:gridSpan w:val="7"/>
            <w:vAlign w:val="center"/>
          </w:tcPr>
          <w:p w14:paraId="2EA9B510" w14:textId="77777777" w:rsidR="00826594" w:rsidRPr="00E25060" w:rsidRDefault="00826594" w:rsidP="00BB78F5">
            <w:pPr>
              <w:rPr>
                <w:rFonts w:eastAsia="Calibri" w:cs="Times New Roman"/>
                <w:b/>
                <w:bCs/>
              </w:rPr>
            </w:pPr>
            <w:r w:rsidRPr="00E25060">
              <w:rPr>
                <w:rFonts w:eastAsia="Calibri" w:cs="Times New Roman"/>
                <w:b/>
                <w:bCs/>
              </w:rPr>
              <w:t>Thông tin, dữ liệu về kiểm kê đất đai</w:t>
            </w:r>
          </w:p>
        </w:tc>
      </w:tr>
      <w:tr w:rsidR="00826594" w:rsidRPr="00E25060" w14:paraId="51B93F14" w14:textId="77777777" w:rsidTr="00BB78F5">
        <w:trPr>
          <w:trHeight w:val="420"/>
          <w:jc w:val="center"/>
        </w:trPr>
        <w:tc>
          <w:tcPr>
            <w:tcW w:w="709" w:type="dxa"/>
            <w:vAlign w:val="center"/>
          </w:tcPr>
          <w:p w14:paraId="2B8DDC7B" w14:textId="77777777" w:rsidR="00826594" w:rsidRPr="00E25060" w:rsidRDefault="00826594" w:rsidP="00BB78F5">
            <w:pPr>
              <w:jc w:val="center"/>
              <w:rPr>
                <w:rFonts w:eastAsia="Calibri" w:cs="Times New Roman"/>
                <w:bCs/>
              </w:rPr>
            </w:pPr>
            <w:r w:rsidRPr="00E25060">
              <w:rPr>
                <w:rFonts w:eastAsia="Calibri" w:cs="Times New Roman"/>
                <w:bCs/>
              </w:rPr>
              <w:t>1</w:t>
            </w:r>
          </w:p>
        </w:tc>
        <w:tc>
          <w:tcPr>
            <w:tcW w:w="3469" w:type="dxa"/>
            <w:vAlign w:val="center"/>
          </w:tcPr>
          <w:p w14:paraId="7C501E7E" w14:textId="77777777" w:rsidR="00826594" w:rsidRPr="00E25060" w:rsidRDefault="00826594" w:rsidP="00BB78F5">
            <w:pPr>
              <w:rPr>
                <w:rFonts w:eastAsia="Calibri" w:cs="Times New Roman"/>
              </w:rPr>
            </w:pPr>
            <w:r w:rsidRPr="00E25060">
              <w:rPr>
                <w:rFonts w:eastAsia="Calibri" w:cs="Times New Roman"/>
                <w:bCs/>
              </w:rPr>
              <w:t>Bản đồ hiện trạng sử dụng đất</w:t>
            </w:r>
          </w:p>
        </w:tc>
        <w:tc>
          <w:tcPr>
            <w:tcW w:w="840" w:type="dxa"/>
            <w:vAlign w:val="center"/>
          </w:tcPr>
          <w:p w14:paraId="28AEB060"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747" w:type="dxa"/>
            <w:vAlign w:val="center"/>
          </w:tcPr>
          <w:p w14:paraId="50B11C3B"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3594D69B" w14:textId="77777777" w:rsidR="00826594" w:rsidRPr="00E25060" w:rsidRDefault="00826594" w:rsidP="00BB78F5">
            <w:pPr>
              <w:jc w:val="center"/>
              <w:rPr>
                <w:rFonts w:eastAsia="Calibri" w:cs="Times New Roman"/>
              </w:rPr>
            </w:pPr>
            <w:r w:rsidRPr="00E25060">
              <w:rPr>
                <w:rFonts w:eastAsia="Calibri" w:cs="Times New Roman"/>
              </w:rPr>
              <w:t>…………</w:t>
            </w:r>
          </w:p>
        </w:tc>
        <w:tc>
          <w:tcPr>
            <w:tcW w:w="801" w:type="dxa"/>
            <w:vAlign w:val="center"/>
          </w:tcPr>
          <w:p w14:paraId="29F9C39D" w14:textId="77777777" w:rsidR="00826594" w:rsidRPr="00E25060" w:rsidRDefault="00826594" w:rsidP="00BB78F5">
            <w:pPr>
              <w:jc w:val="center"/>
              <w:rPr>
                <w:rFonts w:eastAsia="Calibri" w:cs="Times New Roman"/>
              </w:rPr>
            </w:pPr>
            <w:r w:rsidRPr="00E25060">
              <w:rPr>
                <w:rFonts w:eastAsia="Calibri" w:cs="Times New Roman"/>
              </w:rPr>
              <w:t>……</w:t>
            </w:r>
          </w:p>
        </w:tc>
        <w:tc>
          <w:tcPr>
            <w:tcW w:w="993" w:type="dxa"/>
            <w:vAlign w:val="center"/>
          </w:tcPr>
          <w:p w14:paraId="6DD22690"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1154" w:type="dxa"/>
          </w:tcPr>
          <w:p w14:paraId="321E5BEC"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4DD30A48" w14:textId="77777777" w:rsidTr="00BB78F5">
        <w:trPr>
          <w:trHeight w:val="420"/>
          <w:jc w:val="center"/>
        </w:trPr>
        <w:tc>
          <w:tcPr>
            <w:tcW w:w="709" w:type="dxa"/>
            <w:vAlign w:val="center"/>
          </w:tcPr>
          <w:p w14:paraId="4AB5D402" w14:textId="77777777" w:rsidR="00826594" w:rsidRPr="00E25060" w:rsidRDefault="00826594" w:rsidP="00BB78F5">
            <w:pPr>
              <w:jc w:val="center"/>
              <w:rPr>
                <w:rFonts w:eastAsia="Calibri" w:cs="Times New Roman"/>
                <w:bCs/>
              </w:rPr>
            </w:pPr>
            <w:r w:rsidRPr="00E25060">
              <w:rPr>
                <w:rFonts w:eastAsia="Calibri" w:cs="Times New Roman"/>
                <w:bCs/>
              </w:rPr>
              <w:t>2</w:t>
            </w:r>
          </w:p>
        </w:tc>
        <w:tc>
          <w:tcPr>
            <w:tcW w:w="3469" w:type="dxa"/>
            <w:vAlign w:val="center"/>
          </w:tcPr>
          <w:p w14:paraId="3C93203A" w14:textId="77777777" w:rsidR="00826594" w:rsidRPr="00E25060" w:rsidRDefault="00826594" w:rsidP="00BB78F5">
            <w:pPr>
              <w:rPr>
                <w:rFonts w:eastAsia="Calibri" w:cs="Times New Roman"/>
              </w:rPr>
            </w:pPr>
            <w:r w:rsidRPr="00E25060">
              <w:rPr>
                <w:rFonts w:eastAsia="Calibri" w:cs="Times New Roman"/>
                <w:bCs/>
              </w:rPr>
              <w:t>Dữ liệu không gian hiện trạng sử dụng đất</w:t>
            </w:r>
          </w:p>
        </w:tc>
        <w:tc>
          <w:tcPr>
            <w:tcW w:w="840" w:type="dxa"/>
            <w:vAlign w:val="center"/>
          </w:tcPr>
          <w:p w14:paraId="73482031"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747" w:type="dxa"/>
            <w:vAlign w:val="center"/>
          </w:tcPr>
          <w:p w14:paraId="3107F0D0"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18AE1C87" w14:textId="77777777" w:rsidR="00826594" w:rsidRPr="00E25060" w:rsidRDefault="00826594" w:rsidP="00BB78F5">
            <w:pPr>
              <w:spacing w:line="240" w:lineRule="exact"/>
              <w:jc w:val="center"/>
              <w:rPr>
                <w:rFonts w:eastAsia="Calibri" w:cs="Times New Roman"/>
              </w:rPr>
            </w:pPr>
            <w:r w:rsidRPr="00E25060">
              <w:rPr>
                <w:rFonts w:eastAsia="Calibri" w:cs="Times New Roman"/>
              </w:rPr>
              <w:t>…………</w:t>
            </w:r>
          </w:p>
        </w:tc>
        <w:tc>
          <w:tcPr>
            <w:tcW w:w="801" w:type="dxa"/>
            <w:vAlign w:val="center"/>
          </w:tcPr>
          <w:p w14:paraId="6A892D06" w14:textId="77777777" w:rsidR="00826594" w:rsidRPr="00E25060" w:rsidRDefault="00826594" w:rsidP="00BB78F5">
            <w:pPr>
              <w:jc w:val="center"/>
              <w:rPr>
                <w:rFonts w:eastAsia="Calibri" w:cs="Times New Roman"/>
              </w:rPr>
            </w:pPr>
            <w:r w:rsidRPr="00E25060">
              <w:rPr>
                <w:rFonts w:eastAsia="Calibri" w:cs="Times New Roman"/>
              </w:rPr>
              <w:t>……</w:t>
            </w:r>
          </w:p>
        </w:tc>
        <w:tc>
          <w:tcPr>
            <w:tcW w:w="993" w:type="dxa"/>
            <w:vAlign w:val="center"/>
          </w:tcPr>
          <w:p w14:paraId="2B91320C"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1154" w:type="dxa"/>
          </w:tcPr>
          <w:p w14:paraId="7C39BB4A"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52A30B35" w14:textId="77777777" w:rsidTr="00BB78F5">
        <w:trPr>
          <w:trHeight w:val="420"/>
          <w:jc w:val="center"/>
        </w:trPr>
        <w:tc>
          <w:tcPr>
            <w:tcW w:w="709" w:type="dxa"/>
            <w:vAlign w:val="center"/>
          </w:tcPr>
          <w:p w14:paraId="343E447F" w14:textId="77777777" w:rsidR="00826594" w:rsidRPr="00E25060" w:rsidRDefault="00826594" w:rsidP="00BB78F5">
            <w:pPr>
              <w:jc w:val="center"/>
              <w:rPr>
                <w:rFonts w:eastAsia="Calibri" w:cs="Times New Roman"/>
                <w:bCs/>
              </w:rPr>
            </w:pPr>
            <w:r w:rsidRPr="00E25060">
              <w:rPr>
                <w:rFonts w:eastAsia="Calibri" w:cs="Times New Roman"/>
                <w:bCs/>
              </w:rPr>
              <w:t>3</w:t>
            </w:r>
          </w:p>
        </w:tc>
        <w:tc>
          <w:tcPr>
            <w:tcW w:w="3469" w:type="dxa"/>
            <w:vAlign w:val="center"/>
          </w:tcPr>
          <w:p w14:paraId="53D69BE5" w14:textId="77777777" w:rsidR="00826594" w:rsidRPr="00E25060" w:rsidRDefault="00826594" w:rsidP="00BB78F5">
            <w:pPr>
              <w:rPr>
                <w:rFonts w:eastAsia="Calibri" w:cs="Times New Roman"/>
                <w:bCs/>
              </w:rPr>
            </w:pPr>
            <w:r w:rsidRPr="00E25060">
              <w:rPr>
                <w:rFonts w:eastAsia="Calibri" w:cs="Times New Roman"/>
                <w:bCs/>
              </w:rPr>
              <w:t>Bản đồ kiểm kê đất đai</w:t>
            </w:r>
          </w:p>
        </w:tc>
        <w:tc>
          <w:tcPr>
            <w:tcW w:w="840" w:type="dxa"/>
            <w:vAlign w:val="center"/>
          </w:tcPr>
          <w:p w14:paraId="6B277F4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654A8D86" w14:textId="77777777" w:rsidR="00826594" w:rsidRPr="00E25060" w:rsidRDefault="00826594" w:rsidP="00BB78F5">
            <w:pPr>
              <w:jc w:val="center"/>
              <w:rPr>
                <w:rFonts w:eastAsia="Calibri" w:cs="Times New Roman"/>
              </w:rPr>
            </w:pPr>
            <w:r w:rsidRPr="00E25060">
              <w:rPr>
                <w:rFonts w:eastAsia="Calibri" w:cs="Times New Roman"/>
              </w:rPr>
              <w:t>……</w:t>
            </w:r>
          </w:p>
        </w:tc>
        <w:tc>
          <w:tcPr>
            <w:tcW w:w="3045" w:type="dxa"/>
            <w:gridSpan w:val="3"/>
            <w:vAlign w:val="center"/>
          </w:tcPr>
          <w:p w14:paraId="78243980"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1154" w:type="dxa"/>
          </w:tcPr>
          <w:p w14:paraId="20BECBF4"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2BB20F92" w14:textId="77777777" w:rsidTr="00BB78F5">
        <w:trPr>
          <w:trHeight w:val="420"/>
          <w:jc w:val="center"/>
        </w:trPr>
        <w:tc>
          <w:tcPr>
            <w:tcW w:w="709" w:type="dxa"/>
            <w:vAlign w:val="center"/>
          </w:tcPr>
          <w:p w14:paraId="53F1D99A" w14:textId="77777777" w:rsidR="00826594" w:rsidRPr="00E25060" w:rsidRDefault="00826594" w:rsidP="00BB78F5">
            <w:pPr>
              <w:jc w:val="center"/>
              <w:rPr>
                <w:rFonts w:eastAsia="Calibri" w:cs="Times New Roman"/>
                <w:bCs/>
              </w:rPr>
            </w:pPr>
            <w:r w:rsidRPr="00E25060">
              <w:rPr>
                <w:rFonts w:eastAsia="Calibri" w:cs="Times New Roman"/>
                <w:bCs/>
              </w:rPr>
              <w:t>4</w:t>
            </w:r>
          </w:p>
        </w:tc>
        <w:tc>
          <w:tcPr>
            <w:tcW w:w="3469" w:type="dxa"/>
            <w:vAlign w:val="center"/>
          </w:tcPr>
          <w:p w14:paraId="0035D1A0" w14:textId="77777777" w:rsidR="00826594" w:rsidRPr="00E25060" w:rsidRDefault="00826594" w:rsidP="00BB78F5">
            <w:pPr>
              <w:rPr>
                <w:rFonts w:eastAsia="Calibri" w:cs="Times New Roman"/>
                <w:bCs/>
              </w:rPr>
            </w:pPr>
            <w:r w:rsidRPr="00E25060">
              <w:rPr>
                <w:rFonts w:eastAsia="Calibri" w:cs="Times New Roman"/>
                <w:bCs/>
              </w:rPr>
              <w:t>Dữ liệu không gian kiểm kê đất đai</w:t>
            </w:r>
          </w:p>
        </w:tc>
        <w:tc>
          <w:tcPr>
            <w:tcW w:w="840" w:type="dxa"/>
            <w:vAlign w:val="center"/>
          </w:tcPr>
          <w:p w14:paraId="2BB7911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3C45C80B" w14:textId="77777777" w:rsidR="00826594" w:rsidRPr="00E25060" w:rsidRDefault="00826594" w:rsidP="00BB78F5">
            <w:pPr>
              <w:jc w:val="center"/>
              <w:rPr>
                <w:rFonts w:eastAsia="Calibri" w:cs="Times New Roman"/>
              </w:rPr>
            </w:pPr>
            <w:r w:rsidRPr="00E25060">
              <w:rPr>
                <w:rFonts w:eastAsia="Calibri" w:cs="Times New Roman"/>
              </w:rPr>
              <w:t>……</w:t>
            </w:r>
          </w:p>
        </w:tc>
        <w:tc>
          <w:tcPr>
            <w:tcW w:w="3045" w:type="dxa"/>
            <w:gridSpan w:val="3"/>
            <w:vAlign w:val="center"/>
          </w:tcPr>
          <w:p w14:paraId="5C18280F"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1154" w:type="dxa"/>
          </w:tcPr>
          <w:p w14:paraId="25C5AE07"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16678554" w14:textId="77777777" w:rsidTr="00BB78F5">
        <w:trPr>
          <w:trHeight w:val="420"/>
          <w:jc w:val="center"/>
        </w:trPr>
        <w:tc>
          <w:tcPr>
            <w:tcW w:w="709" w:type="dxa"/>
            <w:vAlign w:val="center"/>
          </w:tcPr>
          <w:p w14:paraId="690C2363" w14:textId="77777777" w:rsidR="00826594" w:rsidRPr="00E25060" w:rsidRDefault="00826594" w:rsidP="00BB78F5">
            <w:pPr>
              <w:jc w:val="center"/>
              <w:rPr>
                <w:rFonts w:eastAsia="Calibri" w:cs="Times New Roman"/>
                <w:bCs/>
              </w:rPr>
            </w:pPr>
            <w:r w:rsidRPr="00E25060">
              <w:rPr>
                <w:rFonts w:eastAsia="Calibri" w:cs="Times New Roman"/>
                <w:bCs/>
              </w:rPr>
              <w:t>5</w:t>
            </w:r>
          </w:p>
        </w:tc>
        <w:tc>
          <w:tcPr>
            <w:tcW w:w="3469" w:type="dxa"/>
            <w:vAlign w:val="center"/>
          </w:tcPr>
          <w:p w14:paraId="11B67485" w14:textId="77777777" w:rsidR="00826594" w:rsidRPr="00E25060" w:rsidRDefault="00826594" w:rsidP="00BB78F5">
            <w:pPr>
              <w:rPr>
                <w:rFonts w:eastAsia="Calibri" w:cs="Times New Roman"/>
                <w:bCs/>
              </w:rPr>
            </w:pPr>
            <w:r w:rsidRPr="00E25060">
              <w:rPr>
                <w:rFonts w:eastAsia="Calibri" w:cs="Times New Roman"/>
                <w:bCs/>
              </w:rPr>
              <w:t>Bộ tài liệu kết quả kiểm kê đất đai (dạng file PDF)</w:t>
            </w:r>
          </w:p>
        </w:tc>
        <w:tc>
          <w:tcPr>
            <w:tcW w:w="840" w:type="dxa"/>
            <w:vAlign w:val="center"/>
          </w:tcPr>
          <w:p w14:paraId="1FA0C6D8"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75F90C9B"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6E6582BA" w14:textId="77777777" w:rsidR="00826594" w:rsidRPr="00E25060" w:rsidRDefault="00826594" w:rsidP="00BB78F5">
            <w:pPr>
              <w:jc w:val="center"/>
              <w:rPr>
                <w:rFonts w:eastAsia="Calibri" w:cs="Times New Roman"/>
              </w:rPr>
            </w:pPr>
            <w:r w:rsidRPr="00E25060">
              <w:rPr>
                <w:rFonts w:eastAsia="Calibri" w:cs="Times New Roman"/>
              </w:rPr>
              <w:t>…………</w:t>
            </w:r>
          </w:p>
        </w:tc>
        <w:tc>
          <w:tcPr>
            <w:tcW w:w="801" w:type="dxa"/>
            <w:vAlign w:val="center"/>
          </w:tcPr>
          <w:p w14:paraId="4755137B" w14:textId="77777777" w:rsidR="00826594" w:rsidRPr="00E25060" w:rsidRDefault="00826594" w:rsidP="00BB78F5">
            <w:pPr>
              <w:jc w:val="center"/>
              <w:rPr>
                <w:rFonts w:eastAsia="Calibri" w:cs="Times New Roman"/>
              </w:rPr>
            </w:pPr>
            <w:r w:rsidRPr="00E25060">
              <w:rPr>
                <w:rFonts w:eastAsia="Calibri" w:cs="Times New Roman"/>
              </w:rPr>
              <w:t>……</w:t>
            </w:r>
          </w:p>
        </w:tc>
        <w:tc>
          <w:tcPr>
            <w:tcW w:w="993" w:type="dxa"/>
            <w:vAlign w:val="center"/>
          </w:tcPr>
          <w:p w14:paraId="25D91D8B"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1154" w:type="dxa"/>
          </w:tcPr>
          <w:p w14:paraId="154F1865"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73AD8D62" w14:textId="77777777" w:rsidTr="00BB78F5">
        <w:trPr>
          <w:trHeight w:val="420"/>
          <w:jc w:val="center"/>
        </w:trPr>
        <w:tc>
          <w:tcPr>
            <w:tcW w:w="709" w:type="dxa"/>
            <w:vAlign w:val="center"/>
          </w:tcPr>
          <w:p w14:paraId="1C72A88E" w14:textId="77777777" w:rsidR="00826594" w:rsidRPr="00E25060" w:rsidRDefault="00826594" w:rsidP="00BB78F5">
            <w:pPr>
              <w:jc w:val="center"/>
              <w:rPr>
                <w:rFonts w:eastAsia="Calibri" w:cs="Times New Roman"/>
                <w:bCs/>
              </w:rPr>
            </w:pPr>
            <w:r w:rsidRPr="00E25060">
              <w:rPr>
                <w:rFonts w:eastAsia="Calibri" w:cs="Times New Roman"/>
                <w:bCs/>
              </w:rPr>
              <w:t>6</w:t>
            </w:r>
          </w:p>
        </w:tc>
        <w:tc>
          <w:tcPr>
            <w:tcW w:w="3469" w:type="dxa"/>
            <w:vAlign w:val="center"/>
          </w:tcPr>
          <w:p w14:paraId="75B91C89" w14:textId="77777777" w:rsidR="00826594" w:rsidRPr="00E25060" w:rsidRDefault="00826594" w:rsidP="00BB78F5">
            <w:pPr>
              <w:rPr>
                <w:rFonts w:eastAsia="Calibri" w:cs="Times New Roman"/>
                <w:bCs/>
              </w:rPr>
            </w:pPr>
            <w:r w:rsidRPr="00E25060">
              <w:rPr>
                <w:rFonts w:eastAsia="Calibri" w:cs="Times New Roman"/>
                <w:bCs/>
              </w:rPr>
              <w:t>Bộ số liệu kết quả kiểm kê đất đai</w:t>
            </w:r>
          </w:p>
        </w:tc>
        <w:tc>
          <w:tcPr>
            <w:tcW w:w="840" w:type="dxa"/>
            <w:vAlign w:val="center"/>
          </w:tcPr>
          <w:p w14:paraId="5988A283"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69CF6769"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54BF0F98" w14:textId="77777777" w:rsidR="00826594" w:rsidRPr="00E25060" w:rsidRDefault="00826594" w:rsidP="00BB78F5">
            <w:pPr>
              <w:jc w:val="center"/>
              <w:rPr>
                <w:rFonts w:eastAsia="Calibri" w:cs="Times New Roman"/>
              </w:rPr>
            </w:pPr>
            <w:r w:rsidRPr="00E25060">
              <w:rPr>
                <w:rFonts w:eastAsia="Calibri" w:cs="Times New Roman"/>
              </w:rPr>
              <w:t>…………</w:t>
            </w:r>
          </w:p>
        </w:tc>
        <w:tc>
          <w:tcPr>
            <w:tcW w:w="801" w:type="dxa"/>
            <w:vAlign w:val="center"/>
          </w:tcPr>
          <w:p w14:paraId="40C61C00" w14:textId="77777777" w:rsidR="00826594" w:rsidRPr="00E25060" w:rsidRDefault="00826594" w:rsidP="00BB78F5">
            <w:pPr>
              <w:jc w:val="center"/>
              <w:rPr>
                <w:rFonts w:eastAsia="Calibri" w:cs="Times New Roman"/>
              </w:rPr>
            </w:pPr>
            <w:r w:rsidRPr="00E25060">
              <w:rPr>
                <w:rFonts w:eastAsia="Calibri" w:cs="Times New Roman"/>
              </w:rPr>
              <w:t>……</w:t>
            </w:r>
          </w:p>
        </w:tc>
        <w:tc>
          <w:tcPr>
            <w:tcW w:w="993" w:type="dxa"/>
            <w:vAlign w:val="center"/>
          </w:tcPr>
          <w:p w14:paraId="0B2D076B"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1154" w:type="dxa"/>
          </w:tcPr>
          <w:p w14:paraId="5982380F"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45DC9DF4" w14:textId="77777777" w:rsidTr="00BB78F5">
        <w:trPr>
          <w:trHeight w:val="420"/>
          <w:jc w:val="center"/>
        </w:trPr>
        <w:tc>
          <w:tcPr>
            <w:tcW w:w="709" w:type="dxa"/>
            <w:vAlign w:val="center"/>
          </w:tcPr>
          <w:p w14:paraId="6415E50E" w14:textId="77777777" w:rsidR="00826594" w:rsidRPr="00E25060" w:rsidRDefault="00826594" w:rsidP="00BB78F5">
            <w:pPr>
              <w:jc w:val="center"/>
              <w:rPr>
                <w:rFonts w:eastAsia="Calibri" w:cs="Times New Roman"/>
                <w:b/>
                <w:bCs/>
              </w:rPr>
            </w:pPr>
            <w:r w:rsidRPr="00E25060">
              <w:rPr>
                <w:rFonts w:eastAsia="Calibri" w:cs="Times New Roman"/>
                <w:b/>
                <w:bCs/>
              </w:rPr>
              <w:t>III</w:t>
            </w:r>
          </w:p>
        </w:tc>
        <w:tc>
          <w:tcPr>
            <w:tcW w:w="9255" w:type="dxa"/>
            <w:gridSpan w:val="7"/>
            <w:vAlign w:val="center"/>
          </w:tcPr>
          <w:p w14:paraId="37013F0D" w14:textId="77777777" w:rsidR="00826594" w:rsidRPr="00E25060" w:rsidRDefault="00826594" w:rsidP="00BB78F5">
            <w:pPr>
              <w:rPr>
                <w:rFonts w:eastAsia="Calibri" w:cs="Times New Roman"/>
                <w:b/>
              </w:rPr>
            </w:pPr>
            <w:r w:rsidRPr="00E25060">
              <w:rPr>
                <w:rFonts w:eastAsia="Calibri" w:cs="Times New Roman"/>
                <w:b/>
                <w:bCs/>
              </w:rPr>
              <w:t xml:space="preserve">Thông tin, dữ liệu về kiểm kê chuyên đề </w:t>
            </w:r>
          </w:p>
        </w:tc>
      </w:tr>
      <w:tr w:rsidR="00826594" w:rsidRPr="00E25060" w14:paraId="2F88DA45" w14:textId="77777777" w:rsidTr="00BB78F5">
        <w:trPr>
          <w:trHeight w:val="420"/>
          <w:jc w:val="center"/>
        </w:trPr>
        <w:tc>
          <w:tcPr>
            <w:tcW w:w="709" w:type="dxa"/>
            <w:vAlign w:val="center"/>
          </w:tcPr>
          <w:p w14:paraId="3BA47760" w14:textId="77777777" w:rsidR="00826594" w:rsidRPr="00E25060" w:rsidRDefault="00826594" w:rsidP="00BB78F5">
            <w:pPr>
              <w:jc w:val="center"/>
              <w:rPr>
                <w:rFonts w:eastAsia="Calibri" w:cs="Times New Roman"/>
                <w:bCs/>
              </w:rPr>
            </w:pPr>
            <w:r w:rsidRPr="00E25060">
              <w:rPr>
                <w:rFonts w:eastAsia="Calibri" w:cs="Times New Roman"/>
                <w:bCs/>
              </w:rPr>
              <w:lastRenderedPageBreak/>
              <w:t>1</w:t>
            </w:r>
          </w:p>
        </w:tc>
        <w:tc>
          <w:tcPr>
            <w:tcW w:w="3469" w:type="dxa"/>
            <w:vAlign w:val="center"/>
          </w:tcPr>
          <w:p w14:paraId="2F8480A2" w14:textId="77777777" w:rsidR="00826594" w:rsidRPr="00E25060" w:rsidRDefault="00826594" w:rsidP="00BB78F5">
            <w:pPr>
              <w:rPr>
                <w:rFonts w:eastAsia="Calibri" w:cs="Times New Roman"/>
                <w:bCs/>
              </w:rPr>
            </w:pPr>
            <w:r w:rsidRPr="00E25060">
              <w:rPr>
                <w:rFonts w:eastAsia="Calibri" w:cs="Times New Roman"/>
                <w:bCs/>
              </w:rPr>
              <w:t>Bản đồ kiểm kê đất đai chuyên đề:……. ………………………</w:t>
            </w:r>
          </w:p>
        </w:tc>
        <w:tc>
          <w:tcPr>
            <w:tcW w:w="840" w:type="dxa"/>
            <w:vAlign w:val="center"/>
          </w:tcPr>
          <w:p w14:paraId="094789C4"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187CDF8D"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0998D24F" w14:textId="77777777" w:rsidR="00826594" w:rsidRPr="00E25060" w:rsidRDefault="00826594" w:rsidP="00BB78F5">
            <w:pPr>
              <w:jc w:val="center"/>
              <w:rPr>
                <w:rFonts w:eastAsia="Calibri" w:cs="Times New Roman"/>
              </w:rPr>
            </w:pPr>
            <w:r w:rsidRPr="00E25060">
              <w:rPr>
                <w:rFonts w:eastAsia="Calibri" w:cs="Times New Roman"/>
              </w:rPr>
              <w:t>…………</w:t>
            </w:r>
          </w:p>
        </w:tc>
        <w:tc>
          <w:tcPr>
            <w:tcW w:w="801" w:type="dxa"/>
            <w:vAlign w:val="center"/>
          </w:tcPr>
          <w:p w14:paraId="46C8C903" w14:textId="77777777" w:rsidR="00826594" w:rsidRPr="00E25060" w:rsidRDefault="00826594" w:rsidP="00BB78F5">
            <w:pPr>
              <w:jc w:val="center"/>
              <w:rPr>
                <w:rFonts w:eastAsia="Calibri" w:cs="Times New Roman"/>
              </w:rPr>
            </w:pPr>
            <w:r w:rsidRPr="00E25060">
              <w:rPr>
                <w:rFonts w:eastAsia="Calibri" w:cs="Times New Roman"/>
              </w:rPr>
              <w:t>……</w:t>
            </w:r>
          </w:p>
        </w:tc>
        <w:tc>
          <w:tcPr>
            <w:tcW w:w="993" w:type="dxa"/>
            <w:vAlign w:val="center"/>
          </w:tcPr>
          <w:p w14:paraId="1FD4474B" w14:textId="77777777" w:rsidR="00826594" w:rsidRPr="00E25060" w:rsidRDefault="00826594" w:rsidP="00BB78F5">
            <w:pPr>
              <w:jc w:val="center"/>
              <w:rPr>
                <w:rFonts w:eastAsia="Calibri" w:cs="Times New Roman"/>
              </w:rPr>
            </w:pPr>
            <w:r w:rsidRPr="00E25060">
              <w:rPr>
                <w:rFonts w:eastAsia="Calibri" w:cs="Times New Roman"/>
                <w:sz w:val="34"/>
                <w:szCs w:val="34"/>
              </w:rPr>
              <w:sym w:font="Wingdings 2" w:char="F02A"/>
            </w:r>
          </w:p>
        </w:tc>
        <w:tc>
          <w:tcPr>
            <w:tcW w:w="1154" w:type="dxa"/>
            <w:vAlign w:val="center"/>
          </w:tcPr>
          <w:p w14:paraId="2DBFBB80"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5B3E3A74" w14:textId="77777777" w:rsidTr="00BB78F5">
        <w:trPr>
          <w:trHeight w:val="420"/>
          <w:jc w:val="center"/>
        </w:trPr>
        <w:tc>
          <w:tcPr>
            <w:tcW w:w="709" w:type="dxa"/>
            <w:vAlign w:val="center"/>
          </w:tcPr>
          <w:p w14:paraId="302A4875" w14:textId="77777777" w:rsidR="00826594" w:rsidRPr="00E25060" w:rsidRDefault="00826594" w:rsidP="00BB78F5">
            <w:pPr>
              <w:jc w:val="center"/>
              <w:rPr>
                <w:rFonts w:eastAsia="Calibri" w:cs="Times New Roman"/>
                <w:bCs/>
              </w:rPr>
            </w:pPr>
            <w:r w:rsidRPr="00E25060">
              <w:rPr>
                <w:rFonts w:eastAsia="Calibri" w:cs="Times New Roman"/>
                <w:bCs/>
              </w:rPr>
              <w:t>2</w:t>
            </w:r>
          </w:p>
        </w:tc>
        <w:tc>
          <w:tcPr>
            <w:tcW w:w="3469" w:type="dxa"/>
            <w:vAlign w:val="center"/>
          </w:tcPr>
          <w:p w14:paraId="612A7D9A" w14:textId="77777777" w:rsidR="00826594" w:rsidRPr="00E25060" w:rsidRDefault="00826594" w:rsidP="00BB78F5">
            <w:pPr>
              <w:rPr>
                <w:rFonts w:eastAsia="Calibri" w:cs="Times New Roman"/>
                <w:bCs/>
                <w:spacing w:val="-12"/>
              </w:rPr>
            </w:pPr>
            <w:r w:rsidRPr="00E25060">
              <w:rPr>
                <w:rFonts w:eastAsia="Calibri" w:cs="Times New Roman"/>
                <w:bCs/>
                <w:spacing w:val="-12"/>
              </w:rPr>
              <w:t>Dữ liệu không gian kiểm kê theo chuyên đề:….</w:t>
            </w:r>
            <w:r w:rsidRPr="00E25060">
              <w:rPr>
                <w:rFonts w:eastAsia="Calibri" w:cs="Times New Roman"/>
                <w:bCs/>
              </w:rPr>
              <w:t>………..</w:t>
            </w:r>
          </w:p>
        </w:tc>
        <w:tc>
          <w:tcPr>
            <w:tcW w:w="840" w:type="dxa"/>
            <w:vAlign w:val="center"/>
          </w:tcPr>
          <w:p w14:paraId="362179A0"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3D43D28E" w14:textId="77777777" w:rsidR="00826594" w:rsidRPr="00E25060" w:rsidRDefault="00826594" w:rsidP="00BB78F5">
            <w:pPr>
              <w:jc w:val="center"/>
              <w:rPr>
                <w:rFonts w:eastAsia="Calibri" w:cs="Times New Roman"/>
              </w:rPr>
            </w:pPr>
            <w:r w:rsidRPr="00E25060">
              <w:rPr>
                <w:rFonts w:eastAsia="Calibri" w:cs="Times New Roman"/>
              </w:rPr>
              <w:t>……</w:t>
            </w:r>
          </w:p>
        </w:tc>
        <w:tc>
          <w:tcPr>
            <w:tcW w:w="3045" w:type="dxa"/>
            <w:gridSpan w:val="3"/>
            <w:vAlign w:val="center"/>
          </w:tcPr>
          <w:p w14:paraId="6DF16CD9"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1154" w:type="dxa"/>
            <w:vAlign w:val="center"/>
          </w:tcPr>
          <w:p w14:paraId="61E9A3D0"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5ACDF6C3" w14:textId="77777777" w:rsidTr="00BB78F5">
        <w:trPr>
          <w:trHeight w:val="420"/>
          <w:jc w:val="center"/>
        </w:trPr>
        <w:tc>
          <w:tcPr>
            <w:tcW w:w="709" w:type="dxa"/>
            <w:vAlign w:val="center"/>
          </w:tcPr>
          <w:p w14:paraId="7D555073" w14:textId="77777777" w:rsidR="00826594" w:rsidRPr="00E25060" w:rsidRDefault="00826594" w:rsidP="00BB78F5">
            <w:pPr>
              <w:jc w:val="center"/>
              <w:rPr>
                <w:rFonts w:eastAsia="Calibri" w:cs="Times New Roman"/>
                <w:bCs/>
              </w:rPr>
            </w:pPr>
            <w:r w:rsidRPr="00E25060">
              <w:rPr>
                <w:rFonts w:eastAsia="Calibri" w:cs="Times New Roman"/>
                <w:bCs/>
              </w:rPr>
              <w:t>3</w:t>
            </w:r>
          </w:p>
        </w:tc>
        <w:tc>
          <w:tcPr>
            <w:tcW w:w="3469" w:type="dxa"/>
            <w:vAlign w:val="center"/>
          </w:tcPr>
          <w:p w14:paraId="4CFC4396" w14:textId="77777777" w:rsidR="00826594" w:rsidRPr="00E25060" w:rsidRDefault="00826594" w:rsidP="00BB78F5">
            <w:pPr>
              <w:rPr>
                <w:rFonts w:eastAsia="Calibri" w:cs="Times New Roman"/>
                <w:bCs/>
                <w:spacing w:val="-12"/>
              </w:rPr>
            </w:pPr>
            <w:r w:rsidRPr="00E25060">
              <w:rPr>
                <w:rFonts w:eastAsia="Calibri" w:cs="Times New Roman"/>
                <w:bCs/>
                <w:spacing w:val="-12"/>
              </w:rPr>
              <w:t xml:space="preserve">Bộ tài liệu kết quả kiểm kê đất đai theo chuyên đề </w:t>
            </w:r>
            <w:r w:rsidRPr="00E25060">
              <w:rPr>
                <w:rFonts w:eastAsia="Calibri" w:cs="Times New Roman"/>
                <w:bCs/>
              </w:rPr>
              <w:t>(dạng file PDF)</w:t>
            </w:r>
            <w:r w:rsidRPr="00E25060">
              <w:rPr>
                <w:rFonts w:eastAsia="Calibri" w:cs="Times New Roman"/>
                <w:bCs/>
                <w:spacing w:val="-12"/>
              </w:rPr>
              <w:t>:…………</w:t>
            </w:r>
          </w:p>
        </w:tc>
        <w:tc>
          <w:tcPr>
            <w:tcW w:w="840" w:type="dxa"/>
            <w:vAlign w:val="center"/>
          </w:tcPr>
          <w:p w14:paraId="04B9BC6B"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647E1010"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533B22AF"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801" w:type="dxa"/>
            <w:vAlign w:val="center"/>
          </w:tcPr>
          <w:p w14:paraId="1EAE6A7E"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993" w:type="dxa"/>
            <w:vAlign w:val="center"/>
          </w:tcPr>
          <w:p w14:paraId="2438323A"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154" w:type="dxa"/>
            <w:vAlign w:val="center"/>
          </w:tcPr>
          <w:p w14:paraId="1AEB955E"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2FDD7164" w14:textId="77777777" w:rsidTr="00BB78F5">
        <w:trPr>
          <w:trHeight w:val="420"/>
          <w:jc w:val="center"/>
        </w:trPr>
        <w:tc>
          <w:tcPr>
            <w:tcW w:w="709" w:type="dxa"/>
            <w:vAlign w:val="center"/>
          </w:tcPr>
          <w:p w14:paraId="2A8078D9" w14:textId="77777777" w:rsidR="00826594" w:rsidRPr="00E25060" w:rsidRDefault="00826594" w:rsidP="00BB78F5">
            <w:pPr>
              <w:jc w:val="center"/>
              <w:rPr>
                <w:rFonts w:eastAsia="Calibri" w:cs="Times New Roman"/>
                <w:bCs/>
              </w:rPr>
            </w:pPr>
            <w:r w:rsidRPr="00E25060">
              <w:rPr>
                <w:rFonts w:eastAsia="Calibri" w:cs="Times New Roman"/>
                <w:bCs/>
              </w:rPr>
              <w:t>4</w:t>
            </w:r>
          </w:p>
        </w:tc>
        <w:tc>
          <w:tcPr>
            <w:tcW w:w="3469" w:type="dxa"/>
            <w:vAlign w:val="center"/>
          </w:tcPr>
          <w:p w14:paraId="1DA8E6CA" w14:textId="77777777" w:rsidR="00826594" w:rsidRPr="00E25060" w:rsidRDefault="00826594" w:rsidP="00BB78F5">
            <w:pPr>
              <w:rPr>
                <w:rFonts w:eastAsia="Calibri" w:cs="Times New Roman"/>
                <w:bCs/>
                <w:spacing w:val="-12"/>
              </w:rPr>
            </w:pPr>
            <w:r w:rsidRPr="00E25060">
              <w:rPr>
                <w:rFonts w:eastAsia="Calibri" w:cs="Times New Roman"/>
                <w:bCs/>
                <w:spacing w:val="-12"/>
              </w:rPr>
              <w:t>Bộ số liệu kết quả kiểm kê đất đai theo chuyên đề:…………………</w:t>
            </w:r>
          </w:p>
        </w:tc>
        <w:tc>
          <w:tcPr>
            <w:tcW w:w="840" w:type="dxa"/>
            <w:vAlign w:val="center"/>
          </w:tcPr>
          <w:p w14:paraId="73AA9192"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7" w:type="dxa"/>
            <w:vAlign w:val="center"/>
          </w:tcPr>
          <w:p w14:paraId="719F8519" w14:textId="77777777" w:rsidR="00826594" w:rsidRPr="00E25060" w:rsidRDefault="00826594" w:rsidP="00BB78F5">
            <w:pPr>
              <w:jc w:val="center"/>
              <w:rPr>
                <w:rFonts w:eastAsia="Calibri" w:cs="Times New Roman"/>
              </w:rPr>
            </w:pPr>
            <w:r w:rsidRPr="00E25060">
              <w:rPr>
                <w:rFonts w:eastAsia="Calibri" w:cs="Times New Roman"/>
              </w:rPr>
              <w:t>……</w:t>
            </w:r>
          </w:p>
        </w:tc>
        <w:tc>
          <w:tcPr>
            <w:tcW w:w="1251" w:type="dxa"/>
            <w:vAlign w:val="center"/>
          </w:tcPr>
          <w:p w14:paraId="0FC2020D"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801" w:type="dxa"/>
            <w:vAlign w:val="center"/>
          </w:tcPr>
          <w:p w14:paraId="20D56AD7"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c>
          <w:tcPr>
            <w:tcW w:w="993" w:type="dxa"/>
            <w:vAlign w:val="center"/>
          </w:tcPr>
          <w:p w14:paraId="367083D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154" w:type="dxa"/>
            <w:vAlign w:val="center"/>
          </w:tcPr>
          <w:p w14:paraId="157E7865"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3FACA3A9" w14:textId="77777777" w:rsidTr="00BB78F5">
        <w:trPr>
          <w:trHeight w:val="420"/>
          <w:jc w:val="center"/>
        </w:trPr>
        <w:tc>
          <w:tcPr>
            <w:tcW w:w="709" w:type="dxa"/>
            <w:vAlign w:val="center"/>
          </w:tcPr>
          <w:p w14:paraId="5D53D3BB" w14:textId="77777777" w:rsidR="00826594" w:rsidRPr="00E25060" w:rsidRDefault="00826594" w:rsidP="00BB78F5">
            <w:pPr>
              <w:jc w:val="center"/>
              <w:rPr>
                <w:rFonts w:eastAsia="Calibri" w:cs="Times New Roman"/>
                <w:b/>
                <w:bCs/>
                <w:spacing w:val="-12"/>
              </w:rPr>
            </w:pPr>
            <w:r w:rsidRPr="00E25060">
              <w:rPr>
                <w:rFonts w:eastAsia="Calibri" w:cs="Times New Roman"/>
                <w:b/>
                <w:bCs/>
                <w:spacing w:val="-12"/>
              </w:rPr>
              <w:t>IV</w:t>
            </w:r>
          </w:p>
        </w:tc>
        <w:tc>
          <w:tcPr>
            <w:tcW w:w="7108" w:type="dxa"/>
            <w:gridSpan w:val="5"/>
            <w:vAlign w:val="center"/>
          </w:tcPr>
          <w:p w14:paraId="73EE94EE" w14:textId="77777777" w:rsidR="00826594" w:rsidRPr="00E25060" w:rsidRDefault="00826594" w:rsidP="00BB78F5">
            <w:pPr>
              <w:rPr>
                <w:rFonts w:eastAsia="Calibri" w:cs="Times New Roman"/>
                <w:b/>
                <w:sz w:val="34"/>
                <w:szCs w:val="34"/>
              </w:rPr>
            </w:pPr>
            <w:r w:rsidRPr="00E25060">
              <w:rPr>
                <w:rFonts w:eastAsia="Calibri" w:cs="Times New Roman"/>
                <w:b/>
                <w:bCs/>
                <w:spacing w:val="-12"/>
              </w:rPr>
              <w:t>Thông tin, dữ liệu khác:</w:t>
            </w:r>
            <w:r w:rsidRPr="00E25060">
              <w:rPr>
                <w:rFonts w:eastAsia="Calibri" w:cs="Times New Roman"/>
                <w:bCs/>
                <w:spacing w:val="-12"/>
              </w:rPr>
              <w:t>…………………………………………………………….</w:t>
            </w:r>
          </w:p>
        </w:tc>
        <w:tc>
          <w:tcPr>
            <w:tcW w:w="993" w:type="dxa"/>
            <w:vAlign w:val="center"/>
          </w:tcPr>
          <w:p w14:paraId="22D47329" w14:textId="77777777" w:rsidR="00826594" w:rsidRPr="00E25060" w:rsidRDefault="00826594" w:rsidP="00BB78F5">
            <w:pPr>
              <w:jc w:val="center"/>
              <w:rPr>
                <w:rFonts w:eastAsia="Calibri" w:cs="Times New Roman"/>
                <w:b/>
                <w:sz w:val="34"/>
                <w:szCs w:val="34"/>
              </w:rPr>
            </w:pPr>
            <w:r w:rsidRPr="00E25060">
              <w:rPr>
                <w:rFonts w:eastAsia="Calibri" w:cs="Times New Roman"/>
                <w:b/>
                <w:sz w:val="34"/>
                <w:szCs w:val="34"/>
              </w:rPr>
              <w:sym w:font="Wingdings 2" w:char="F02A"/>
            </w:r>
          </w:p>
        </w:tc>
        <w:tc>
          <w:tcPr>
            <w:tcW w:w="1154" w:type="dxa"/>
            <w:vAlign w:val="center"/>
          </w:tcPr>
          <w:p w14:paraId="4B52B9BF" w14:textId="77777777" w:rsidR="00826594" w:rsidRPr="00E25060" w:rsidRDefault="00826594" w:rsidP="00BB78F5">
            <w:pPr>
              <w:jc w:val="center"/>
              <w:rPr>
                <w:rFonts w:eastAsia="Calibri" w:cs="Times New Roman"/>
                <w:b/>
                <w:sz w:val="34"/>
                <w:szCs w:val="34"/>
              </w:rPr>
            </w:pPr>
            <w:r w:rsidRPr="00E25060">
              <w:rPr>
                <w:rFonts w:eastAsia="Calibri" w:cs="Times New Roman"/>
              </w:rPr>
              <w:t>……</w:t>
            </w:r>
          </w:p>
        </w:tc>
      </w:tr>
    </w:tbl>
    <w:p w14:paraId="5D0F6AFA" w14:textId="77777777" w:rsidR="00826594" w:rsidRPr="00E25060" w:rsidRDefault="00826594" w:rsidP="00826594">
      <w:pPr>
        <w:ind w:firstLine="567"/>
        <w:rPr>
          <w:rFonts w:eastAsia="Calibri" w:cs="Times New Roman"/>
          <w:bCs/>
          <w:i/>
          <w:iCs/>
          <w:lang w:val="fr-FR"/>
        </w:rPr>
        <w:sectPr w:rsidR="00826594" w:rsidRPr="00E25060">
          <w:type w:val="continuous"/>
          <w:pgSz w:w="11907" w:h="16840"/>
          <w:pgMar w:top="1134" w:right="1134" w:bottom="1134" w:left="1701" w:header="567" w:footer="567" w:gutter="0"/>
          <w:cols w:space="720"/>
          <w:docGrid w:linePitch="360"/>
        </w:sectPr>
      </w:pPr>
      <w:r w:rsidRPr="00E25060">
        <w:rPr>
          <w:rFonts w:eastAsia="Calibri" w:cs="Times New Roman"/>
          <w:b/>
          <w:bCs/>
          <w:i/>
          <w:iCs/>
          <w:lang w:val="fr-FR"/>
        </w:rPr>
        <w:t>Ghi chú:</w:t>
      </w:r>
      <w:r w:rsidRPr="00E25060">
        <w:rPr>
          <w:rFonts w:eastAsia="Calibri" w:cs="Times New Roman"/>
          <w:bCs/>
          <w:i/>
          <w:iCs/>
          <w:lang w:val="fr-FR"/>
        </w:rPr>
        <w:t xml:space="preserve"> </w:t>
      </w:r>
      <w:r w:rsidRPr="00E25060">
        <w:rPr>
          <w:rFonts w:eastAsia="Calibri" w:cs="Times New Roman"/>
          <w:bCs/>
          <w:iCs/>
          <w:lang w:val="fr-FR"/>
        </w:rPr>
        <w:t>(1) Đối với dữ liệu được xây dựng, hình thành trước 01/7/2025 thì thông tin, dữ liệu chi tiết về thống kê, kiểm kê đất đai được cung cấp gồm cấp xã và cấp tỉnh.</w:t>
      </w:r>
    </w:p>
    <w:p w14:paraId="3387D7D5" w14:textId="77777777" w:rsidR="00826594" w:rsidRPr="00E25060" w:rsidRDefault="00826594" w:rsidP="00826594">
      <w:pPr>
        <w:jc w:val="center"/>
        <w:rPr>
          <w:rFonts w:eastAsia="Calibri" w:cs="Times New Roman"/>
          <w:b/>
          <w:bCs/>
          <w:sz w:val="26"/>
          <w:szCs w:val="26"/>
          <w:lang w:val="fr-FR" w:eastAsia="zh-CN"/>
        </w:rPr>
        <w:sectPr w:rsidR="00826594" w:rsidRPr="00E25060">
          <w:pgSz w:w="11907" w:h="16840"/>
          <w:pgMar w:top="1134" w:right="1134" w:bottom="1134" w:left="1701" w:header="567" w:footer="567" w:gutter="0"/>
          <w:cols w:space="720"/>
          <w:docGrid w:linePitch="360"/>
        </w:sectPr>
      </w:pPr>
    </w:p>
    <w:p w14:paraId="7D6FC624"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 xml:space="preserve">Mẫu số 14c. </w:t>
      </w:r>
      <w:r w:rsidRPr="00E25060">
        <w:rPr>
          <w:rFonts w:eastAsia="Calibri" w:cs="Times New Roman"/>
          <w:b/>
          <w:bCs/>
          <w:spacing w:val="-6"/>
          <w:sz w:val="26"/>
          <w:szCs w:val="26"/>
          <w:lang w:val="fr-FR" w:eastAsia="zh-CN"/>
        </w:rPr>
        <w:t>Thông</w:t>
      </w:r>
      <w:r w:rsidRPr="00E25060">
        <w:rPr>
          <w:rFonts w:eastAsia="Calibri" w:cs="Times New Roman"/>
          <w:b/>
          <w:bCs/>
          <w:sz w:val="26"/>
          <w:szCs w:val="26"/>
          <w:lang w:val="fr-FR" w:eastAsia="zh-CN"/>
        </w:rPr>
        <w:t xml:space="preserve"> tin, dữ liệu chi tiết về quy hoạch, kế hoạch sử dụng đất</w:t>
      </w:r>
    </w:p>
    <w:p w14:paraId="44114305" w14:textId="77777777" w:rsidR="00826594" w:rsidRPr="00E25060" w:rsidRDefault="00826594" w:rsidP="00826594">
      <w:pPr>
        <w:jc w:val="center"/>
        <w:rPr>
          <w:rFonts w:eastAsia="Calibri" w:cs="Times New Roman"/>
          <w:b/>
          <w:bCs/>
          <w:spacing w:val="-6"/>
          <w:sz w:val="26"/>
          <w:szCs w:val="26"/>
          <w:lang w:val="fr-FR" w:eastAsia="zh-CN"/>
        </w:rPr>
      </w:pPr>
      <w:r w:rsidRPr="00E25060">
        <w:rPr>
          <w:rFonts w:eastAsia="Calibri" w:cs="Times New Roman"/>
          <w:b/>
          <w:bCs/>
          <w:spacing w:val="-6"/>
          <w:sz w:val="26"/>
          <w:szCs w:val="26"/>
          <w:lang w:val="fr-FR" w:eastAsia="zh-CN"/>
        </w:rPr>
        <w:t>THÔNG TIN, DỮ LIỆU CHI TIẾT</w:t>
      </w:r>
    </w:p>
    <w:p w14:paraId="6544FF0A" w14:textId="77777777" w:rsidR="00826594" w:rsidRPr="00E25060" w:rsidRDefault="00826594" w:rsidP="00826594">
      <w:pPr>
        <w:jc w:val="center"/>
        <w:rPr>
          <w:rFonts w:eastAsia="Calibri" w:cs="Times New Roman"/>
          <w:b/>
          <w:bCs/>
          <w:spacing w:val="-6"/>
          <w:sz w:val="26"/>
          <w:szCs w:val="26"/>
          <w:lang w:val="fr-FR"/>
        </w:rPr>
      </w:pPr>
      <w:r w:rsidRPr="00E25060">
        <w:rPr>
          <w:rFonts w:eastAsia="Calibri" w:cs="Times New Roman"/>
          <w:b/>
          <w:bCs/>
          <w:spacing w:val="-6"/>
          <w:sz w:val="26"/>
          <w:szCs w:val="26"/>
          <w:lang w:val="fr-FR" w:eastAsia="zh-CN"/>
        </w:rPr>
        <w:t xml:space="preserve">VỀ </w:t>
      </w:r>
      <w:r w:rsidRPr="00E25060">
        <w:rPr>
          <w:rFonts w:eastAsia="Calibri" w:cs="Times New Roman"/>
          <w:b/>
          <w:bCs/>
          <w:spacing w:val="-6"/>
          <w:sz w:val="26"/>
          <w:szCs w:val="26"/>
          <w:lang w:val="fr-FR"/>
        </w:rPr>
        <w:t>QUY HOẠCH, KẾ HOẠCH SỬ DỤNG ĐẤT</w:t>
      </w:r>
    </w:p>
    <w:p w14:paraId="22F915E0" w14:textId="77777777" w:rsidR="00826594" w:rsidRPr="00E25060" w:rsidRDefault="00826594" w:rsidP="00826594">
      <w:pPr>
        <w:jc w:val="center"/>
        <w:rPr>
          <w:rFonts w:eastAsia="Calibri" w:cs="Times New Roman"/>
          <w:i/>
          <w:sz w:val="26"/>
          <w:szCs w:val="26"/>
          <w:lang w:val="fr-FR"/>
        </w:rPr>
      </w:pPr>
      <w:r w:rsidRPr="00E25060">
        <w:rPr>
          <w:rFonts w:eastAsia="Calibri" w:cs="Times New Roman"/>
          <w:i/>
          <w:sz w:val="26"/>
          <w:szCs w:val="26"/>
          <w:lang w:val="fr-FR"/>
        </w:rPr>
        <w:t xml:space="preserve">(Kèm theo </w:t>
      </w:r>
      <w:r w:rsidRPr="00E25060">
        <w:rPr>
          <w:rFonts w:eastAsia="Calibri" w:cs="Times New Roman"/>
          <w:bCs/>
          <w:i/>
          <w:sz w:val="26"/>
          <w:szCs w:val="26"/>
          <w:lang w:val="fr-FR" w:eastAsia="zh-CN"/>
        </w:rPr>
        <w:t>Phiếu yêu cầu cung cấp thông tin, dữ liệu đất đai</w:t>
      </w:r>
      <w:r w:rsidRPr="00E25060">
        <w:rPr>
          <w:rFonts w:eastAsia="Calibri" w:cs="Times New Roman"/>
          <w:i/>
          <w:sz w:val="26"/>
          <w:szCs w:val="26"/>
          <w:lang w:val="fr-FR"/>
        </w:rPr>
        <w:t>)</w:t>
      </w:r>
    </w:p>
    <w:p w14:paraId="48C8F3CA" w14:textId="77777777" w:rsidR="00826594" w:rsidRPr="00E25060" w:rsidRDefault="00826594" w:rsidP="00826594">
      <w:pPr>
        <w:jc w:val="center"/>
        <w:rPr>
          <w:rFonts w:eastAsia="Calibri" w:cs="Times New Roman"/>
          <w:b/>
          <w:bCs/>
          <w:sz w:val="26"/>
          <w:szCs w:val="26"/>
          <w:vertAlign w:val="superscript"/>
          <w:lang w:val="fr-FR" w:eastAsia="zh-CN"/>
        </w:rPr>
      </w:pPr>
      <w:r w:rsidRPr="00E25060">
        <w:rPr>
          <w:rFonts w:eastAsia="Calibri" w:cs="Times New Roman"/>
          <w:b/>
          <w:bCs/>
          <w:sz w:val="26"/>
          <w:szCs w:val="26"/>
          <w:vertAlign w:val="superscript"/>
          <w:lang w:val="fr-FR" w:eastAsia="zh-CN"/>
        </w:rPr>
        <w:t>____________</w:t>
      </w:r>
    </w:p>
    <w:p w14:paraId="603D55D0" w14:textId="77777777" w:rsidR="00826594" w:rsidRPr="00E25060" w:rsidRDefault="00826594" w:rsidP="00826594">
      <w:pPr>
        <w:jc w:val="center"/>
        <w:rPr>
          <w:rFonts w:eastAsia="Calibri" w:cs="Times New Roman"/>
          <w:b/>
          <w:bCs/>
          <w:sz w:val="34"/>
          <w:szCs w:val="26"/>
          <w:vertAlign w:val="superscript"/>
          <w:lang w:val="fr-FR" w:eastAsia="zh-CN"/>
        </w:rPr>
      </w:pP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738"/>
        <w:gridCol w:w="749"/>
        <w:gridCol w:w="1413"/>
        <w:gridCol w:w="781"/>
        <w:gridCol w:w="6"/>
        <w:gridCol w:w="782"/>
        <w:gridCol w:w="1060"/>
        <w:gridCol w:w="6"/>
      </w:tblGrid>
      <w:tr w:rsidR="00826594" w:rsidRPr="00E25060" w14:paraId="37427A99" w14:textId="77777777" w:rsidTr="00BB78F5">
        <w:trPr>
          <w:gridAfter w:val="1"/>
          <w:wAfter w:w="6" w:type="dxa"/>
          <w:trHeight w:val="585"/>
          <w:jc w:val="center"/>
        </w:trPr>
        <w:tc>
          <w:tcPr>
            <w:tcW w:w="709" w:type="dxa"/>
            <w:vMerge w:val="restart"/>
            <w:vAlign w:val="center"/>
          </w:tcPr>
          <w:p w14:paraId="2C11E6B4" w14:textId="77777777" w:rsidR="00826594" w:rsidRPr="00E25060" w:rsidRDefault="00826594" w:rsidP="00BB78F5">
            <w:pPr>
              <w:rPr>
                <w:rFonts w:eastAsia="Calibri" w:cs="Times New Roman"/>
                <w:b/>
                <w:lang w:val="fr-FR"/>
              </w:rPr>
            </w:pPr>
            <w:r w:rsidRPr="00E25060">
              <w:rPr>
                <w:rFonts w:eastAsia="Calibri" w:cs="Times New Roman"/>
                <w:b/>
                <w:lang w:val="fr-FR"/>
              </w:rPr>
              <w:t>STT</w:t>
            </w:r>
          </w:p>
        </w:tc>
        <w:tc>
          <w:tcPr>
            <w:tcW w:w="3544" w:type="dxa"/>
            <w:vMerge w:val="restart"/>
            <w:vAlign w:val="center"/>
          </w:tcPr>
          <w:p w14:paraId="45CC4E93" w14:textId="77777777" w:rsidR="00826594" w:rsidRPr="00E25060" w:rsidRDefault="00826594" w:rsidP="00BB78F5">
            <w:pPr>
              <w:rPr>
                <w:rFonts w:eastAsia="Calibri" w:cs="Times New Roman"/>
                <w:b/>
                <w:lang w:val="fr-FR"/>
              </w:rPr>
            </w:pPr>
          </w:p>
          <w:p w14:paraId="49EF264F" w14:textId="77777777" w:rsidR="00826594" w:rsidRPr="00E25060" w:rsidRDefault="00826594" w:rsidP="00BB78F5">
            <w:pPr>
              <w:jc w:val="center"/>
              <w:rPr>
                <w:rFonts w:eastAsia="Calibri" w:cs="Times New Roman"/>
                <w:b/>
              </w:rPr>
            </w:pPr>
            <w:r w:rsidRPr="00E25060">
              <w:rPr>
                <w:rFonts w:eastAsia="Calibri" w:cs="Times New Roman"/>
                <w:b/>
              </w:rPr>
              <w:t>Loại tài liệu</w:t>
            </w:r>
          </w:p>
          <w:p w14:paraId="769D746B" w14:textId="77777777" w:rsidR="00826594" w:rsidRPr="00E25060" w:rsidRDefault="00826594" w:rsidP="00BB78F5">
            <w:pPr>
              <w:rPr>
                <w:rFonts w:eastAsia="Calibri" w:cs="Times New Roman"/>
                <w:b/>
                <w:i/>
              </w:rPr>
            </w:pPr>
          </w:p>
        </w:tc>
        <w:tc>
          <w:tcPr>
            <w:tcW w:w="738" w:type="dxa"/>
            <w:vMerge w:val="restart"/>
            <w:vAlign w:val="center"/>
          </w:tcPr>
          <w:p w14:paraId="11883744" w14:textId="77777777" w:rsidR="00826594" w:rsidRPr="00E25060" w:rsidRDefault="00826594" w:rsidP="00BB78F5">
            <w:pPr>
              <w:jc w:val="center"/>
              <w:rPr>
                <w:rFonts w:eastAsia="Calibri" w:cs="Times New Roman"/>
                <w:b/>
              </w:rPr>
            </w:pPr>
            <w:r w:rsidRPr="00E25060">
              <w:rPr>
                <w:rFonts w:eastAsia="Calibri" w:cs="Times New Roman"/>
                <w:b/>
              </w:rPr>
              <w:t>Cung cấp</w:t>
            </w:r>
          </w:p>
        </w:tc>
        <w:tc>
          <w:tcPr>
            <w:tcW w:w="749" w:type="dxa"/>
            <w:vMerge w:val="restart"/>
            <w:vAlign w:val="center"/>
          </w:tcPr>
          <w:p w14:paraId="31BCF210" w14:textId="77777777" w:rsidR="00826594" w:rsidRPr="00E25060" w:rsidRDefault="00826594" w:rsidP="00BB78F5">
            <w:pPr>
              <w:jc w:val="center"/>
              <w:rPr>
                <w:rFonts w:eastAsia="Calibri" w:cs="Times New Roman"/>
                <w:b/>
              </w:rPr>
            </w:pPr>
            <w:r w:rsidRPr="00E25060">
              <w:rPr>
                <w:rFonts w:eastAsia="Calibri" w:cs="Times New Roman"/>
                <w:b/>
              </w:rPr>
              <w:t>Năm hoặc kỳ</w:t>
            </w:r>
          </w:p>
        </w:tc>
        <w:tc>
          <w:tcPr>
            <w:tcW w:w="2982" w:type="dxa"/>
            <w:gridSpan w:val="4"/>
            <w:vAlign w:val="center"/>
          </w:tcPr>
          <w:p w14:paraId="389F18CB" w14:textId="77777777" w:rsidR="00826594" w:rsidRPr="00E25060" w:rsidRDefault="00826594" w:rsidP="00BB78F5">
            <w:pPr>
              <w:jc w:val="center"/>
              <w:rPr>
                <w:rFonts w:eastAsia="Calibri" w:cs="Times New Roman"/>
                <w:b/>
              </w:rPr>
            </w:pPr>
            <w:r w:rsidRPr="00E25060">
              <w:rPr>
                <w:rFonts w:eastAsia="Calibri" w:cs="Times New Roman"/>
                <w:b/>
              </w:rPr>
              <w:t>Cấp đơn vị hành chính</w:t>
            </w:r>
          </w:p>
        </w:tc>
        <w:tc>
          <w:tcPr>
            <w:tcW w:w="1060" w:type="dxa"/>
            <w:vMerge w:val="restart"/>
            <w:vAlign w:val="center"/>
          </w:tcPr>
          <w:p w14:paraId="4A86FA70" w14:textId="77777777" w:rsidR="00826594" w:rsidRPr="00E25060" w:rsidRDefault="00826594" w:rsidP="00BB78F5">
            <w:pPr>
              <w:jc w:val="center"/>
              <w:rPr>
                <w:rFonts w:eastAsia="Calibri" w:cs="Times New Roman"/>
                <w:b/>
              </w:rPr>
            </w:pPr>
            <w:r w:rsidRPr="00E25060">
              <w:rPr>
                <w:rFonts w:eastAsia="Calibri" w:cs="Times New Roman"/>
                <w:b/>
              </w:rPr>
              <w:t>Số lượng</w:t>
            </w:r>
          </w:p>
        </w:tc>
      </w:tr>
      <w:tr w:rsidR="00826594" w:rsidRPr="00E25060" w14:paraId="6D5A1519" w14:textId="77777777" w:rsidTr="00BB78F5">
        <w:trPr>
          <w:gridAfter w:val="1"/>
          <w:wAfter w:w="6" w:type="dxa"/>
          <w:trHeight w:val="360"/>
          <w:jc w:val="center"/>
        </w:trPr>
        <w:tc>
          <w:tcPr>
            <w:tcW w:w="709" w:type="dxa"/>
            <w:vMerge/>
            <w:vAlign w:val="center"/>
          </w:tcPr>
          <w:p w14:paraId="0C66063E" w14:textId="77777777" w:rsidR="00826594" w:rsidRPr="00E25060" w:rsidRDefault="00826594" w:rsidP="00BB78F5">
            <w:pPr>
              <w:rPr>
                <w:rFonts w:eastAsia="Calibri" w:cs="Times New Roman"/>
                <w:b/>
              </w:rPr>
            </w:pPr>
          </w:p>
        </w:tc>
        <w:tc>
          <w:tcPr>
            <w:tcW w:w="3544" w:type="dxa"/>
            <w:vMerge/>
            <w:vAlign w:val="center"/>
          </w:tcPr>
          <w:p w14:paraId="410A3704" w14:textId="77777777" w:rsidR="00826594" w:rsidRPr="00E25060" w:rsidRDefault="00826594" w:rsidP="00BB78F5">
            <w:pPr>
              <w:rPr>
                <w:rFonts w:eastAsia="Calibri" w:cs="Times New Roman"/>
                <w:b/>
              </w:rPr>
            </w:pPr>
          </w:p>
        </w:tc>
        <w:tc>
          <w:tcPr>
            <w:tcW w:w="738" w:type="dxa"/>
            <w:vMerge/>
            <w:vAlign w:val="center"/>
          </w:tcPr>
          <w:p w14:paraId="3FED5AA9" w14:textId="77777777" w:rsidR="00826594" w:rsidRPr="00E25060" w:rsidRDefault="00826594" w:rsidP="00BB78F5">
            <w:pPr>
              <w:rPr>
                <w:rFonts w:eastAsia="Calibri" w:cs="Times New Roman"/>
                <w:b/>
              </w:rPr>
            </w:pPr>
          </w:p>
        </w:tc>
        <w:tc>
          <w:tcPr>
            <w:tcW w:w="749" w:type="dxa"/>
            <w:vMerge/>
            <w:vAlign w:val="center"/>
          </w:tcPr>
          <w:p w14:paraId="0FBBE6CE" w14:textId="77777777" w:rsidR="00826594" w:rsidRPr="00E25060" w:rsidRDefault="00826594" w:rsidP="00BB78F5">
            <w:pPr>
              <w:rPr>
                <w:rFonts w:eastAsia="Calibri" w:cs="Times New Roman"/>
                <w:b/>
              </w:rPr>
            </w:pPr>
          </w:p>
        </w:tc>
        <w:tc>
          <w:tcPr>
            <w:tcW w:w="1413" w:type="dxa"/>
            <w:vAlign w:val="center"/>
          </w:tcPr>
          <w:p w14:paraId="36922568" w14:textId="77777777" w:rsidR="00826594" w:rsidRPr="00E25060" w:rsidRDefault="00826594" w:rsidP="00BB78F5">
            <w:pPr>
              <w:jc w:val="center"/>
              <w:rPr>
                <w:rFonts w:eastAsia="Calibri" w:cs="Times New Roman"/>
                <w:b/>
              </w:rPr>
            </w:pPr>
            <w:r w:rsidRPr="00E25060">
              <w:rPr>
                <w:rFonts w:eastAsia="Calibri" w:cs="Times New Roman"/>
                <w:b/>
              </w:rPr>
              <w:t>Xã/Tỉnh</w:t>
            </w:r>
            <w:r w:rsidRPr="00E25060">
              <w:rPr>
                <w:rFonts w:eastAsia="Calibri" w:cs="Times New Roman"/>
                <w:b/>
                <w:vertAlign w:val="superscript"/>
              </w:rPr>
              <w:t>(1)</w:t>
            </w:r>
          </w:p>
        </w:tc>
        <w:tc>
          <w:tcPr>
            <w:tcW w:w="781" w:type="dxa"/>
            <w:vAlign w:val="center"/>
          </w:tcPr>
          <w:p w14:paraId="1FB1E5F1" w14:textId="77777777" w:rsidR="00826594" w:rsidRPr="00E25060" w:rsidRDefault="00826594" w:rsidP="00BB78F5">
            <w:pPr>
              <w:rPr>
                <w:rFonts w:eastAsia="Calibri" w:cs="Times New Roman"/>
                <w:b/>
              </w:rPr>
            </w:pPr>
            <w:r w:rsidRPr="00E25060">
              <w:rPr>
                <w:rFonts w:eastAsia="Calibri" w:cs="Times New Roman"/>
                <w:b/>
              </w:rPr>
              <w:t>Vùng</w:t>
            </w:r>
          </w:p>
        </w:tc>
        <w:tc>
          <w:tcPr>
            <w:tcW w:w="788" w:type="dxa"/>
            <w:gridSpan w:val="2"/>
            <w:vAlign w:val="center"/>
          </w:tcPr>
          <w:p w14:paraId="06CF1C41" w14:textId="77777777" w:rsidR="00826594" w:rsidRPr="00E25060" w:rsidRDefault="00826594" w:rsidP="00BB78F5">
            <w:pPr>
              <w:rPr>
                <w:rFonts w:eastAsia="Calibri" w:cs="Times New Roman"/>
                <w:b/>
              </w:rPr>
            </w:pPr>
            <w:r w:rsidRPr="00E25060">
              <w:rPr>
                <w:rFonts w:eastAsia="Calibri" w:cs="Times New Roman"/>
                <w:b/>
              </w:rPr>
              <w:t>Cả nước</w:t>
            </w:r>
          </w:p>
        </w:tc>
        <w:tc>
          <w:tcPr>
            <w:tcW w:w="1060" w:type="dxa"/>
            <w:vMerge/>
          </w:tcPr>
          <w:p w14:paraId="527BAAF3" w14:textId="77777777" w:rsidR="00826594" w:rsidRPr="00E25060" w:rsidRDefault="00826594" w:rsidP="00BB78F5">
            <w:pPr>
              <w:rPr>
                <w:rFonts w:eastAsia="Calibri" w:cs="Times New Roman"/>
                <w:b/>
              </w:rPr>
            </w:pPr>
          </w:p>
        </w:tc>
      </w:tr>
      <w:tr w:rsidR="00826594" w:rsidRPr="00E25060" w14:paraId="5415327B" w14:textId="77777777" w:rsidTr="00BB78F5">
        <w:trPr>
          <w:trHeight w:val="360"/>
          <w:jc w:val="center"/>
        </w:trPr>
        <w:tc>
          <w:tcPr>
            <w:tcW w:w="709" w:type="dxa"/>
            <w:vAlign w:val="center"/>
          </w:tcPr>
          <w:p w14:paraId="33E864B5" w14:textId="77777777" w:rsidR="00826594" w:rsidRPr="00E25060" w:rsidRDefault="00826594" w:rsidP="00BB78F5">
            <w:pPr>
              <w:rPr>
                <w:rFonts w:eastAsia="Calibri" w:cs="Times New Roman"/>
                <w:b/>
              </w:rPr>
            </w:pPr>
            <w:r w:rsidRPr="00E25060">
              <w:rPr>
                <w:rFonts w:eastAsia="Calibri" w:cs="Times New Roman"/>
                <w:b/>
              </w:rPr>
              <w:t xml:space="preserve">    I</w:t>
            </w:r>
          </w:p>
        </w:tc>
        <w:tc>
          <w:tcPr>
            <w:tcW w:w="9079" w:type="dxa"/>
            <w:gridSpan w:val="9"/>
            <w:vAlign w:val="center"/>
          </w:tcPr>
          <w:p w14:paraId="756C3AB5" w14:textId="77777777" w:rsidR="00826594" w:rsidRPr="00E25060" w:rsidRDefault="00826594" w:rsidP="00BB78F5">
            <w:pPr>
              <w:rPr>
                <w:rFonts w:eastAsia="Calibri" w:cs="Times New Roman"/>
                <w:b/>
              </w:rPr>
            </w:pPr>
            <w:r w:rsidRPr="00E25060">
              <w:rPr>
                <w:rFonts w:eastAsia="Calibri" w:cs="Times New Roman"/>
                <w:b/>
                <w:bCs/>
              </w:rPr>
              <w:t>Thông tin, dữ liệu về quy hoạch sử dụng đất</w:t>
            </w:r>
          </w:p>
        </w:tc>
      </w:tr>
      <w:tr w:rsidR="00826594" w:rsidRPr="00E25060" w14:paraId="04B16803" w14:textId="77777777" w:rsidTr="00BB78F5">
        <w:trPr>
          <w:gridAfter w:val="1"/>
          <w:wAfter w:w="6" w:type="dxa"/>
          <w:trHeight w:val="420"/>
          <w:jc w:val="center"/>
        </w:trPr>
        <w:tc>
          <w:tcPr>
            <w:tcW w:w="709" w:type="dxa"/>
            <w:vAlign w:val="center"/>
          </w:tcPr>
          <w:p w14:paraId="4C3E74EB" w14:textId="77777777" w:rsidR="00826594" w:rsidRPr="00E25060" w:rsidRDefault="00826594" w:rsidP="00BB78F5">
            <w:pPr>
              <w:jc w:val="center"/>
              <w:rPr>
                <w:rFonts w:eastAsia="Calibri" w:cs="Times New Roman"/>
                <w:bCs/>
              </w:rPr>
            </w:pPr>
            <w:r w:rsidRPr="00E25060">
              <w:rPr>
                <w:rFonts w:eastAsia="Calibri" w:cs="Times New Roman"/>
                <w:bCs/>
              </w:rPr>
              <w:t>1</w:t>
            </w:r>
          </w:p>
        </w:tc>
        <w:tc>
          <w:tcPr>
            <w:tcW w:w="3544" w:type="dxa"/>
            <w:vAlign w:val="center"/>
          </w:tcPr>
          <w:p w14:paraId="13184C37" w14:textId="77777777" w:rsidR="00826594" w:rsidRPr="00E25060" w:rsidRDefault="00826594" w:rsidP="00BB78F5">
            <w:pPr>
              <w:rPr>
                <w:rFonts w:eastAsia="Calibri" w:cs="Times New Roman"/>
              </w:rPr>
            </w:pPr>
            <w:r w:rsidRPr="00E25060">
              <w:rPr>
                <w:rFonts w:eastAsia="Calibri" w:cs="Times New Roman"/>
                <w:bCs/>
              </w:rPr>
              <w:t>Bản đồ quy hoạch sử dụng đất</w:t>
            </w:r>
          </w:p>
        </w:tc>
        <w:tc>
          <w:tcPr>
            <w:tcW w:w="738" w:type="dxa"/>
            <w:vAlign w:val="center"/>
          </w:tcPr>
          <w:p w14:paraId="2630A296" w14:textId="77777777" w:rsidR="00826594" w:rsidRPr="00E25060" w:rsidRDefault="00826594" w:rsidP="00BB78F5">
            <w:pPr>
              <w:jc w:val="center"/>
              <w:rPr>
                <w:rFonts w:eastAsia="Calibri" w:cs="Times New Roman"/>
                <w:i/>
              </w:rPr>
            </w:pPr>
            <w:r w:rsidRPr="00E25060">
              <w:rPr>
                <w:rFonts w:eastAsia="Calibri" w:cs="Times New Roman"/>
                <w:sz w:val="34"/>
                <w:szCs w:val="34"/>
              </w:rPr>
              <w:sym w:font="Wingdings 2" w:char="F02A"/>
            </w:r>
          </w:p>
        </w:tc>
        <w:tc>
          <w:tcPr>
            <w:tcW w:w="749" w:type="dxa"/>
            <w:vAlign w:val="center"/>
          </w:tcPr>
          <w:p w14:paraId="32DA2EB5"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773EA3E7"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3922C011"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052F1C6E" w14:textId="77777777" w:rsidR="00826594" w:rsidRPr="00E25060" w:rsidRDefault="00826594" w:rsidP="00BB78F5">
            <w:pPr>
              <w:jc w:val="center"/>
              <w:rPr>
                <w:rFonts w:eastAsia="Calibri" w:cs="Times New Roman"/>
                <w:i/>
              </w:rPr>
            </w:pPr>
            <w:r w:rsidRPr="00E25060">
              <w:rPr>
                <w:rFonts w:eastAsia="Calibri" w:cs="Times New Roman"/>
                <w:sz w:val="34"/>
                <w:szCs w:val="34"/>
              </w:rPr>
              <w:sym w:font="Wingdings 2" w:char="F02A"/>
            </w:r>
          </w:p>
        </w:tc>
        <w:tc>
          <w:tcPr>
            <w:tcW w:w="1060" w:type="dxa"/>
          </w:tcPr>
          <w:p w14:paraId="7B6249AD"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7D199B1D" w14:textId="77777777" w:rsidTr="00BB78F5">
        <w:trPr>
          <w:gridAfter w:val="1"/>
          <w:wAfter w:w="6" w:type="dxa"/>
          <w:trHeight w:val="420"/>
          <w:jc w:val="center"/>
        </w:trPr>
        <w:tc>
          <w:tcPr>
            <w:tcW w:w="709" w:type="dxa"/>
            <w:vAlign w:val="center"/>
          </w:tcPr>
          <w:p w14:paraId="24EFFFCD" w14:textId="77777777" w:rsidR="00826594" w:rsidRPr="00E25060" w:rsidRDefault="00826594" w:rsidP="00BB78F5">
            <w:pPr>
              <w:jc w:val="center"/>
              <w:rPr>
                <w:rFonts w:eastAsia="Calibri" w:cs="Times New Roman"/>
                <w:bCs/>
              </w:rPr>
            </w:pPr>
            <w:r w:rsidRPr="00E25060">
              <w:rPr>
                <w:rFonts w:eastAsia="Calibri" w:cs="Times New Roman"/>
                <w:bCs/>
              </w:rPr>
              <w:t>2</w:t>
            </w:r>
          </w:p>
        </w:tc>
        <w:tc>
          <w:tcPr>
            <w:tcW w:w="3544" w:type="dxa"/>
            <w:vAlign w:val="center"/>
          </w:tcPr>
          <w:p w14:paraId="2635249B" w14:textId="77777777" w:rsidR="00826594" w:rsidRPr="00E25060" w:rsidRDefault="00826594" w:rsidP="00BB78F5">
            <w:pPr>
              <w:rPr>
                <w:rFonts w:eastAsia="Calibri" w:cs="Times New Roman"/>
              </w:rPr>
            </w:pPr>
            <w:r w:rsidRPr="00E25060">
              <w:rPr>
                <w:rFonts w:eastAsia="Calibri" w:cs="Times New Roman"/>
                <w:bCs/>
              </w:rPr>
              <w:t xml:space="preserve">Dữ liệu không gian quy hoạch sử dụng đất  </w:t>
            </w:r>
          </w:p>
        </w:tc>
        <w:tc>
          <w:tcPr>
            <w:tcW w:w="738" w:type="dxa"/>
            <w:vAlign w:val="center"/>
          </w:tcPr>
          <w:p w14:paraId="5FCA0C93" w14:textId="77777777" w:rsidR="00826594" w:rsidRPr="00E25060" w:rsidRDefault="00826594" w:rsidP="00BB78F5">
            <w:pPr>
              <w:jc w:val="center"/>
              <w:rPr>
                <w:rFonts w:eastAsia="Calibri" w:cs="Times New Roman"/>
                <w:i/>
              </w:rPr>
            </w:pPr>
            <w:r w:rsidRPr="00E25060">
              <w:rPr>
                <w:rFonts w:eastAsia="Calibri" w:cs="Times New Roman"/>
                <w:sz w:val="34"/>
                <w:szCs w:val="34"/>
              </w:rPr>
              <w:sym w:font="Wingdings 2" w:char="F02A"/>
            </w:r>
          </w:p>
        </w:tc>
        <w:tc>
          <w:tcPr>
            <w:tcW w:w="749" w:type="dxa"/>
            <w:vAlign w:val="center"/>
          </w:tcPr>
          <w:p w14:paraId="65513B11"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7853E8F1"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461C69B9"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4B10C7EE" w14:textId="77777777" w:rsidR="00826594" w:rsidRPr="00E25060" w:rsidRDefault="00826594" w:rsidP="00BB78F5">
            <w:pPr>
              <w:jc w:val="center"/>
              <w:rPr>
                <w:rFonts w:eastAsia="Calibri" w:cs="Times New Roman"/>
                <w:i/>
              </w:rPr>
            </w:pPr>
            <w:r w:rsidRPr="00E25060">
              <w:rPr>
                <w:rFonts w:eastAsia="Calibri" w:cs="Times New Roman"/>
                <w:sz w:val="34"/>
                <w:szCs w:val="34"/>
              </w:rPr>
              <w:sym w:font="Wingdings 2" w:char="F02A"/>
            </w:r>
          </w:p>
        </w:tc>
        <w:tc>
          <w:tcPr>
            <w:tcW w:w="1060" w:type="dxa"/>
          </w:tcPr>
          <w:p w14:paraId="5DD2DA9D"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1F9B6764" w14:textId="77777777" w:rsidTr="00BB78F5">
        <w:trPr>
          <w:gridAfter w:val="1"/>
          <w:wAfter w:w="6" w:type="dxa"/>
          <w:trHeight w:val="420"/>
          <w:jc w:val="center"/>
        </w:trPr>
        <w:tc>
          <w:tcPr>
            <w:tcW w:w="709" w:type="dxa"/>
            <w:vAlign w:val="center"/>
          </w:tcPr>
          <w:p w14:paraId="5A609ED2" w14:textId="77777777" w:rsidR="00826594" w:rsidRPr="00E25060" w:rsidRDefault="00826594" w:rsidP="00BB78F5">
            <w:pPr>
              <w:jc w:val="center"/>
              <w:rPr>
                <w:rFonts w:eastAsia="Calibri" w:cs="Times New Roman"/>
                <w:bCs/>
              </w:rPr>
            </w:pPr>
            <w:r w:rsidRPr="00E25060">
              <w:rPr>
                <w:rFonts w:eastAsia="Calibri" w:cs="Times New Roman"/>
                <w:bCs/>
              </w:rPr>
              <w:t>3</w:t>
            </w:r>
          </w:p>
        </w:tc>
        <w:tc>
          <w:tcPr>
            <w:tcW w:w="3544" w:type="dxa"/>
            <w:vAlign w:val="center"/>
          </w:tcPr>
          <w:p w14:paraId="47B9BEB9" w14:textId="77777777" w:rsidR="00826594" w:rsidRPr="00E25060" w:rsidRDefault="00826594" w:rsidP="00BB78F5">
            <w:pPr>
              <w:rPr>
                <w:rFonts w:eastAsia="Calibri" w:cs="Times New Roman"/>
                <w:bCs/>
              </w:rPr>
            </w:pPr>
            <w:r w:rsidRPr="00E25060">
              <w:rPr>
                <w:rFonts w:eastAsia="Calibri" w:cs="Times New Roman"/>
                <w:bCs/>
              </w:rPr>
              <w:t xml:space="preserve">Bộ tài liệu quy hoạch sử dụng đất </w:t>
            </w:r>
          </w:p>
          <w:p w14:paraId="3BD69048" w14:textId="77777777" w:rsidR="00826594" w:rsidRPr="00E25060" w:rsidRDefault="00826594" w:rsidP="00BB78F5">
            <w:pPr>
              <w:rPr>
                <w:rFonts w:eastAsia="Calibri" w:cs="Times New Roman"/>
                <w:bCs/>
              </w:rPr>
            </w:pPr>
            <w:r w:rsidRPr="00E25060">
              <w:rPr>
                <w:rFonts w:eastAsia="Calibri" w:cs="Times New Roman"/>
                <w:bCs/>
              </w:rPr>
              <w:t>(dạng file PDF)</w:t>
            </w:r>
          </w:p>
        </w:tc>
        <w:tc>
          <w:tcPr>
            <w:tcW w:w="738" w:type="dxa"/>
            <w:vAlign w:val="center"/>
          </w:tcPr>
          <w:p w14:paraId="3169E22A"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46162E17"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5BF2F11C"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1218A753"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56D7E10F"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32E1E859"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22F337AC" w14:textId="77777777" w:rsidTr="00BB78F5">
        <w:trPr>
          <w:gridAfter w:val="1"/>
          <w:wAfter w:w="6" w:type="dxa"/>
          <w:trHeight w:val="420"/>
          <w:jc w:val="center"/>
        </w:trPr>
        <w:tc>
          <w:tcPr>
            <w:tcW w:w="709" w:type="dxa"/>
            <w:vAlign w:val="center"/>
          </w:tcPr>
          <w:p w14:paraId="27DA1EA1" w14:textId="77777777" w:rsidR="00826594" w:rsidRPr="00E25060" w:rsidRDefault="00826594" w:rsidP="00BB78F5">
            <w:pPr>
              <w:jc w:val="center"/>
              <w:rPr>
                <w:rFonts w:eastAsia="Calibri" w:cs="Times New Roman"/>
                <w:bCs/>
              </w:rPr>
            </w:pPr>
            <w:r w:rsidRPr="00E25060">
              <w:rPr>
                <w:rFonts w:eastAsia="Calibri" w:cs="Times New Roman"/>
                <w:bCs/>
              </w:rPr>
              <w:t>4</w:t>
            </w:r>
          </w:p>
        </w:tc>
        <w:tc>
          <w:tcPr>
            <w:tcW w:w="3544" w:type="dxa"/>
            <w:vAlign w:val="center"/>
          </w:tcPr>
          <w:p w14:paraId="75D5BBE9" w14:textId="77777777" w:rsidR="00826594" w:rsidRPr="00E25060" w:rsidRDefault="00826594" w:rsidP="00BB78F5">
            <w:pPr>
              <w:rPr>
                <w:rFonts w:eastAsia="Calibri" w:cs="Times New Roman"/>
                <w:bCs/>
              </w:rPr>
            </w:pPr>
            <w:r w:rsidRPr="00E25060">
              <w:rPr>
                <w:rFonts w:eastAsia="Calibri" w:cs="Times New Roman"/>
                <w:bCs/>
              </w:rPr>
              <w:t>Bộ số liệu quy hoạch sử dụng đất</w:t>
            </w:r>
          </w:p>
        </w:tc>
        <w:tc>
          <w:tcPr>
            <w:tcW w:w="738" w:type="dxa"/>
            <w:vAlign w:val="center"/>
          </w:tcPr>
          <w:p w14:paraId="2396C70B"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6A5EABF6"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4CF7FAB2"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605961F1"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600F4E3D"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46396562"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7B6B6842" w14:textId="77777777" w:rsidTr="00BB78F5">
        <w:trPr>
          <w:gridAfter w:val="1"/>
          <w:wAfter w:w="6" w:type="dxa"/>
          <w:trHeight w:val="420"/>
          <w:jc w:val="center"/>
        </w:trPr>
        <w:tc>
          <w:tcPr>
            <w:tcW w:w="709" w:type="dxa"/>
            <w:vAlign w:val="center"/>
          </w:tcPr>
          <w:p w14:paraId="67AB7781" w14:textId="77777777" w:rsidR="00826594" w:rsidRPr="00E25060" w:rsidRDefault="00826594" w:rsidP="00BB78F5">
            <w:pPr>
              <w:jc w:val="center"/>
              <w:rPr>
                <w:rFonts w:eastAsia="Calibri" w:cs="Times New Roman"/>
                <w:bCs/>
              </w:rPr>
            </w:pPr>
            <w:r w:rsidRPr="00E25060">
              <w:rPr>
                <w:rFonts w:eastAsia="Calibri" w:cs="Times New Roman"/>
                <w:bCs/>
              </w:rPr>
              <w:t>5</w:t>
            </w:r>
          </w:p>
        </w:tc>
        <w:tc>
          <w:tcPr>
            <w:tcW w:w="3544" w:type="dxa"/>
            <w:vAlign w:val="center"/>
          </w:tcPr>
          <w:p w14:paraId="38148EA5" w14:textId="77777777" w:rsidR="00826594" w:rsidRPr="00E25060" w:rsidRDefault="00826594" w:rsidP="00BB78F5">
            <w:pPr>
              <w:rPr>
                <w:rFonts w:eastAsia="Calibri" w:cs="Times New Roman"/>
                <w:b/>
                <w:bCs/>
              </w:rPr>
            </w:pPr>
            <w:r w:rsidRPr="00E25060">
              <w:rPr>
                <w:rFonts w:eastAsia="Calibri" w:cs="Times New Roman"/>
                <w:bCs/>
              </w:rPr>
              <w:t>Bản đồ điều chỉnh quy hoạch sử dụng đất</w:t>
            </w:r>
          </w:p>
        </w:tc>
        <w:tc>
          <w:tcPr>
            <w:tcW w:w="738" w:type="dxa"/>
            <w:vAlign w:val="center"/>
          </w:tcPr>
          <w:p w14:paraId="07B1104F"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2ECB5B4D"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4A7A6014"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53C4C791"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3F28D985"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1D2DA6F9"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178C440D" w14:textId="77777777" w:rsidTr="00BB78F5">
        <w:trPr>
          <w:gridAfter w:val="1"/>
          <w:wAfter w:w="6" w:type="dxa"/>
          <w:trHeight w:val="420"/>
          <w:jc w:val="center"/>
        </w:trPr>
        <w:tc>
          <w:tcPr>
            <w:tcW w:w="709" w:type="dxa"/>
            <w:vAlign w:val="center"/>
          </w:tcPr>
          <w:p w14:paraId="628BA8F5" w14:textId="77777777" w:rsidR="00826594" w:rsidRPr="00E25060" w:rsidRDefault="00826594" w:rsidP="00BB78F5">
            <w:pPr>
              <w:jc w:val="center"/>
              <w:rPr>
                <w:rFonts w:eastAsia="Calibri" w:cs="Times New Roman"/>
                <w:bCs/>
              </w:rPr>
            </w:pPr>
            <w:r w:rsidRPr="00E25060">
              <w:rPr>
                <w:rFonts w:eastAsia="Calibri" w:cs="Times New Roman"/>
                <w:bCs/>
              </w:rPr>
              <w:t>6</w:t>
            </w:r>
          </w:p>
        </w:tc>
        <w:tc>
          <w:tcPr>
            <w:tcW w:w="3544" w:type="dxa"/>
            <w:vAlign w:val="center"/>
          </w:tcPr>
          <w:p w14:paraId="22DD97F2" w14:textId="77777777" w:rsidR="00826594" w:rsidRPr="00E25060" w:rsidRDefault="00826594" w:rsidP="00BB78F5">
            <w:pPr>
              <w:rPr>
                <w:rFonts w:eastAsia="Calibri" w:cs="Times New Roman"/>
                <w:b/>
                <w:bCs/>
              </w:rPr>
            </w:pPr>
            <w:r w:rsidRPr="00E25060">
              <w:rPr>
                <w:rFonts w:eastAsia="Calibri" w:cs="Times New Roman"/>
                <w:bCs/>
                <w:spacing w:val="-10"/>
              </w:rPr>
              <w:t xml:space="preserve">Dữ liệu không gian điều chỉnh quy hoạch sử dụng đất  </w:t>
            </w:r>
          </w:p>
        </w:tc>
        <w:tc>
          <w:tcPr>
            <w:tcW w:w="738" w:type="dxa"/>
            <w:vAlign w:val="center"/>
          </w:tcPr>
          <w:p w14:paraId="2A1AE9B2"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65840FC7"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165E3563"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3732E69D"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36C5F219"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62E5737C"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2303E2AE" w14:textId="77777777" w:rsidTr="00BB78F5">
        <w:trPr>
          <w:gridAfter w:val="1"/>
          <w:wAfter w:w="6" w:type="dxa"/>
          <w:trHeight w:val="420"/>
          <w:jc w:val="center"/>
        </w:trPr>
        <w:tc>
          <w:tcPr>
            <w:tcW w:w="709" w:type="dxa"/>
            <w:vAlign w:val="center"/>
          </w:tcPr>
          <w:p w14:paraId="7B1B5EB1" w14:textId="77777777" w:rsidR="00826594" w:rsidRPr="00E25060" w:rsidRDefault="00826594" w:rsidP="00BB78F5">
            <w:pPr>
              <w:jc w:val="center"/>
              <w:rPr>
                <w:rFonts w:eastAsia="Calibri" w:cs="Times New Roman"/>
                <w:bCs/>
              </w:rPr>
            </w:pPr>
            <w:r w:rsidRPr="00E25060">
              <w:rPr>
                <w:rFonts w:eastAsia="Calibri" w:cs="Times New Roman"/>
                <w:bCs/>
              </w:rPr>
              <w:t>7</w:t>
            </w:r>
          </w:p>
        </w:tc>
        <w:tc>
          <w:tcPr>
            <w:tcW w:w="3544" w:type="dxa"/>
            <w:vAlign w:val="center"/>
          </w:tcPr>
          <w:p w14:paraId="640CA070" w14:textId="77777777" w:rsidR="00826594" w:rsidRPr="00E25060" w:rsidRDefault="00826594" w:rsidP="00BB78F5">
            <w:pPr>
              <w:rPr>
                <w:rFonts w:eastAsia="Calibri" w:cs="Times New Roman"/>
                <w:bCs/>
                <w:spacing w:val="-8"/>
              </w:rPr>
            </w:pPr>
            <w:r w:rsidRPr="00E25060">
              <w:rPr>
                <w:rFonts w:eastAsia="Calibri" w:cs="Times New Roman"/>
                <w:bCs/>
                <w:spacing w:val="-8"/>
              </w:rPr>
              <w:t xml:space="preserve">Bộ tài liệu điều chỉnh quy hoạch sử dụng đất </w:t>
            </w:r>
            <w:r w:rsidRPr="00E25060">
              <w:rPr>
                <w:rFonts w:eastAsia="Calibri" w:cs="Times New Roman"/>
                <w:bCs/>
              </w:rPr>
              <w:t>(dạng file PDF)</w:t>
            </w:r>
          </w:p>
        </w:tc>
        <w:tc>
          <w:tcPr>
            <w:tcW w:w="738" w:type="dxa"/>
            <w:vAlign w:val="center"/>
          </w:tcPr>
          <w:p w14:paraId="5373D781"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1E1F6282"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3512C542"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2C263903"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5165FF3B"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50FD5DCA"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11927568" w14:textId="77777777" w:rsidTr="00BB78F5">
        <w:trPr>
          <w:gridAfter w:val="1"/>
          <w:wAfter w:w="6" w:type="dxa"/>
          <w:trHeight w:val="420"/>
          <w:jc w:val="center"/>
        </w:trPr>
        <w:tc>
          <w:tcPr>
            <w:tcW w:w="709" w:type="dxa"/>
            <w:vAlign w:val="center"/>
          </w:tcPr>
          <w:p w14:paraId="671BEDF2" w14:textId="77777777" w:rsidR="00826594" w:rsidRPr="00E25060" w:rsidRDefault="00826594" w:rsidP="00BB78F5">
            <w:pPr>
              <w:jc w:val="center"/>
              <w:rPr>
                <w:rFonts w:eastAsia="Calibri" w:cs="Times New Roman"/>
                <w:bCs/>
              </w:rPr>
            </w:pPr>
            <w:r w:rsidRPr="00E25060">
              <w:rPr>
                <w:rFonts w:eastAsia="Calibri" w:cs="Times New Roman"/>
                <w:bCs/>
              </w:rPr>
              <w:t>8</w:t>
            </w:r>
          </w:p>
        </w:tc>
        <w:tc>
          <w:tcPr>
            <w:tcW w:w="3544" w:type="dxa"/>
            <w:vAlign w:val="center"/>
          </w:tcPr>
          <w:p w14:paraId="35845AB8" w14:textId="77777777" w:rsidR="00826594" w:rsidRPr="00E25060" w:rsidRDefault="00826594" w:rsidP="00BB78F5">
            <w:pPr>
              <w:rPr>
                <w:rFonts w:eastAsia="Calibri" w:cs="Times New Roman"/>
                <w:bCs/>
                <w:spacing w:val="-8"/>
              </w:rPr>
            </w:pPr>
            <w:r w:rsidRPr="00E25060">
              <w:rPr>
                <w:rFonts w:eastAsia="Calibri" w:cs="Times New Roman"/>
                <w:bCs/>
                <w:spacing w:val="-8"/>
              </w:rPr>
              <w:t>Bộ số liệu điều chỉnh quy hoạch sử dụng đất</w:t>
            </w:r>
          </w:p>
        </w:tc>
        <w:tc>
          <w:tcPr>
            <w:tcW w:w="738" w:type="dxa"/>
            <w:vAlign w:val="center"/>
          </w:tcPr>
          <w:p w14:paraId="31991DB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5A1592ED"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08B276B4" w14:textId="77777777" w:rsidR="00826594" w:rsidRPr="00E25060" w:rsidRDefault="00826594" w:rsidP="00BB78F5">
            <w:pPr>
              <w:jc w:val="center"/>
              <w:rPr>
                <w:rFonts w:eastAsia="Calibri" w:cs="Times New Roman"/>
              </w:rPr>
            </w:pPr>
            <w:r w:rsidRPr="00E25060">
              <w:rPr>
                <w:rFonts w:eastAsia="Calibri" w:cs="Times New Roman"/>
              </w:rPr>
              <w:t>……………</w:t>
            </w:r>
          </w:p>
        </w:tc>
        <w:tc>
          <w:tcPr>
            <w:tcW w:w="781" w:type="dxa"/>
            <w:vAlign w:val="center"/>
          </w:tcPr>
          <w:p w14:paraId="41807A62"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78E3D4C5"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57667B3B"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4D022626" w14:textId="77777777" w:rsidTr="00BB78F5">
        <w:trPr>
          <w:trHeight w:val="420"/>
          <w:jc w:val="center"/>
        </w:trPr>
        <w:tc>
          <w:tcPr>
            <w:tcW w:w="709" w:type="dxa"/>
            <w:vAlign w:val="center"/>
          </w:tcPr>
          <w:p w14:paraId="3AAECAA2" w14:textId="77777777" w:rsidR="00826594" w:rsidRPr="00E25060" w:rsidRDefault="00826594" w:rsidP="00BB78F5">
            <w:pPr>
              <w:jc w:val="center"/>
              <w:rPr>
                <w:rFonts w:eastAsia="Calibri" w:cs="Times New Roman"/>
                <w:b/>
                <w:bCs/>
              </w:rPr>
            </w:pPr>
            <w:r w:rsidRPr="00E25060">
              <w:rPr>
                <w:rFonts w:eastAsia="Calibri" w:cs="Times New Roman"/>
                <w:b/>
                <w:bCs/>
              </w:rPr>
              <w:t>II</w:t>
            </w:r>
          </w:p>
        </w:tc>
        <w:tc>
          <w:tcPr>
            <w:tcW w:w="9079" w:type="dxa"/>
            <w:gridSpan w:val="9"/>
            <w:vAlign w:val="center"/>
          </w:tcPr>
          <w:p w14:paraId="5EA07700" w14:textId="77777777" w:rsidR="00826594" w:rsidRPr="00E25060" w:rsidRDefault="00826594" w:rsidP="00BB78F5">
            <w:pPr>
              <w:rPr>
                <w:rFonts w:eastAsia="Calibri" w:cs="Times New Roman"/>
                <w:sz w:val="34"/>
                <w:szCs w:val="34"/>
              </w:rPr>
            </w:pPr>
            <w:r w:rsidRPr="00E25060">
              <w:rPr>
                <w:rFonts w:eastAsia="Calibri" w:cs="Times New Roman"/>
                <w:b/>
                <w:bCs/>
              </w:rPr>
              <w:t>Thông tin, dữ liệu về kế hoạch sử dụng đất</w:t>
            </w:r>
          </w:p>
        </w:tc>
      </w:tr>
      <w:tr w:rsidR="00826594" w:rsidRPr="00E25060" w14:paraId="48A0FBAE" w14:textId="77777777" w:rsidTr="00BB78F5">
        <w:trPr>
          <w:gridAfter w:val="1"/>
          <w:wAfter w:w="6" w:type="dxa"/>
          <w:trHeight w:val="420"/>
          <w:jc w:val="center"/>
        </w:trPr>
        <w:tc>
          <w:tcPr>
            <w:tcW w:w="709" w:type="dxa"/>
            <w:vAlign w:val="center"/>
          </w:tcPr>
          <w:p w14:paraId="667E4FE7" w14:textId="77777777" w:rsidR="00826594" w:rsidRPr="00E25060" w:rsidRDefault="00826594" w:rsidP="00BB78F5">
            <w:pPr>
              <w:ind w:left="-108" w:right="-97"/>
              <w:jc w:val="center"/>
              <w:rPr>
                <w:rFonts w:eastAsia="Calibri" w:cs="Times New Roman"/>
                <w:bCs/>
              </w:rPr>
            </w:pPr>
            <w:r w:rsidRPr="00E25060">
              <w:rPr>
                <w:rFonts w:eastAsia="Calibri" w:cs="Times New Roman"/>
                <w:bCs/>
              </w:rPr>
              <w:lastRenderedPageBreak/>
              <w:t>1</w:t>
            </w:r>
          </w:p>
        </w:tc>
        <w:tc>
          <w:tcPr>
            <w:tcW w:w="3544" w:type="dxa"/>
            <w:vAlign w:val="center"/>
          </w:tcPr>
          <w:p w14:paraId="16CC316E" w14:textId="77777777" w:rsidR="00826594" w:rsidRPr="00E25060" w:rsidRDefault="00826594" w:rsidP="00BB78F5">
            <w:pPr>
              <w:rPr>
                <w:rFonts w:eastAsia="Calibri" w:cs="Times New Roman"/>
                <w:bCs/>
              </w:rPr>
            </w:pPr>
            <w:r w:rsidRPr="00E25060">
              <w:rPr>
                <w:rFonts w:eastAsia="Calibri" w:cs="Times New Roman"/>
                <w:bCs/>
              </w:rPr>
              <w:t>Bản đồ kế hoạch sử dụng đất</w:t>
            </w:r>
          </w:p>
        </w:tc>
        <w:tc>
          <w:tcPr>
            <w:tcW w:w="738" w:type="dxa"/>
            <w:vAlign w:val="center"/>
          </w:tcPr>
          <w:p w14:paraId="3290FAA4"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7EEC2976"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44FF836F" w14:textId="77777777" w:rsidR="00826594" w:rsidRPr="00E25060" w:rsidRDefault="00826594" w:rsidP="00BB78F5">
            <w:pPr>
              <w:jc w:val="center"/>
              <w:rPr>
                <w:rFonts w:eastAsia="Calibri" w:cs="Times New Roman"/>
                <w:sz w:val="34"/>
                <w:szCs w:val="34"/>
              </w:rPr>
            </w:pPr>
            <w:r w:rsidRPr="00E25060">
              <w:rPr>
                <w:rFonts w:eastAsia="Calibri" w:cs="Times New Roman"/>
                <w:i/>
              </w:rPr>
              <w:t>………………</w:t>
            </w:r>
          </w:p>
        </w:tc>
        <w:tc>
          <w:tcPr>
            <w:tcW w:w="781" w:type="dxa"/>
            <w:vAlign w:val="center"/>
          </w:tcPr>
          <w:p w14:paraId="19622500"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6532252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4FC80CD4"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72C5A2D6" w14:textId="77777777" w:rsidTr="00BB78F5">
        <w:trPr>
          <w:gridAfter w:val="1"/>
          <w:wAfter w:w="6" w:type="dxa"/>
          <w:trHeight w:val="420"/>
          <w:jc w:val="center"/>
        </w:trPr>
        <w:tc>
          <w:tcPr>
            <w:tcW w:w="709" w:type="dxa"/>
            <w:vAlign w:val="center"/>
          </w:tcPr>
          <w:p w14:paraId="62E413CE" w14:textId="77777777" w:rsidR="00826594" w:rsidRPr="00E25060" w:rsidRDefault="00826594" w:rsidP="00BB78F5">
            <w:pPr>
              <w:ind w:left="-108" w:right="-97"/>
              <w:jc w:val="center"/>
              <w:rPr>
                <w:rFonts w:eastAsia="Calibri" w:cs="Times New Roman"/>
                <w:bCs/>
              </w:rPr>
            </w:pPr>
            <w:r w:rsidRPr="00E25060">
              <w:rPr>
                <w:rFonts w:eastAsia="Calibri" w:cs="Times New Roman"/>
                <w:bCs/>
              </w:rPr>
              <w:t>2</w:t>
            </w:r>
          </w:p>
        </w:tc>
        <w:tc>
          <w:tcPr>
            <w:tcW w:w="3544" w:type="dxa"/>
            <w:vAlign w:val="center"/>
          </w:tcPr>
          <w:p w14:paraId="62D8BE9E" w14:textId="77777777" w:rsidR="00826594" w:rsidRPr="00E25060" w:rsidRDefault="00826594" w:rsidP="00BB78F5">
            <w:pPr>
              <w:rPr>
                <w:rFonts w:eastAsia="Calibri" w:cs="Times New Roman"/>
                <w:bCs/>
              </w:rPr>
            </w:pPr>
            <w:r w:rsidRPr="00E25060">
              <w:rPr>
                <w:rFonts w:eastAsia="Calibri" w:cs="Times New Roman"/>
                <w:bCs/>
              </w:rPr>
              <w:t xml:space="preserve">Dữ liệu không gian kế hoạch sử dụng đất  </w:t>
            </w:r>
          </w:p>
        </w:tc>
        <w:tc>
          <w:tcPr>
            <w:tcW w:w="738" w:type="dxa"/>
            <w:vAlign w:val="center"/>
          </w:tcPr>
          <w:p w14:paraId="3015AC1C"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4A78798D"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0ADBE5BA" w14:textId="77777777" w:rsidR="00826594" w:rsidRPr="00E25060" w:rsidRDefault="00826594" w:rsidP="00BB78F5">
            <w:pPr>
              <w:jc w:val="center"/>
              <w:rPr>
                <w:rFonts w:eastAsia="Calibri" w:cs="Times New Roman"/>
                <w:sz w:val="34"/>
                <w:szCs w:val="34"/>
              </w:rPr>
            </w:pPr>
            <w:r w:rsidRPr="00E25060">
              <w:rPr>
                <w:rFonts w:eastAsia="Calibri" w:cs="Times New Roman"/>
                <w:i/>
              </w:rPr>
              <w:t>………………</w:t>
            </w:r>
          </w:p>
        </w:tc>
        <w:tc>
          <w:tcPr>
            <w:tcW w:w="781" w:type="dxa"/>
            <w:vAlign w:val="center"/>
          </w:tcPr>
          <w:p w14:paraId="3108B955"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36BAC487"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36122FEF"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5074CF25" w14:textId="77777777" w:rsidTr="00BB78F5">
        <w:trPr>
          <w:gridAfter w:val="1"/>
          <w:wAfter w:w="6" w:type="dxa"/>
          <w:trHeight w:val="420"/>
          <w:jc w:val="center"/>
        </w:trPr>
        <w:tc>
          <w:tcPr>
            <w:tcW w:w="709" w:type="dxa"/>
            <w:vAlign w:val="center"/>
          </w:tcPr>
          <w:p w14:paraId="2304E2BB" w14:textId="77777777" w:rsidR="00826594" w:rsidRPr="00E25060" w:rsidRDefault="00826594" w:rsidP="00BB78F5">
            <w:pPr>
              <w:ind w:left="-108" w:right="-97"/>
              <w:jc w:val="center"/>
              <w:rPr>
                <w:rFonts w:eastAsia="Calibri" w:cs="Times New Roman"/>
                <w:bCs/>
              </w:rPr>
            </w:pPr>
            <w:r w:rsidRPr="00E25060">
              <w:rPr>
                <w:rFonts w:eastAsia="Calibri" w:cs="Times New Roman"/>
                <w:bCs/>
              </w:rPr>
              <w:t>3</w:t>
            </w:r>
          </w:p>
        </w:tc>
        <w:tc>
          <w:tcPr>
            <w:tcW w:w="3544" w:type="dxa"/>
            <w:vAlign w:val="center"/>
          </w:tcPr>
          <w:p w14:paraId="0D7AE47F" w14:textId="77777777" w:rsidR="00826594" w:rsidRPr="00E25060" w:rsidRDefault="00826594" w:rsidP="00BB78F5">
            <w:pPr>
              <w:rPr>
                <w:rFonts w:eastAsia="Calibri" w:cs="Times New Roman"/>
                <w:bCs/>
              </w:rPr>
            </w:pPr>
            <w:r w:rsidRPr="00E25060">
              <w:rPr>
                <w:rFonts w:eastAsia="Calibri" w:cs="Times New Roman"/>
                <w:bCs/>
              </w:rPr>
              <w:t>Bộ tài liệu kế hoạch sử dụng đất</w:t>
            </w:r>
          </w:p>
          <w:p w14:paraId="3E9C9755" w14:textId="77777777" w:rsidR="00826594" w:rsidRPr="00E25060" w:rsidRDefault="00826594" w:rsidP="00BB78F5">
            <w:pPr>
              <w:rPr>
                <w:rFonts w:eastAsia="Calibri" w:cs="Times New Roman"/>
                <w:bCs/>
              </w:rPr>
            </w:pPr>
            <w:r w:rsidRPr="00E25060">
              <w:rPr>
                <w:rFonts w:eastAsia="Calibri" w:cs="Times New Roman"/>
                <w:bCs/>
              </w:rPr>
              <w:t>(dạng file PDF)</w:t>
            </w:r>
          </w:p>
        </w:tc>
        <w:tc>
          <w:tcPr>
            <w:tcW w:w="738" w:type="dxa"/>
            <w:vAlign w:val="center"/>
          </w:tcPr>
          <w:p w14:paraId="18665E64"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2A3FD2E2"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6D89F68D" w14:textId="77777777" w:rsidR="00826594" w:rsidRPr="00E25060" w:rsidRDefault="00826594" w:rsidP="00BB78F5">
            <w:pPr>
              <w:jc w:val="center"/>
              <w:rPr>
                <w:rFonts w:eastAsia="Calibri" w:cs="Times New Roman"/>
                <w:sz w:val="34"/>
                <w:szCs w:val="34"/>
              </w:rPr>
            </w:pPr>
            <w:r w:rsidRPr="00E25060">
              <w:rPr>
                <w:rFonts w:eastAsia="Calibri" w:cs="Times New Roman"/>
                <w:i/>
              </w:rPr>
              <w:t>………………</w:t>
            </w:r>
          </w:p>
        </w:tc>
        <w:tc>
          <w:tcPr>
            <w:tcW w:w="781" w:type="dxa"/>
            <w:vAlign w:val="center"/>
          </w:tcPr>
          <w:p w14:paraId="60C45FE1"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689F20DD"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3BBCAE3B"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47307824" w14:textId="77777777" w:rsidTr="00BB78F5">
        <w:trPr>
          <w:gridAfter w:val="1"/>
          <w:wAfter w:w="6" w:type="dxa"/>
          <w:trHeight w:val="420"/>
          <w:jc w:val="center"/>
        </w:trPr>
        <w:tc>
          <w:tcPr>
            <w:tcW w:w="709" w:type="dxa"/>
            <w:vAlign w:val="center"/>
          </w:tcPr>
          <w:p w14:paraId="2C3BA3BF" w14:textId="77777777" w:rsidR="00826594" w:rsidRPr="00E25060" w:rsidRDefault="00826594" w:rsidP="00BB78F5">
            <w:pPr>
              <w:ind w:left="-108" w:right="-97"/>
              <w:jc w:val="center"/>
              <w:rPr>
                <w:rFonts w:eastAsia="Calibri" w:cs="Times New Roman"/>
                <w:bCs/>
              </w:rPr>
            </w:pPr>
            <w:r w:rsidRPr="00E25060">
              <w:rPr>
                <w:rFonts w:eastAsia="Calibri" w:cs="Times New Roman"/>
                <w:bCs/>
              </w:rPr>
              <w:t>4</w:t>
            </w:r>
          </w:p>
        </w:tc>
        <w:tc>
          <w:tcPr>
            <w:tcW w:w="3544" w:type="dxa"/>
            <w:vAlign w:val="center"/>
          </w:tcPr>
          <w:p w14:paraId="0705A00C" w14:textId="77777777" w:rsidR="00826594" w:rsidRPr="00E25060" w:rsidRDefault="00826594" w:rsidP="00BB78F5">
            <w:pPr>
              <w:rPr>
                <w:rFonts w:eastAsia="Calibri" w:cs="Times New Roman"/>
                <w:bCs/>
              </w:rPr>
            </w:pPr>
            <w:r w:rsidRPr="00E25060">
              <w:rPr>
                <w:rFonts w:eastAsia="Calibri" w:cs="Times New Roman"/>
                <w:bCs/>
              </w:rPr>
              <w:t>Bộ số liệu kế hoạch sử dụng đất</w:t>
            </w:r>
          </w:p>
        </w:tc>
        <w:tc>
          <w:tcPr>
            <w:tcW w:w="738" w:type="dxa"/>
            <w:vAlign w:val="center"/>
          </w:tcPr>
          <w:p w14:paraId="7DD98EAC"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749" w:type="dxa"/>
            <w:vAlign w:val="center"/>
          </w:tcPr>
          <w:p w14:paraId="1E436408" w14:textId="77777777" w:rsidR="00826594" w:rsidRPr="00E25060" w:rsidRDefault="00826594" w:rsidP="00BB78F5">
            <w:pPr>
              <w:jc w:val="center"/>
              <w:rPr>
                <w:rFonts w:eastAsia="Calibri" w:cs="Times New Roman"/>
              </w:rPr>
            </w:pPr>
            <w:r w:rsidRPr="00E25060">
              <w:rPr>
                <w:rFonts w:eastAsia="Calibri" w:cs="Times New Roman"/>
              </w:rPr>
              <w:t>…..</w:t>
            </w:r>
          </w:p>
        </w:tc>
        <w:tc>
          <w:tcPr>
            <w:tcW w:w="1413" w:type="dxa"/>
            <w:vAlign w:val="center"/>
          </w:tcPr>
          <w:p w14:paraId="1A615103" w14:textId="77777777" w:rsidR="00826594" w:rsidRPr="00E25060" w:rsidRDefault="00826594" w:rsidP="00BB78F5">
            <w:pPr>
              <w:jc w:val="center"/>
              <w:rPr>
                <w:rFonts w:eastAsia="Calibri" w:cs="Times New Roman"/>
                <w:sz w:val="34"/>
                <w:szCs w:val="34"/>
              </w:rPr>
            </w:pPr>
            <w:r w:rsidRPr="00E25060">
              <w:rPr>
                <w:rFonts w:eastAsia="Calibri" w:cs="Times New Roman"/>
                <w:i/>
              </w:rPr>
              <w:t>………………</w:t>
            </w:r>
          </w:p>
        </w:tc>
        <w:tc>
          <w:tcPr>
            <w:tcW w:w="781" w:type="dxa"/>
            <w:vAlign w:val="center"/>
          </w:tcPr>
          <w:p w14:paraId="226DAC38" w14:textId="77777777" w:rsidR="00826594" w:rsidRPr="00E25060" w:rsidRDefault="00826594" w:rsidP="00BB78F5">
            <w:pPr>
              <w:jc w:val="center"/>
              <w:rPr>
                <w:rFonts w:eastAsia="Calibri" w:cs="Times New Roman"/>
              </w:rPr>
            </w:pPr>
            <w:r w:rsidRPr="00E25060">
              <w:rPr>
                <w:rFonts w:eastAsia="Calibri" w:cs="Times New Roman"/>
              </w:rPr>
              <w:t>…..</w:t>
            </w:r>
          </w:p>
        </w:tc>
        <w:tc>
          <w:tcPr>
            <w:tcW w:w="788" w:type="dxa"/>
            <w:gridSpan w:val="2"/>
            <w:vAlign w:val="center"/>
          </w:tcPr>
          <w:p w14:paraId="6474A8CC"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0" w:type="dxa"/>
          </w:tcPr>
          <w:p w14:paraId="6A7C8CBF"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35433E2D" w14:textId="77777777" w:rsidTr="00BB78F5">
        <w:trPr>
          <w:trHeight w:val="420"/>
          <w:jc w:val="center"/>
        </w:trPr>
        <w:tc>
          <w:tcPr>
            <w:tcW w:w="709" w:type="dxa"/>
            <w:vAlign w:val="center"/>
          </w:tcPr>
          <w:p w14:paraId="297DE77A" w14:textId="77777777" w:rsidR="00826594" w:rsidRPr="00E25060" w:rsidRDefault="00826594" w:rsidP="00BB78F5">
            <w:pPr>
              <w:jc w:val="center"/>
              <w:rPr>
                <w:rFonts w:eastAsia="Calibri" w:cs="Times New Roman"/>
                <w:bCs/>
              </w:rPr>
            </w:pPr>
            <w:r w:rsidRPr="00E25060">
              <w:rPr>
                <w:rFonts w:eastAsia="Calibri" w:cs="Times New Roman"/>
                <w:b/>
                <w:bCs/>
              </w:rPr>
              <w:t>III</w:t>
            </w:r>
          </w:p>
        </w:tc>
        <w:tc>
          <w:tcPr>
            <w:tcW w:w="7231" w:type="dxa"/>
            <w:gridSpan w:val="6"/>
            <w:vAlign w:val="center"/>
          </w:tcPr>
          <w:p w14:paraId="5E260A76" w14:textId="77777777" w:rsidR="00826594" w:rsidRPr="00E25060" w:rsidRDefault="00826594" w:rsidP="00BB78F5">
            <w:pPr>
              <w:rPr>
                <w:rFonts w:eastAsia="Calibri" w:cs="Times New Roman"/>
              </w:rPr>
            </w:pPr>
            <w:r w:rsidRPr="00E25060">
              <w:rPr>
                <w:rFonts w:eastAsia="Calibri" w:cs="Times New Roman"/>
                <w:b/>
                <w:bCs/>
                <w:spacing w:val="-12"/>
              </w:rPr>
              <w:t>Thông tin, dữ liệu khác:</w:t>
            </w:r>
            <w:r w:rsidRPr="00E25060">
              <w:rPr>
                <w:rFonts w:eastAsia="Calibri" w:cs="Times New Roman"/>
                <w:bCs/>
                <w:spacing w:val="-12"/>
              </w:rPr>
              <w:t>……………………………….………………………….</w:t>
            </w:r>
          </w:p>
        </w:tc>
        <w:tc>
          <w:tcPr>
            <w:tcW w:w="782" w:type="dxa"/>
            <w:vAlign w:val="center"/>
          </w:tcPr>
          <w:p w14:paraId="746C3438"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1066" w:type="dxa"/>
            <w:gridSpan w:val="2"/>
          </w:tcPr>
          <w:p w14:paraId="761C4300" w14:textId="77777777" w:rsidR="00826594" w:rsidRPr="00E25060" w:rsidRDefault="00826594" w:rsidP="00BB78F5">
            <w:pPr>
              <w:jc w:val="center"/>
              <w:rPr>
                <w:rFonts w:eastAsia="Calibri" w:cs="Times New Roman"/>
              </w:rPr>
            </w:pPr>
            <w:r w:rsidRPr="00E25060">
              <w:rPr>
                <w:rFonts w:eastAsia="Calibri" w:cs="Times New Roman"/>
              </w:rPr>
              <w:t>……</w:t>
            </w:r>
          </w:p>
        </w:tc>
      </w:tr>
    </w:tbl>
    <w:p w14:paraId="6FB522D4" w14:textId="77777777" w:rsidR="00826594" w:rsidRPr="00E25060" w:rsidRDefault="00826594" w:rsidP="00826594">
      <w:pPr>
        <w:ind w:firstLine="567"/>
        <w:rPr>
          <w:rFonts w:eastAsia="Calibri" w:cs="Times New Roman"/>
          <w:bCs/>
          <w:i/>
          <w:iCs/>
          <w:lang w:val="fr-FR"/>
        </w:rPr>
        <w:sectPr w:rsidR="00826594" w:rsidRPr="00E25060">
          <w:type w:val="continuous"/>
          <w:pgSz w:w="11907" w:h="16840"/>
          <w:pgMar w:top="1134" w:right="1134" w:bottom="1134" w:left="1701" w:header="567" w:footer="567" w:gutter="0"/>
          <w:cols w:space="720"/>
          <w:docGrid w:linePitch="360"/>
        </w:sectPr>
      </w:pPr>
      <w:r w:rsidRPr="00E25060">
        <w:rPr>
          <w:rFonts w:eastAsia="Calibri" w:cs="Times New Roman"/>
          <w:b/>
          <w:bCs/>
          <w:i/>
          <w:iCs/>
          <w:lang w:val="fr-FR"/>
        </w:rPr>
        <w:t>Ghi chú:</w:t>
      </w:r>
      <w:r w:rsidRPr="00E25060">
        <w:rPr>
          <w:rFonts w:eastAsia="Calibri" w:cs="Times New Roman"/>
          <w:bCs/>
          <w:i/>
          <w:iCs/>
          <w:lang w:val="fr-FR"/>
        </w:rPr>
        <w:t xml:space="preserve">  </w:t>
      </w:r>
      <w:r w:rsidRPr="00E25060">
        <w:rPr>
          <w:rFonts w:eastAsia="Calibri" w:cs="Times New Roman"/>
          <w:bCs/>
          <w:iCs/>
          <w:lang w:val="fr-FR"/>
        </w:rPr>
        <w:t>(1) Đối với dữ liệu được xây dựng, hình thành trước 01/7/2025 thì thông tin, dữ liệu chi tiết về quy hoạch, kế hoạch sử dụng đất được cung cấp gồm cấp huyện và cấp tỉnh.</w:t>
      </w:r>
    </w:p>
    <w:p w14:paraId="13062118" w14:textId="77777777" w:rsidR="00826594" w:rsidRPr="00E25060" w:rsidRDefault="00826594" w:rsidP="00826594">
      <w:pPr>
        <w:jc w:val="center"/>
        <w:rPr>
          <w:rFonts w:eastAsia="Calibri" w:cs="Times New Roman"/>
          <w:b/>
          <w:bCs/>
          <w:sz w:val="26"/>
          <w:szCs w:val="26"/>
          <w:lang w:val="fr-FR" w:eastAsia="zh-CN"/>
        </w:rPr>
        <w:sectPr w:rsidR="00826594" w:rsidRPr="00E25060">
          <w:pgSz w:w="11907" w:h="16840"/>
          <w:pgMar w:top="1134" w:right="1134" w:bottom="1134" w:left="1701" w:header="567" w:footer="567" w:gutter="0"/>
          <w:cols w:space="720"/>
          <w:docGrid w:linePitch="360"/>
        </w:sectPr>
      </w:pPr>
    </w:p>
    <w:p w14:paraId="6D3055C8"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Mẫu số 14d. Thông tin, dữ liệu chi tiết về giá dất</w:t>
      </w:r>
    </w:p>
    <w:p w14:paraId="7257BF1B" w14:textId="77777777" w:rsidR="00826594" w:rsidRPr="00E25060" w:rsidRDefault="00826594" w:rsidP="00826594">
      <w:pPr>
        <w:jc w:val="center"/>
        <w:rPr>
          <w:rFonts w:eastAsia="Calibri" w:cs="Times New Roman"/>
          <w:b/>
          <w:bCs/>
          <w:sz w:val="26"/>
          <w:szCs w:val="26"/>
          <w:lang w:val="fr-FR"/>
        </w:rPr>
      </w:pPr>
      <w:r w:rsidRPr="00E25060">
        <w:rPr>
          <w:rFonts w:eastAsia="Calibri" w:cs="Times New Roman"/>
          <w:b/>
          <w:bCs/>
          <w:sz w:val="26"/>
          <w:szCs w:val="26"/>
          <w:lang w:val="fr-FR" w:eastAsia="zh-CN"/>
        </w:rPr>
        <w:t xml:space="preserve">THÔNG TIN, DỮ LIỆU CHI TIẾT VỀ </w:t>
      </w:r>
      <w:r w:rsidRPr="00E25060">
        <w:rPr>
          <w:rFonts w:eastAsia="Calibri" w:cs="Times New Roman"/>
          <w:b/>
          <w:bCs/>
          <w:sz w:val="26"/>
          <w:szCs w:val="26"/>
          <w:lang w:val="fr-FR"/>
        </w:rPr>
        <w:t>GIÁ DẤT</w:t>
      </w:r>
    </w:p>
    <w:p w14:paraId="2B4B6CEA" w14:textId="77777777" w:rsidR="00826594" w:rsidRPr="00E25060" w:rsidRDefault="00826594" w:rsidP="00826594">
      <w:pPr>
        <w:jc w:val="center"/>
        <w:rPr>
          <w:rFonts w:eastAsia="Calibri" w:cs="Times New Roman"/>
          <w:i/>
          <w:sz w:val="26"/>
          <w:szCs w:val="26"/>
          <w:lang w:val="fr-FR"/>
        </w:rPr>
      </w:pPr>
      <w:r w:rsidRPr="00E25060">
        <w:rPr>
          <w:rFonts w:eastAsia="Calibri" w:cs="Times New Roman"/>
          <w:i/>
          <w:sz w:val="26"/>
          <w:szCs w:val="26"/>
          <w:lang w:val="fr-FR"/>
        </w:rPr>
        <w:t xml:space="preserve">(Kèm theo </w:t>
      </w:r>
      <w:r w:rsidRPr="00E25060">
        <w:rPr>
          <w:rFonts w:eastAsia="Calibri" w:cs="Times New Roman"/>
          <w:bCs/>
          <w:i/>
          <w:sz w:val="26"/>
          <w:szCs w:val="26"/>
          <w:lang w:val="fr-FR" w:eastAsia="zh-CN"/>
        </w:rPr>
        <w:t>Phiếu yêu cầu cung cấp thông tin, dữ liệu đất đai</w:t>
      </w:r>
      <w:r w:rsidRPr="00E25060">
        <w:rPr>
          <w:rFonts w:eastAsia="Calibri" w:cs="Times New Roman"/>
          <w:i/>
          <w:sz w:val="26"/>
          <w:szCs w:val="26"/>
          <w:lang w:val="fr-FR"/>
        </w:rPr>
        <w:t>)</w:t>
      </w:r>
    </w:p>
    <w:p w14:paraId="079E1B76" w14:textId="77777777" w:rsidR="00826594" w:rsidRPr="00E25060" w:rsidRDefault="00826594" w:rsidP="00826594">
      <w:pPr>
        <w:jc w:val="center"/>
        <w:rPr>
          <w:rFonts w:eastAsia="Calibri" w:cs="Times New Roman"/>
          <w:i/>
          <w:sz w:val="26"/>
          <w:szCs w:val="26"/>
          <w:vertAlign w:val="superscript"/>
          <w:lang w:val="fr-FR"/>
        </w:rPr>
      </w:pPr>
      <w:r w:rsidRPr="00E25060">
        <w:rPr>
          <w:rFonts w:eastAsia="Calibri" w:cs="Times New Roman"/>
          <w:i/>
          <w:sz w:val="26"/>
          <w:szCs w:val="26"/>
          <w:vertAlign w:val="superscript"/>
          <w:lang w:val="fr-FR"/>
        </w:rPr>
        <w:t>____________</w:t>
      </w:r>
    </w:p>
    <w:p w14:paraId="57903829" w14:textId="77777777" w:rsidR="00826594" w:rsidRPr="00E25060" w:rsidRDefault="00826594" w:rsidP="00826594">
      <w:pPr>
        <w:jc w:val="center"/>
        <w:rPr>
          <w:rFonts w:eastAsia="Calibri" w:cs="Times New Roman"/>
          <w:i/>
          <w:sz w:val="26"/>
          <w:szCs w:val="26"/>
          <w:vertAlign w:val="superscript"/>
          <w:lang w:val="fr-FR"/>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7511"/>
        <w:gridCol w:w="428"/>
        <w:gridCol w:w="1134"/>
      </w:tblGrid>
      <w:tr w:rsidR="00826594" w:rsidRPr="00E25060" w14:paraId="13138E20" w14:textId="77777777" w:rsidTr="00BB78F5">
        <w:trPr>
          <w:trHeight w:val="340"/>
          <w:tblHeader/>
          <w:jc w:val="center"/>
        </w:trPr>
        <w:tc>
          <w:tcPr>
            <w:tcW w:w="708" w:type="dxa"/>
          </w:tcPr>
          <w:p w14:paraId="52C762DF" w14:textId="77777777" w:rsidR="00826594" w:rsidRPr="00E25060" w:rsidRDefault="00826594" w:rsidP="00BB78F5">
            <w:pPr>
              <w:jc w:val="center"/>
              <w:rPr>
                <w:rFonts w:eastAsia="Calibri" w:cs="Times New Roman"/>
                <w:b/>
                <w:lang w:val="fr-FR"/>
              </w:rPr>
            </w:pPr>
            <w:r w:rsidRPr="00E25060">
              <w:rPr>
                <w:rFonts w:eastAsia="Calibri" w:cs="Times New Roman"/>
                <w:b/>
                <w:lang w:val="fr-FR"/>
              </w:rPr>
              <w:t>STT</w:t>
            </w:r>
          </w:p>
        </w:tc>
        <w:tc>
          <w:tcPr>
            <w:tcW w:w="7939" w:type="dxa"/>
            <w:gridSpan w:val="2"/>
            <w:noWrap/>
            <w:vAlign w:val="center"/>
          </w:tcPr>
          <w:p w14:paraId="4628E705" w14:textId="77777777" w:rsidR="00826594" w:rsidRPr="00E25060" w:rsidRDefault="00826594" w:rsidP="00BB78F5">
            <w:pPr>
              <w:jc w:val="center"/>
              <w:rPr>
                <w:rFonts w:eastAsia="Calibri" w:cs="Times New Roman"/>
                <w:b/>
                <w:lang w:val="fr-FR"/>
              </w:rPr>
            </w:pPr>
            <w:r w:rsidRPr="00E25060">
              <w:rPr>
                <w:rFonts w:eastAsia="Calibri" w:cs="Times New Roman"/>
                <w:b/>
                <w:lang w:val="fr-FR"/>
              </w:rPr>
              <w:t xml:space="preserve">Danh mục thông tin, dữ liệu </w:t>
            </w:r>
          </w:p>
        </w:tc>
        <w:tc>
          <w:tcPr>
            <w:tcW w:w="1134" w:type="dxa"/>
          </w:tcPr>
          <w:p w14:paraId="2A3374C6" w14:textId="77777777" w:rsidR="00826594" w:rsidRPr="00E25060" w:rsidRDefault="00826594" w:rsidP="00BB78F5">
            <w:pPr>
              <w:jc w:val="center"/>
              <w:rPr>
                <w:rFonts w:eastAsia="Calibri" w:cs="Times New Roman"/>
                <w:b/>
                <w:lang w:val="fr-FR"/>
              </w:rPr>
            </w:pPr>
            <w:r w:rsidRPr="00E25060">
              <w:rPr>
                <w:rFonts w:eastAsia="Calibri" w:cs="Times New Roman"/>
                <w:b/>
                <w:lang w:val="fr-FR"/>
              </w:rPr>
              <w:t>Số lượng</w:t>
            </w:r>
          </w:p>
        </w:tc>
      </w:tr>
      <w:tr w:rsidR="00826594" w:rsidRPr="00E25060" w14:paraId="04BC5C10" w14:textId="77777777" w:rsidTr="00BB78F5">
        <w:trPr>
          <w:trHeight w:val="340"/>
          <w:tblHeader/>
          <w:jc w:val="center"/>
        </w:trPr>
        <w:tc>
          <w:tcPr>
            <w:tcW w:w="708" w:type="dxa"/>
            <w:vMerge w:val="restart"/>
            <w:vAlign w:val="center"/>
          </w:tcPr>
          <w:p w14:paraId="70400BF5" w14:textId="77777777" w:rsidR="00826594" w:rsidRPr="00E25060" w:rsidRDefault="00826594" w:rsidP="00BB78F5">
            <w:pPr>
              <w:jc w:val="center"/>
              <w:rPr>
                <w:rFonts w:eastAsia="Calibri" w:cs="Times New Roman"/>
                <w:bCs/>
              </w:rPr>
            </w:pPr>
            <w:r w:rsidRPr="00E25060">
              <w:rPr>
                <w:rFonts w:eastAsia="Calibri" w:cs="Times New Roman"/>
                <w:bCs/>
              </w:rPr>
              <w:t>1</w:t>
            </w:r>
          </w:p>
        </w:tc>
        <w:tc>
          <w:tcPr>
            <w:tcW w:w="7511" w:type="dxa"/>
            <w:noWrap/>
            <w:vAlign w:val="center"/>
          </w:tcPr>
          <w:p w14:paraId="6417A7E5" w14:textId="77777777" w:rsidR="00826594" w:rsidRPr="00E25060" w:rsidRDefault="00826594" w:rsidP="00BB78F5">
            <w:pPr>
              <w:rPr>
                <w:rFonts w:eastAsia="Calibri" w:cs="Times New Roman"/>
                <w:bCs/>
              </w:rPr>
            </w:pPr>
            <w:r w:rsidRPr="00E25060">
              <w:rPr>
                <w:rFonts w:eastAsia="Calibri" w:cs="Times New Roman"/>
                <w:bCs/>
              </w:rPr>
              <w:t>Bảng giá đất của tỉnh (dạng file PDF):…………………………………………….</w:t>
            </w:r>
          </w:p>
        </w:tc>
        <w:tc>
          <w:tcPr>
            <w:tcW w:w="428" w:type="dxa"/>
            <w:noWrap/>
            <w:vAlign w:val="center"/>
          </w:tcPr>
          <w:p w14:paraId="7A90D9A0" w14:textId="77777777" w:rsidR="00826594" w:rsidRPr="00E25060" w:rsidRDefault="00826594" w:rsidP="00BB78F5">
            <w:pPr>
              <w:rPr>
                <w:rFonts w:eastAsia="Calibri" w:cs="Times New Roman"/>
                <w:b/>
                <w:iCs/>
              </w:rPr>
            </w:pPr>
            <w:r w:rsidRPr="00E25060">
              <w:rPr>
                <w:rFonts w:eastAsia="Calibri" w:cs="Times New Roman"/>
                <w:b/>
                <w:sz w:val="34"/>
                <w:szCs w:val="34"/>
              </w:rPr>
              <w:sym w:font="Wingdings 2" w:char="F02A"/>
            </w:r>
          </w:p>
        </w:tc>
        <w:tc>
          <w:tcPr>
            <w:tcW w:w="1134" w:type="dxa"/>
          </w:tcPr>
          <w:p w14:paraId="21F9BC5F" w14:textId="77777777" w:rsidR="00826594" w:rsidRPr="00E25060" w:rsidRDefault="00826594" w:rsidP="00BB78F5">
            <w:pPr>
              <w:jc w:val="center"/>
              <w:rPr>
                <w:rFonts w:eastAsia="Calibri" w:cs="Times New Roman"/>
              </w:rPr>
            </w:pPr>
            <w:r w:rsidRPr="00E25060">
              <w:rPr>
                <w:rFonts w:eastAsia="Calibri" w:cs="Times New Roman"/>
              </w:rPr>
              <w:t>…………</w:t>
            </w:r>
          </w:p>
        </w:tc>
      </w:tr>
      <w:tr w:rsidR="00826594" w:rsidRPr="00E25060" w14:paraId="052C252F" w14:textId="77777777" w:rsidTr="00BB78F5">
        <w:trPr>
          <w:trHeight w:val="340"/>
          <w:tblHeader/>
          <w:jc w:val="center"/>
        </w:trPr>
        <w:tc>
          <w:tcPr>
            <w:tcW w:w="708" w:type="dxa"/>
            <w:vMerge/>
            <w:vAlign w:val="center"/>
          </w:tcPr>
          <w:p w14:paraId="4924733B" w14:textId="77777777" w:rsidR="00826594" w:rsidRPr="00E25060" w:rsidRDefault="00826594" w:rsidP="00BB78F5">
            <w:pPr>
              <w:jc w:val="center"/>
              <w:rPr>
                <w:rFonts w:eastAsia="Calibri" w:cs="Times New Roman"/>
                <w:bCs/>
              </w:rPr>
            </w:pPr>
          </w:p>
        </w:tc>
        <w:tc>
          <w:tcPr>
            <w:tcW w:w="7939" w:type="dxa"/>
            <w:gridSpan w:val="2"/>
            <w:noWrap/>
            <w:vAlign w:val="center"/>
          </w:tcPr>
          <w:p w14:paraId="166578BA" w14:textId="77777777" w:rsidR="00826594" w:rsidRPr="00E25060" w:rsidRDefault="00826594" w:rsidP="00BB78F5">
            <w:pPr>
              <w:rPr>
                <w:rFonts w:eastAsia="Calibri" w:cs="Times New Roman"/>
                <w:b/>
                <w:sz w:val="34"/>
                <w:szCs w:val="34"/>
              </w:rPr>
            </w:pPr>
            <w:r w:rsidRPr="00E25060">
              <w:rPr>
                <w:rFonts w:eastAsia="Calibri" w:cs="Times New Roman"/>
                <w:iCs/>
              </w:rPr>
              <w:t>- Năm hoặc kỳ:…………………….</w:t>
            </w:r>
          </w:p>
        </w:tc>
        <w:tc>
          <w:tcPr>
            <w:tcW w:w="1134" w:type="dxa"/>
          </w:tcPr>
          <w:p w14:paraId="4DD52653" w14:textId="77777777" w:rsidR="00826594" w:rsidRPr="00E25060" w:rsidRDefault="00826594" w:rsidP="00BB78F5">
            <w:pPr>
              <w:jc w:val="center"/>
              <w:rPr>
                <w:rFonts w:eastAsia="Calibri" w:cs="Times New Roman"/>
                <w:b/>
              </w:rPr>
            </w:pPr>
          </w:p>
        </w:tc>
      </w:tr>
      <w:tr w:rsidR="00826594" w:rsidRPr="00E25060" w14:paraId="1BBEB2B0" w14:textId="77777777" w:rsidTr="00BB78F5">
        <w:trPr>
          <w:trHeight w:val="340"/>
          <w:tblHeader/>
          <w:jc w:val="center"/>
        </w:trPr>
        <w:tc>
          <w:tcPr>
            <w:tcW w:w="708" w:type="dxa"/>
            <w:vMerge w:val="restart"/>
            <w:vAlign w:val="center"/>
          </w:tcPr>
          <w:p w14:paraId="099B2630" w14:textId="77777777" w:rsidR="00826594" w:rsidRPr="00E25060" w:rsidRDefault="00826594" w:rsidP="00BB78F5">
            <w:pPr>
              <w:jc w:val="center"/>
              <w:rPr>
                <w:rFonts w:eastAsia="Calibri" w:cs="Times New Roman"/>
                <w:bCs/>
              </w:rPr>
            </w:pPr>
            <w:r w:rsidRPr="00E25060">
              <w:rPr>
                <w:rFonts w:eastAsia="Calibri" w:cs="Times New Roman"/>
                <w:bCs/>
              </w:rPr>
              <w:t>2</w:t>
            </w:r>
          </w:p>
        </w:tc>
        <w:tc>
          <w:tcPr>
            <w:tcW w:w="7511" w:type="dxa"/>
            <w:noWrap/>
            <w:vAlign w:val="center"/>
          </w:tcPr>
          <w:p w14:paraId="2014B610" w14:textId="77777777" w:rsidR="00826594" w:rsidRPr="00E25060" w:rsidRDefault="00826594" w:rsidP="00BB78F5">
            <w:pPr>
              <w:rPr>
                <w:rFonts w:eastAsia="Calibri" w:cs="Times New Roman"/>
                <w:bCs/>
              </w:rPr>
            </w:pPr>
            <w:r w:rsidRPr="00E25060">
              <w:rPr>
                <w:rFonts w:eastAsia="Calibri" w:cs="Times New Roman"/>
                <w:bCs/>
              </w:rPr>
              <w:t xml:space="preserve">Lớp dữ liệu giá đất theo bảng giá đất đến từng thửa đất </w:t>
            </w:r>
          </w:p>
        </w:tc>
        <w:tc>
          <w:tcPr>
            <w:tcW w:w="428" w:type="dxa"/>
            <w:noWrap/>
            <w:vAlign w:val="center"/>
          </w:tcPr>
          <w:p w14:paraId="5599473F" w14:textId="77777777" w:rsidR="00826594" w:rsidRPr="00E25060" w:rsidRDefault="00826594" w:rsidP="00BB78F5">
            <w:pPr>
              <w:jc w:val="center"/>
              <w:rPr>
                <w:rFonts w:eastAsia="Calibri" w:cs="Times New Roman"/>
                <w:b/>
                <w:iCs/>
              </w:rPr>
            </w:pPr>
            <w:r w:rsidRPr="00E25060">
              <w:rPr>
                <w:rFonts w:eastAsia="Calibri" w:cs="Times New Roman"/>
                <w:b/>
                <w:sz w:val="34"/>
                <w:szCs w:val="34"/>
              </w:rPr>
              <w:sym w:font="Wingdings 2" w:char="F02A"/>
            </w:r>
          </w:p>
        </w:tc>
        <w:tc>
          <w:tcPr>
            <w:tcW w:w="1134" w:type="dxa"/>
          </w:tcPr>
          <w:p w14:paraId="744F2801"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046AEF9F" w14:textId="77777777" w:rsidTr="00BB78F5">
        <w:trPr>
          <w:trHeight w:val="340"/>
          <w:jc w:val="center"/>
        </w:trPr>
        <w:tc>
          <w:tcPr>
            <w:tcW w:w="708" w:type="dxa"/>
            <w:vMerge/>
            <w:vAlign w:val="center"/>
          </w:tcPr>
          <w:p w14:paraId="7DD9DB62" w14:textId="77777777" w:rsidR="00826594" w:rsidRPr="00E25060" w:rsidRDefault="00826594" w:rsidP="00BB78F5">
            <w:pPr>
              <w:rPr>
                <w:rFonts w:eastAsia="Calibri" w:cs="Times New Roman"/>
              </w:rPr>
            </w:pPr>
          </w:p>
        </w:tc>
        <w:tc>
          <w:tcPr>
            <w:tcW w:w="7939" w:type="dxa"/>
            <w:gridSpan w:val="2"/>
            <w:vAlign w:val="center"/>
          </w:tcPr>
          <w:p w14:paraId="29C22973" w14:textId="77777777" w:rsidR="00826594" w:rsidRPr="00E25060" w:rsidRDefault="00826594" w:rsidP="00BB78F5">
            <w:pPr>
              <w:rPr>
                <w:rFonts w:eastAsia="Calibri" w:cs="Times New Roman"/>
              </w:rPr>
            </w:pPr>
            <w:r w:rsidRPr="00E25060">
              <w:rPr>
                <w:rFonts w:eastAsia="Calibri" w:cs="Times New Roman"/>
              </w:rPr>
              <w:t>- Đơn vị hành chính: xã:……………, tỉnh:………………</w:t>
            </w:r>
          </w:p>
          <w:p w14:paraId="18BCFB85" w14:textId="77777777" w:rsidR="00826594" w:rsidRPr="00E25060" w:rsidRDefault="00826594" w:rsidP="00BB78F5">
            <w:pPr>
              <w:rPr>
                <w:rFonts w:eastAsia="Calibri" w:cs="Times New Roman"/>
              </w:rPr>
            </w:pPr>
            <w:r w:rsidRPr="00E25060">
              <w:rPr>
                <w:rFonts w:eastAsia="Calibri" w:cs="Times New Roman"/>
              </w:rPr>
              <w:t xml:space="preserve">- </w:t>
            </w:r>
            <w:r w:rsidRPr="00E25060">
              <w:rPr>
                <w:rFonts w:eastAsia="Calibri" w:cs="Times New Roman"/>
                <w:iCs/>
              </w:rPr>
              <w:t>Năm hoặc kỳ:…………………….</w:t>
            </w:r>
          </w:p>
        </w:tc>
        <w:tc>
          <w:tcPr>
            <w:tcW w:w="1134" w:type="dxa"/>
          </w:tcPr>
          <w:p w14:paraId="2509CF85" w14:textId="77777777" w:rsidR="00826594" w:rsidRPr="00E25060" w:rsidRDefault="00826594" w:rsidP="00BB78F5">
            <w:pPr>
              <w:rPr>
                <w:rFonts w:eastAsia="Calibri" w:cs="Times New Roman"/>
              </w:rPr>
            </w:pPr>
          </w:p>
        </w:tc>
      </w:tr>
      <w:tr w:rsidR="00826594" w:rsidRPr="00E25060" w14:paraId="54839971" w14:textId="77777777" w:rsidTr="00BB78F5">
        <w:trPr>
          <w:trHeight w:val="340"/>
          <w:tblHeader/>
          <w:jc w:val="center"/>
        </w:trPr>
        <w:tc>
          <w:tcPr>
            <w:tcW w:w="708" w:type="dxa"/>
            <w:vMerge w:val="restart"/>
            <w:vAlign w:val="center"/>
          </w:tcPr>
          <w:p w14:paraId="1577531F" w14:textId="77777777" w:rsidR="00826594" w:rsidRPr="00E25060" w:rsidRDefault="00826594" w:rsidP="00BB78F5">
            <w:pPr>
              <w:jc w:val="center"/>
              <w:rPr>
                <w:rFonts w:eastAsia="Calibri" w:cs="Times New Roman"/>
                <w:bCs/>
              </w:rPr>
            </w:pPr>
            <w:r w:rsidRPr="00E25060">
              <w:rPr>
                <w:rFonts w:eastAsia="Calibri" w:cs="Times New Roman"/>
                <w:bCs/>
              </w:rPr>
              <w:t>3</w:t>
            </w:r>
          </w:p>
        </w:tc>
        <w:tc>
          <w:tcPr>
            <w:tcW w:w="7511" w:type="dxa"/>
            <w:noWrap/>
            <w:vAlign w:val="center"/>
          </w:tcPr>
          <w:p w14:paraId="1DBC941F" w14:textId="77777777" w:rsidR="00826594" w:rsidRPr="00E25060" w:rsidRDefault="00826594" w:rsidP="00BB78F5">
            <w:pPr>
              <w:rPr>
                <w:rFonts w:eastAsia="Calibri" w:cs="Times New Roman"/>
                <w:b/>
                <w:iCs/>
              </w:rPr>
            </w:pPr>
            <w:r w:rsidRPr="00E25060">
              <w:rPr>
                <w:rFonts w:eastAsia="Calibri" w:cs="Times New Roman"/>
                <w:bCs/>
              </w:rPr>
              <w:t xml:space="preserve">Giá đất của các thửa đất, tờ bản đồ </w:t>
            </w:r>
            <w:r w:rsidRPr="00E25060">
              <w:rPr>
                <w:rFonts w:eastAsia="Calibri" w:cs="Times New Roman"/>
                <w:bCs/>
                <w:vertAlign w:val="superscript"/>
              </w:rPr>
              <w:t>(1)</w:t>
            </w:r>
            <w:r w:rsidRPr="00E25060">
              <w:rPr>
                <w:rFonts w:eastAsia="Calibri" w:cs="Times New Roman"/>
                <w:bCs/>
              </w:rPr>
              <w:t>:……………………………………………</w:t>
            </w:r>
          </w:p>
        </w:tc>
        <w:tc>
          <w:tcPr>
            <w:tcW w:w="428" w:type="dxa"/>
            <w:noWrap/>
            <w:vAlign w:val="center"/>
          </w:tcPr>
          <w:p w14:paraId="668B2427" w14:textId="77777777" w:rsidR="00826594" w:rsidRPr="00E25060" w:rsidRDefault="00826594" w:rsidP="00BB78F5">
            <w:pPr>
              <w:jc w:val="center"/>
              <w:rPr>
                <w:rFonts w:eastAsia="Calibri" w:cs="Times New Roman"/>
                <w:b/>
                <w:iCs/>
              </w:rPr>
            </w:pPr>
            <w:r w:rsidRPr="00E25060">
              <w:rPr>
                <w:rFonts w:eastAsia="Calibri" w:cs="Times New Roman"/>
                <w:b/>
                <w:sz w:val="34"/>
                <w:szCs w:val="34"/>
              </w:rPr>
              <w:sym w:font="Wingdings 2" w:char="F02A"/>
            </w:r>
          </w:p>
        </w:tc>
        <w:tc>
          <w:tcPr>
            <w:tcW w:w="1134" w:type="dxa"/>
          </w:tcPr>
          <w:p w14:paraId="02F6E388" w14:textId="77777777" w:rsidR="00826594" w:rsidRPr="00E25060" w:rsidRDefault="00826594" w:rsidP="00BB78F5">
            <w:pPr>
              <w:jc w:val="center"/>
              <w:rPr>
                <w:rFonts w:eastAsia="Calibri" w:cs="Times New Roman"/>
                <w:sz w:val="34"/>
                <w:szCs w:val="34"/>
              </w:rPr>
            </w:pPr>
            <w:r w:rsidRPr="00E25060">
              <w:rPr>
                <w:rFonts w:eastAsia="Calibri" w:cs="Times New Roman"/>
              </w:rPr>
              <w:t>…………</w:t>
            </w:r>
          </w:p>
        </w:tc>
      </w:tr>
      <w:tr w:rsidR="00826594" w:rsidRPr="00E25060" w14:paraId="186AB26E" w14:textId="77777777" w:rsidTr="00BB78F5">
        <w:trPr>
          <w:trHeight w:val="340"/>
          <w:jc w:val="center"/>
        </w:trPr>
        <w:tc>
          <w:tcPr>
            <w:tcW w:w="708" w:type="dxa"/>
            <w:vMerge/>
            <w:vAlign w:val="center"/>
          </w:tcPr>
          <w:p w14:paraId="57A2775E" w14:textId="77777777" w:rsidR="00826594" w:rsidRPr="00E25060" w:rsidRDefault="00826594" w:rsidP="00BB78F5">
            <w:pPr>
              <w:rPr>
                <w:rFonts w:eastAsia="Calibri" w:cs="Times New Roman"/>
              </w:rPr>
            </w:pPr>
          </w:p>
        </w:tc>
        <w:tc>
          <w:tcPr>
            <w:tcW w:w="7939" w:type="dxa"/>
            <w:gridSpan w:val="2"/>
            <w:vAlign w:val="center"/>
          </w:tcPr>
          <w:p w14:paraId="0ECA3089" w14:textId="77777777" w:rsidR="00826594" w:rsidRPr="00E25060" w:rsidRDefault="00826594" w:rsidP="00BB78F5">
            <w:pPr>
              <w:rPr>
                <w:rFonts w:eastAsia="Calibri" w:cs="Times New Roman"/>
              </w:rPr>
            </w:pPr>
            <w:r w:rsidRPr="00E25060">
              <w:rPr>
                <w:rFonts w:eastAsia="Calibri" w:cs="Times New Roman"/>
              </w:rPr>
              <w:t>- Đơn vị hành chính: xã:………….……, tỉnh:……………...</w:t>
            </w:r>
          </w:p>
        </w:tc>
        <w:tc>
          <w:tcPr>
            <w:tcW w:w="1134" w:type="dxa"/>
          </w:tcPr>
          <w:p w14:paraId="7DB4B402" w14:textId="77777777" w:rsidR="00826594" w:rsidRPr="00E25060" w:rsidRDefault="00826594" w:rsidP="00BB78F5">
            <w:pPr>
              <w:rPr>
                <w:rFonts w:eastAsia="Calibri" w:cs="Times New Roman"/>
              </w:rPr>
            </w:pPr>
          </w:p>
        </w:tc>
      </w:tr>
      <w:tr w:rsidR="00826594" w:rsidRPr="00E25060" w14:paraId="30729AD7" w14:textId="77777777" w:rsidTr="00BB78F5">
        <w:trPr>
          <w:trHeight w:val="340"/>
          <w:jc w:val="center"/>
        </w:trPr>
        <w:tc>
          <w:tcPr>
            <w:tcW w:w="708" w:type="dxa"/>
            <w:vAlign w:val="center"/>
          </w:tcPr>
          <w:p w14:paraId="504BE99F" w14:textId="77777777" w:rsidR="00826594" w:rsidRPr="00E25060" w:rsidRDefault="00826594" w:rsidP="00BB78F5">
            <w:pPr>
              <w:jc w:val="center"/>
              <w:rPr>
                <w:rFonts w:eastAsia="Calibri" w:cs="Times New Roman"/>
                <w:bCs/>
              </w:rPr>
            </w:pPr>
            <w:r w:rsidRPr="00E25060">
              <w:rPr>
                <w:rFonts w:eastAsia="Calibri" w:cs="Times New Roman"/>
                <w:bCs/>
              </w:rPr>
              <w:t>4</w:t>
            </w:r>
          </w:p>
        </w:tc>
        <w:tc>
          <w:tcPr>
            <w:tcW w:w="7511" w:type="dxa"/>
          </w:tcPr>
          <w:p w14:paraId="0B4E536E" w14:textId="77777777" w:rsidR="00826594" w:rsidRPr="00E25060" w:rsidRDefault="00826594" w:rsidP="00BB78F5">
            <w:pPr>
              <w:rPr>
                <w:rFonts w:eastAsia="Calibri" w:cs="Times New Roman"/>
                <w:bCs/>
                <w:lang w:val="fr-FR" w:eastAsia="zh-CN"/>
              </w:rPr>
            </w:pPr>
            <w:r w:rsidRPr="00E25060">
              <w:rPr>
                <w:rFonts w:eastAsia="Calibri" w:cs="Times New Roman"/>
                <w:bCs/>
              </w:rPr>
              <w:t>Thông tin, dữ liệu khác</w:t>
            </w:r>
            <w:r w:rsidRPr="00E25060">
              <w:rPr>
                <w:rFonts w:eastAsia="Calibri" w:cs="Times New Roman"/>
                <w:bCs/>
                <w:lang w:val="fr-FR" w:eastAsia="zh-CN"/>
              </w:rPr>
              <w:t> :………..……………………………………………</w:t>
            </w:r>
          </w:p>
        </w:tc>
        <w:tc>
          <w:tcPr>
            <w:tcW w:w="428" w:type="dxa"/>
          </w:tcPr>
          <w:p w14:paraId="56E34E32" w14:textId="77777777" w:rsidR="00826594" w:rsidRPr="00E25060" w:rsidRDefault="00826594" w:rsidP="00BB78F5">
            <w:pPr>
              <w:rPr>
                <w:rFonts w:eastAsia="Calibri" w:cs="Times New Roman"/>
                <w:bCs/>
                <w:lang w:val="fr-FR" w:eastAsia="zh-CN"/>
              </w:rPr>
            </w:pPr>
            <w:r w:rsidRPr="00E25060">
              <w:rPr>
                <w:rFonts w:eastAsia="Calibri" w:cs="Times New Roman"/>
                <w:sz w:val="34"/>
                <w:szCs w:val="34"/>
              </w:rPr>
              <w:sym w:font="Wingdings 2" w:char="F02A"/>
            </w:r>
          </w:p>
        </w:tc>
        <w:tc>
          <w:tcPr>
            <w:tcW w:w="1134" w:type="dxa"/>
          </w:tcPr>
          <w:p w14:paraId="693BA695" w14:textId="77777777" w:rsidR="00826594" w:rsidRPr="00E25060" w:rsidRDefault="00826594" w:rsidP="00BB78F5">
            <w:pPr>
              <w:rPr>
                <w:rFonts w:eastAsia="Calibri" w:cs="Times New Roman"/>
                <w:sz w:val="34"/>
                <w:szCs w:val="34"/>
              </w:rPr>
            </w:pPr>
            <w:r w:rsidRPr="00E25060">
              <w:rPr>
                <w:rFonts w:eastAsia="Calibri" w:cs="Times New Roman"/>
              </w:rPr>
              <w:t>…………</w:t>
            </w:r>
          </w:p>
        </w:tc>
      </w:tr>
    </w:tbl>
    <w:p w14:paraId="37AAF57C" w14:textId="77777777" w:rsidR="00826594" w:rsidRPr="00E25060" w:rsidRDefault="00826594" w:rsidP="00826594">
      <w:pPr>
        <w:spacing w:before="240"/>
        <w:ind w:firstLine="567"/>
        <w:rPr>
          <w:rFonts w:eastAsia="Calibri" w:cs="Times New Roman"/>
          <w:lang w:val="fr-FR"/>
        </w:rPr>
      </w:pPr>
      <w:r w:rsidRPr="00E25060">
        <w:rPr>
          <w:rFonts w:eastAsia="Calibri" w:cs="Times New Roman"/>
          <w:lang w:val="fr-FR"/>
        </w:rPr>
        <w:t>(1) Ghi đầy đủ các số thứ tự thửa đất, số hiệu tờ bản đồ cần khai thác thông tin, dữ liệu.</w:t>
      </w:r>
    </w:p>
    <w:p w14:paraId="3498658C" w14:textId="77777777" w:rsidR="00826594" w:rsidRPr="00E25060" w:rsidRDefault="00826594" w:rsidP="00826594">
      <w:pPr>
        <w:spacing w:after="100" w:afterAutospacing="1"/>
        <w:jc w:val="center"/>
        <w:rPr>
          <w:rFonts w:eastAsia="Calibri" w:cs="Times New Roman"/>
          <w:b/>
          <w:bCs/>
          <w:lang w:val="fr-FR" w:eastAsia="zh-CN"/>
        </w:rPr>
      </w:pPr>
    </w:p>
    <w:p w14:paraId="557C7AFC" w14:textId="77777777" w:rsidR="00826594" w:rsidRPr="00E25060" w:rsidRDefault="00826594" w:rsidP="00826594">
      <w:pPr>
        <w:spacing w:after="100" w:afterAutospacing="1"/>
        <w:rPr>
          <w:rFonts w:eastAsia="Calibri" w:cs="Times New Roman"/>
          <w:bCs/>
        </w:rPr>
      </w:pPr>
    </w:p>
    <w:p w14:paraId="2386E832" w14:textId="77777777" w:rsidR="00826594" w:rsidRPr="00E25060" w:rsidRDefault="00826594" w:rsidP="00826594">
      <w:pPr>
        <w:spacing w:afterAutospacing="1"/>
        <w:rPr>
          <w:rFonts w:eastAsia="Calibri" w:cs="Times New Roman"/>
          <w:bCs/>
          <w:lang w:val="fr-FR"/>
        </w:rPr>
      </w:pPr>
    </w:p>
    <w:p w14:paraId="0986870E" w14:textId="77777777" w:rsidR="00826594" w:rsidRPr="00E25060" w:rsidRDefault="00826594" w:rsidP="00826594">
      <w:pPr>
        <w:spacing w:afterAutospacing="1"/>
        <w:rPr>
          <w:rFonts w:eastAsia="Calibri" w:cs="Times New Roman"/>
          <w:bCs/>
          <w:lang w:val="fr-FR"/>
        </w:rPr>
      </w:pPr>
    </w:p>
    <w:p w14:paraId="08F7E31B" w14:textId="77777777" w:rsidR="00826594" w:rsidRPr="00E25060" w:rsidRDefault="00826594" w:rsidP="00826594">
      <w:pPr>
        <w:spacing w:afterAutospacing="1"/>
        <w:rPr>
          <w:rFonts w:eastAsia="Calibri" w:cs="Times New Roman"/>
          <w:bCs/>
          <w:lang w:val="fr-FR"/>
        </w:rPr>
        <w:sectPr w:rsidR="00826594" w:rsidRPr="00E25060">
          <w:type w:val="continuous"/>
          <w:pgSz w:w="11907" w:h="16840"/>
          <w:pgMar w:top="1134" w:right="1134" w:bottom="1134" w:left="1701" w:header="567" w:footer="567" w:gutter="0"/>
          <w:cols w:space="720"/>
          <w:docGrid w:linePitch="360"/>
        </w:sectPr>
      </w:pPr>
    </w:p>
    <w:p w14:paraId="28D02D12"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sz w:val="26"/>
          <w:szCs w:val="26"/>
        </w:rPr>
        <w:lastRenderedPageBreak/>
        <w:t>Mẫu</w:t>
      </w:r>
      <w:r w:rsidRPr="00E25060">
        <w:rPr>
          <w:rFonts w:eastAsia="Calibri" w:cs="Times New Roman"/>
          <w:b/>
          <w:bCs/>
          <w:sz w:val="26"/>
          <w:szCs w:val="26"/>
          <w:lang w:val="fr-FR" w:eastAsia="zh-CN"/>
        </w:rPr>
        <w:t xml:space="preserve"> số 14đ. Thông tin, dữ liệu chi tiết về điều tra, đánh giá,</w:t>
      </w:r>
    </w:p>
    <w:p w14:paraId="555DD019" w14:textId="77777777" w:rsidR="00826594" w:rsidRPr="00E25060" w:rsidRDefault="00826594" w:rsidP="00826594">
      <w:pPr>
        <w:jc w:val="center"/>
        <w:rPr>
          <w:rFonts w:eastAsia="Calibri" w:cs="Times New Roman"/>
          <w:b/>
          <w:bCs/>
          <w:sz w:val="26"/>
          <w:szCs w:val="26"/>
          <w:lang w:val="fr-FR" w:eastAsia="zh-CN"/>
        </w:rPr>
      </w:pPr>
      <w:r w:rsidRPr="00E25060">
        <w:rPr>
          <w:rFonts w:eastAsia="Calibri" w:cs="Times New Roman"/>
          <w:b/>
          <w:bCs/>
          <w:sz w:val="26"/>
          <w:szCs w:val="26"/>
          <w:lang w:val="fr-FR" w:eastAsia="zh-CN"/>
        </w:rPr>
        <w:t>Bảo vệ, cải tạo, phục hồi đất</w:t>
      </w:r>
    </w:p>
    <w:p w14:paraId="0B0530A4" w14:textId="77777777" w:rsidR="00826594" w:rsidRPr="00E25060" w:rsidRDefault="00826594" w:rsidP="00826594">
      <w:pPr>
        <w:jc w:val="center"/>
        <w:rPr>
          <w:rFonts w:eastAsia="Calibri" w:cs="Times New Roman"/>
          <w:b/>
          <w:sz w:val="26"/>
          <w:szCs w:val="26"/>
        </w:rPr>
      </w:pPr>
      <w:r w:rsidRPr="00E25060">
        <w:rPr>
          <w:rFonts w:eastAsia="Calibri" w:cs="Times New Roman"/>
          <w:b/>
          <w:bCs/>
          <w:sz w:val="26"/>
          <w:szCs w:val="26"/>
          <w:lang w:val="fr-FR" w:eastAsia="zh-CN"/>
        </w:rPr>
        <w:t xml:space="preserve">THÔNG TIN, DỮ LIỆU CHI TIẾT VỀ </w:t>
      </w:r>
      <w:r w:rsidRPr="00E25060">
        <w:rPr>
          <w:rFonts w:eastAsia="Calibri" w:cs="Times New Roman"/>
          <w:b/>
          <w:sz w:val="26"/>
          <w:szCs w:val="26"/>
        </w:rPr>
        <w:t xml:space="preserve">ĐIỀU TRA, ĐÁNH GIÁ, </w:t>
      </w:r>
    </w:p>
    <w:p w14:paraId="6127CA15" w14:textId="77777777" w:rsidR="00826594" w:rsidRPr="00E25060" w:rsidRDefault="00826594" w:rsidP="00826594">
      <w:pPr>
        <w:jc w:val="center"/>
        <w:rPr>
          <w:rFonts w:eastAsia="Calibri" w:cs="Times New Roman"/>
          <w:b/>
          <w:sz w:val="26"/>
          <w:szCs w:val="26"/>
        </w:rPr>
      </w:pPr>
      <w:r w:rsidRPr="00E25060">
        <w:rPr>
          <w:rFonts w:eastAsia="Calibri" w:cs="Times New Roman"/>
          <w:b/>
          <w:sz w:val="26"/>
          <w:szCs w:val="26"/>
        </w:rPr>
        <w:t>BẢO VỆ, CẢI TẠO, PHỤC HỒI ĐẤT</w:t>
      </w:r>
    </w:p>
    <w:p w14:paraId="4E8084E9" w14:textId="77777777" w:rsidR="00826594" w:rsidRPr="00E25060" w:rsidRDefault="00826594" w:rsidP="00826594">
      <w:pPr>
        <w:jc w:val="center"/>
        <w:rPr>
          <w:rFonts w:eastAsia="Calibri" w:cs="Times New Roman"/>
          <w:i/>
          <w:sz w:val="26"/>
          <w:szCs w:val="26"/>
          <w:lang w:val="fr-FR"/>
        </w:rPr>
      </w:pPr>
      <w:r w:rsidRPr="00E25060">
        <w:rPr>
          <w:rFonts w:eastAsia="Calibri" w:cs="Times New Roman"/>
          <w:i/>
          <w:sz w:val="26"/>
          <w:szCs w:val="26"/>
          <w:lang w:val="fr-FR"/>
        </w:rPr>
        <w:t xml:space="preserve">(Kèm theo </w:t>
      </w:r>
      <w:r w:rsidRPr="00E25060">
        <w:rPr>
          <w:rFonts w:eastAsia="Calibri" w:cs="Times New Roman"/>
          <w:bCs/>
          <w:i/>
          <w:sz w:val="26"/>
          <w:szCs w:val="26"/>
          <w:lang w:eastAsia="zh-CN"/>
        </w:rPr>
        <w:t>Phiếu yêu cầu cung cấp thông tin, dữ liệu đất đai</w:t>
      </w:r>
      <w:r w:rsidRPr="00E25060">
        <w:rPr>
          <w:rFonts w:eastAsia="Calibri" w:cs="Times New Roman"/>
          <w:i/>
          <w:sz w:val="26"/>
          <w:szCs w:val="26"/>
          <w:lang w:val="fr-FR"/>
        </w:rPr>
        <w:t>)</w:t>
      </w:r>
    </w:p>
    <w:p w14:paraId="3377AD18" w14:textId="77777777" w:rsidR="00826594" w:rsidRPr="00E25060" w:rsidRDefault="00826594" w:rsidP="00826594">
      <w:pPr>
        <w:jc w:val="center"/>
        <w:rPr>
          <w:rFonts w:eastAsia="Calibri" w:cs="Times New Roman"/>
          <w:b/>
          <w:bCs/>
          <w:sz w:val="26"/>
          <w:szCs w:val="26"/>
          <w:vertAlign w:val="superscript"/>
          <w:lang w:val="fr-FR" w:eastAsia="zh-CN"/>
        </w:rPr>
      </w:pPr>
      <w:r w:rsidRPr="00E25060">
        <w:rPr>
          <w:rFonts w:eastAsia="Calibri" w:cs="Times New Roman"/>
          <w:b/>
          <w:bCs/>
          <w:sz w:val="26"/>
          <w:szCs w:val="26"/>
          <w:vertAlign w:val="superscript"/>
          <w:lang w:val="fr-FR" w:eastAsia="zh-CN"/>
        </w:rPr>
        <w:t>_____________</w:t>
      </w:r>
    </w:p>
    <w:p w14:paraId="11385261" w14:textId="77777777" w:rsidR="00826594" w:rsidRPr="00E25060" w:rsidRDefault="00826594" w:rsidP="00826594">
      <w:pPr>
        <w:jc w:val="center"/>
        <w:rPr>
          <w:rFonts w:eastAsia="Calibri" w:cs="Times New Roman"/>
          <w:b/>
          <w:bCs/>
          <w:sz w:val="18"/>
          <w:szCs w:val="26"/>
          <w:vertAlign w:val="superscript"/>
          <w:lang w:val="fr-FR" w:eastAsia="zh-CN"/>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240"/>
        <w:gridCol w:w="839"/>
        <w:gridCol w:w="895"/>
        <w:gridCol w:w="2523"/>
      </w:tblGrid>
      <w:tr w:rsidR="00826594" w:rsidRPr="00E25060" w14:paraId="00EFA0F7" w14:textId="77777777" w:rsidTr="00BB78F5">
        <w:trPr>
          <w:trHeight w:val="904"/>
          <w:jc w:val="center"/>
        </w:trPr>
        <w:tc>
          <w:tcPr>
            <w:tcW w:w="704" w:type="dxa"/>
            <w:vAlign w:val="center"/>
          </w:tcPr>
          <w:p w14:paraId="38BD12DA" w14:textId="77777777" w:rsidR="00826594" w:rsidRPr="00E25060" w:rsidRDefault="00826594" w:rsidP="00BB78F5">
            <w:pPr>
              <w:rPr>
                <w:rFonts w:eastAsia="Calibri" w:cs="Times New Roman"/>
                <w:b/>
                <w:lang w:val="fr-FR"/>
              </w:rPr>
            </w:pPr>
            <w:r w:rsidRPr="00E25060">
              <w:rPr>
                <w:rFonts w:eastAsia="Calibri" w:cs="Times New Roman"/>
                <w:b/>
                <w:lang w:val="fr-FR"/>
              </w:rPr>
              <w:t>STT</w:t>
            </w:r>
          </w:p>
        </w:tc>
        <w:tc>
          <w:tcPr>
            <w:tcW w:w="5240" w:type="dxa"/>
            <w:vAlign w:val="center"/>
          </w:tcPr>
          <w:p w14:paraId="48891734" w14:textId="77777777" w:rsidR="00826594" w:rsidRPr="00E25060" w:rsidRDefault="00826594" w:rsidP="00BB78F5">
            <w:pPr>
              <w:rPr>
                <w:rFonts w:eastAsia="Calibri" w:cs="Times New Roman"/>
                <w:b/>
                <w:lang w:val="fr-FR"/>
              </w:rPr>
            </w:pPr>
          </w:p>
          <w:p w14:paraId="4E4BEFD8" w14:textId="77777777" w:rsidR="00826594" w:rsidRPr="00E25060" w:rsidRDefault="00826594" w:rsidP="00BB78F5">
            <w:pPr>
              <w:jc w:val="center"/>
              <w:rPr>
                <w:rFonts w:eastAsia="Calibri" w:cs="Times New Roman"/>
                <w:b/>
              </w:rPr>
            </w:pPr>
            <w:r w:rsidRPr="00E25060">
              <w:rPr>
                <w:rFonts w:eastAsia="Calibri" w:cs="Times New Roman"/>
                <w:b/>
              </w:rPr>
              <w:t>Loại tài liệu</w:t>
            </w:r>
          </w:p>
          <w:p w14:paraId="523D1606" w14:textId="77777777" w:rsidR="00826594" w:rsidRPr="00E25060" w:rsidRDefault="00826594" w:rsidP="00BB78F5">
            <w:pPr>
              <w:rPr>
                <w:rFonts w:eastAsia="Calibri" w:cs="Times New Roman"/>
                <w:b/>
                <w:i/>
              </w:rPr>
            </w:pPr>
          </w:p>
        </w:tc>
        <w:tc>
          <w:tcPr>
            <w:tcW w:w="839" w:type="dxa"/>
            <w:vAlign w:val="center"/>
          </w:tcPr>
          <w:p w14:paraId="0C82B4E2" w14:textId="77777777" w:rsidR="00826594" w:rsidRPr="00E25060" w:rsidRDefault="00826594" w:rsidP="00BB78F5">
            <w:pPr>
              <w:jc w:val="center"/>
              <w:rPr>
                <w:rFonts w:eastAsia="Calibri" w:cs="Times New Roman"/>
                <w:b/>
              </w:rPr>
            </w:pPr>
            <w:r w:rsidRPr="00E25060">
              <w:rPr>
                <w:rFonts w:eastAsia="Calibri" w:cs="Times New Roman"/>
                <w:b/>
              </w:rPr>
              <w:t>Cung cấp</w:t>
            </w:r>
          </w:p>
        </w:tc>
        <w:tc>
          <w:tcPr>
            <w:tcW w:w="895" w:type="dxa"/>
            <w:vAlign w:val="center"/>
          </w:tcPr>
          <w:p w14:paraId="0D61E745" w14:textId="77777777" w:rsidR="00826594" w:rsidRPr="00E25060" w:rsidRDefault="00826594" w:rsidP="00BB78F5">
            <w:pPr>
              <w:jc w:val="center"/>
              <w:rPr>
                <w:rFonts w:eastAsia="Calibri" w:cs="Times New Roman"/>
                <w:b/>
              </w:rPr>
            </w:pPr>
            <w:r w:rsidRPr="00E25060">
              <w:rPr>
                <w:rFonts w:eastAsia="Calibri" w:cs="Times New Roman"/>
                <w:b/>
              </w:rPr>
              <w:t>Năm hoặc kỳ</w:t>
            </w:r>
          </w:p>
        </w:tc>
        <w:tc>
          <w:tcPr>
            <w:tcW w:w="2523" w:type="dxa"/>
            <w:vAlign w:val="center"/>
          </w:tcPr>
          <w:p w14:paraId="7FF1F923" w14:textId="77777777" w:rsidR="00826594" w:rsidRPr="00E25060" w:rsidRDefault="00826594" w:rsidP="00BB78F5">
            <w:pPr>
              <w:jc w:val="center"/>
              <w:rPr>
                <w:rFonts w:eastAsia="Calibri" w:cs="Times New Roman"/>
                <w:b/>
              </w:rPr>
            </w:pPr>
            <w:r w:rsidRPr="00E25060">
              <w:rPr>
                <w:rFonts w:eastAsia="Calibri" w:cs="Times New Roman"/>
                <w:b/>
              </w:rPr>
              <w:t>Cấp đơn vị hành chính (tỉnh/vùng, cả nước) hoặc chuyên đề</w:t>
            </w:r>
          </w:p>
        </w:tc>
      </w:tr>
      <w:tr w:rsidR="00826594" w:rsidRPr="00E25060" w14:paraId="244F7C23" w14:textId="77777777" w:rsidTr="00BB78F5">
        <w:trPr>
          <w:trHeight w:val="420"/>
          <w:jc w:val="center"/>
        </w:trPr>
        <w:tc>
          <w:tcPr>
            <w:tcW w:w="704" w:type="dxa"/>
            <w:vAlign w:val="center"/>
          </w:tcPr>
          <w:p w14:paraId="03FED0EB" w14:textId="77777777" w:rsidR="00826594" w:rsidRPr="00E25060" w:rsidRDefault="00826594" w:rsidP="00826594">
            <w:pPr>
              <w:widowControl w:val="0"/>
              <w:numPr>
                <w:ilvl w:val="0"/>
                <w:numId w:val="2"/>
              </w:numPr>
              <w:spacing w:after="0"/>
              <w:contextualSpacing/>
              <w:jc w:val="center"/>
              <w:rPr>
                <w:rFonts w:eastAsia="Calibri" w:cs="Times New Roman"/>
                <w:bCs/>
              </w:rPr>
            </w:pPr>
          </w:p>
        </w:tc>
        <w:tc>
          <w:tcPr>
            <w:tcW w:w="5240" w:type="dxa"/>
            <w:vAlign w:val="center"/>
          </w:tcPr>
          <w:p w14:paraId="61A168CA"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Lớp thông tin lưu trữ dữ liệu điều tra</w:t>
            </w:r>
          </w:p>
        </w:tc>
        <w:tc>
          <w:tcPr>
            <w:tcW w:w="839" w:type="dxa"/>
            <w:vAlign w:val="center"/>
          </w:tcPr>
          <w:p w14:paraId="083DF32C" w14:textId="77777777" w:rsidR="00826594" w:rsidRPr="00E25060" w:rsidRDefault="00826594" w:rsidP="00BB78F5">
            <w:pPr>
              <w:jc w:val="center"/>
              <w:rPr>
                <w:rFonts w:eastAsia="Calibri" w:cs="Times New Roman"/>
                <w:i/>
              </w:rPr>
            </w:pPr>
            <w:r w:rsidRPr="00E25060">
              <w:rPr>
                <w:rFonts w:eastAsia="Calibri" w:cs="Times New Roman"/>
                <w:sz w:val="34"/>
                <w:szCs w:val="34"/>
              </w:rPr>
              <w:sym w:font="Wingdings 2" w:char="F02A"/>
            </w:r>
          </w:p>
        </w:tc>
        <w:tc>
          <w:tcPr>
            <w:tcW w:w="895" w:type="dxa"/>
            <w:vAlign w:val="center"/>
          </w:tcPr>
          <w:p w14:paraId="4BA694C8" w14:textId="77777777" w:rsidR="00826594" w:rsidRPr="00E25060" w:rsidRDefault="00826594" w:rsidP="00BB78F5">
            <w:pPr>
              <w:rPr>
                <w:rFonts w:eastAsia="Calibri" w:cs="Times New Roman"/>
              </w:rPr>
            </w:pPr>
          </w:p>
        </w:tc>
        <w:tc>
          <w:tcPr>
            <w:tcW w:w="2523" w:type="dxa"/>
            <w:vAlign w:val="center"/>
          </w:tcPr>
          <w:p w14:paraId="50A6A687" w14:textId="77777777" w:rsidR="00826594" w:rsidRPr="00E25060" w:rsidRDefault="00826594" w:rsidP="00BB78F5">
            <w:pPr>
              <w:jc w:val="center"/>
              <w:rPr>
                <w:rFonts w:eastAsia="Calibri" w:cs="Times New Roman"/>
                <w:i/>
              </w:rPr>
            </w:pPr>
            <w:r w:rsidRPr="00E25060">
              <w:rPr>
                <w:rFonts w:eastAsia="Calibri" w:cs="Times New Roman"/>
                <w:i/>
              </w:rPr>
              <w:t>………………………………………………………………</w:t>
            </w:r>
          </w:p>
        </w:tc>
      </w:tr>
      <w:tr w:rsidR="00826594" w:rsidRPr="00E25060" w14:paraId="485736FC" w14:textId="77777777" w:rsidTr="00BB78F5">
        <w:trPr>
          <w:trHeight w:val="420"/>
          <w:jc w:val="center"/>
        </w:trPr>
        <w:tc>
          <w:tcPr>
            <w:tcW w:w="704" w:type="dxa"/>
            <w:vAlign w:val="center"/>
          </w:tcPr>
          <w:p w14:paraId="1859FE31"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4F796F79"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kết quả đánh giá chất lượng đất:</w:t>
            </w:r>
          </w:p>
          <w:p w14:paraId="00B64E5A"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6CE87A8E"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2DB28BB4" w14:textId="77777777" w:rsidR="00826594" w:rsidRPr="00E25060" w:rsidRDefault="00826594" w:rsidP="00BB78F5">
            <w:pPr>
              <w:rPr>
                <w:rFonts w:eastAsia="Calibri" w:cs="Times New Roman"/>
              </w:rPr>
            </w:pPr>
          </w:p>
        </w:tc>
        <w:tc>
          <w:tcPr>
            <w:tcW w:w="2523" w:type="dxa"/>
            <w:vAlign w:val="center"/>
          </w:tcPr>
          <w:p w14:paraId="35A64FFC" w14:textId="77777777" w:rsidR="00826594" w:rsidRPr="00E25060" w:rsidRDefault="00826594" w:rsidP="00BB78F5">
            <w:pPr>
              <w:jc w:val="center"/>
              <w:rPr>
                <w:rFonts w:eastAsia="Calibri" w:cs="Times New Roman"/>
                <w:i/>
              </w:rPr>
            </w:pPr>
            <w:r w:rsidRPr="00E25060">
              <w:rPr>
                <w:rFonts w:eastAsia="Calibri" w:cs="Times New Roman"/>
                <w:i/>
              </w:rPr>
              <w:t>………………………………………………………………</w:t>
            </w:r>
          </w:p>
        </w:tc>
      </w:tr>
      <w:tr w:rsidR="00826594" w:rsidRPr="00E25060" w14:paraId="53390FB0" w14:textId="77777777" w:rsidTr="00BB78F5">
        <w:trPr>
          <w:trHeight w:val="420"/>
          <w:jc w:val="center"/>
        </w:trPr>
        <w:tc>
          <w:tcPr>
            <w:tcW w:w="704" w:type="dxa"/>
            <w:vAlign w:val="center"/>
          </w:tcPr>
          <w:p w14:paraId="54E5437A"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7A5A88AB"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kết quả đánh giá tiềm năng đất đai:</w:t>
            </w:r>
          </w:p>
          <w:p w14:paraId="7E39F0CB"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0FD79283"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5C1C5B51" w14:textId="77777777" w:rsidR="00826594" w:rsidRPr="00E25060" w:rsidRDefault="00826594" w:rsidP="00BB78F5">
            <w:pPr>
              <w:rPr>
                <w:rFonts w:eastAsia="Calibri" w:cs="Times New Roman"/>
              </w:rPr>
            </w:pPr>
          </w:p>
        </w:tc>
        <w:tc>
          <w:tcPr>
            <w:tcW w:w="2523" w:type="dxa"/>
            <w:vAlign w:val="center"/>
          </w:tcPr>
          <w:p w14:paraId="46E82750" w14:textId="77777777" w:rsidR="00826594" w:rsidRPr="00E25060" w:rsidRDefault="00826594" w:rsidP="00BB78F5">
            <w:pPr>
              <w:jc w:val="center"/>
              <w:rPr>
                <w:rFonts w:eastAsia="Calibri" w:cs="Times New Roman"/>
                <w:sz w:val="34"/>
                <w:szCs w:val="34"/>
              </w:rPr>
            </w:pPr>
            <w:r w:rsidRPr="00E25060">
              <w:rPr>
                <w:rFonts w:eastAsia="Calibri" w:cs="Times New Roman"/>
                <w:i/>
              </w:rPr>
              <w:t>………………………………………………………………</w:t>
            </w:r>
          </w:p>
        </w:tc>
      </w:tr>
      <w:tr w:rsidR="00826594" w:rsidRPr="00E25060" w14:paraId="2AF7E835" w14:textId="77777777" w:rsidTr="00BB78F5">
        <w:trPr>
          <w:trHeight w:val="420"/>
          <w:jc w:val="center"/>
        </w:trPr>
        <w:tc>
          <w:tcPr>
            <w:tcW w:w="704" w:type="dxa"/>
            <w:vAlign w:val="center"/>
          </w:tcPr>
          <w:p w14:paraId="4F1BB4CB"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74F3B220"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vị trí điểm lấy mẫu đất:</w:t>
            </w:r>
          </w:p>
          <w:p w14:paraId="4405626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1D9D992F"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420A72A5" w14:textId="77777777" w:rsidR="00826594" w:rsidRPr="00E25060" w:rsidRDefault="00826594" w:rsidP="00BB78F5">
            <w:pPr>
              <w:rPr>
                <w:rFonts w:eastAsia="Calibri" w:cs="Times New Roman"/>
              </w:rPr>
            </w:pPr>
          </w:p>
        </w:tc>
        <w:tc>
          <w:tcPr>
            <w:tcW w:w="2523" w:type="dxa"/>
            <w:vAlign w:val="center"/>
          </w:tcPr>
          <w:p w14:paraId="25DD043A"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55E451F8" w14:textId="77777777" w:rsidTr="00BB78F5">
        <w:trPr>
          <w:trHeight w:val="420"/>
          <w:jc w:val="center"/>
        </w:trPr>
        <w:tc>
          <w:tcPr>
            <w:tcW w:w="704" w:type="dxa"/>
            <w:vAlign w:val="center"/>
          </w:tcPr>
          <w:p w14:paraId="03940982"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613D61F1"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nguồn, tác nhân gây ô nhiễm, ranh giới vùng đất:</w:t>
            </w:r>
          </w:p>
          <w:p w14:paraId="0AE350B7" w14:textId="77777777" w:rsidR="00826594" w:rsidRPr="00E25060" w:rsidRDefault="00826594" w:rsidP="00BB78F5">
            <w:pPr>
              <w:spacing w:line="300" w:lineRule="exact"/>
              <w:rPr>
                <w:rFonts w:eastAsia="Calibri" w:cs="Times New Roman"/>
                <w:bCs/>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4D9C411D"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7E7ADE0E" w14:textId="77777777" w:rsidR="00826594" w:rsidRPr="00E25060" w:rsidRDefault="00826594" w:rsidP="00BB78F5">
            <w:pPr>
              <w:rPr>
                <w:rFonts w:eastAsia="Calibri" w:cs="Times New Roman"/>
              </w:rPr>
            </w:pPr>
          </w:p>
        </w:tc>
        <w:tc>
          <w:tcPr>
            <w:tcW w:w="2523" w:type="dxa"/>
            <w:vAlign w:val="center"/>
          </w:tcPr>
          <w:p w14:paraId="4AA5CE33"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6D70ABFD" w14:textId="77777777" w:rsidTr="00BB78F5">
        <w:trPr>
          <w:trHeight w:val="420"/>
          <w:jc w:val="center"/>
        </w:trPr>
        <w:tc>
          <w:tcPr>
            <w:tcW w:w="704" w:type="dxa"/>
            <w:vAlign w:val="center"/>
          </w:tcPr>
          <w:p w14:paraId="33296FF6" w14:textId="77777777" w:rsidR="00826594" w:rsidRPr="00E25060" w:rsidRDefault="00826594" w:rsidP="00826594">
            <w:pPr>
              <w:widowControl w:val="0"/>
              <w:numPr>
                <w:ilvl w:val="0"/>
                <w:numId w:val="2"/>
              </w:numPr>
              <w:spacing w:after="0"/>
              <w:contextualSpacing/>
              <w:rPr>
                <w:rFonts w:eastAsia="Calibri" w:cs="Times New Roman"/>
                <w:bCs/>
                <w:spacing w:val="-6"/>
              </w:rPr>
            </w:pPr>
          </w:p>
        </w:tc>
        <w:tc>
          <w:tcPr>
            <w:tcW w:w="5240" w:type="dxa"/>
            <w:vAlign w:val="center"/>
          </w:tcPr>
          <w:p w14:paraId="57B8F42D"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kết quả phân tích trong đánh giá ô nhiễm đất:</w:t>
            </w:r>
          </w:p>
          <w:p w14:paraId="6D7C4AF2"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 xml:space="preserve">- Mẫu đất: </w:t>
            </w:r>
          </w:p>
          <w:p w14:paraId="545415A2"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p w14:paraId="38CEBB19"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 xml:space="preserve">- Nước: </w:t>
            </w:r>
          </w:p>
          <w:p w14:paraId="6DEC805A"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2504E778"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4830BA4A" w14:textId="77777777" w:rsidR="00826594" w:rsidRPr="00E25060" w:rsidRDefault="00826594" w:rsidP="00BB78F5">
            <w:pPr>
              <w:rPr>
                <w:rFonts w:eastAsia="Calibri" w:cs="Times New Roman"/>
              </w:rPr>
            </w:pPr>
          </w:p>
        </w:tc>
        <w:tc>
          <w:tcPr>
            <w:tcW w:w="2523" w:type="dxa"/>
            <w:vAlign w:val="center"/>
          </w:tcPr>
          <w:p w14:paraId="10677E9B"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439839B4" w14:textId="77777777" w:rsidTr="00BB78F5">
        <w:trPr>
          <w:trHeight w:val="420"/>
          <w:jc w:val="center"/>
        </w:trPr>
        <w:tc>
          <w:tcPr>
            <w:tcW w:w="704" w:type="dxa"/>
            <w:vAlign w:val="center"/>
          </w:tcPr>
          <w:p w14:paraId="16830525"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3B69163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kết quả đánh giá ô nhiễm đất:</w:t>
            </w:r>
          </w:p>
          <w:p w14:paraId="4985F12E"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32824A34"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4B657439" w14:textId="77777777" w:rsidR="00826594" w:rsidRPr="00E25060" w:rsidRDefault="00826594" w:rsidP="00BB78F5">
            <w:pPr>
              <w:rPr>
                <w:rFonts w:eastAsia="Calibri" w:cs="Times New Roman"/>
              </w:rPr>
            </w:pPr>
          </w:p>
        </w:tc>
        <w:tc>
          <w:tcPr>
            <w:tcW w:w="2523" w:type="dxa"/>
            <w:vAlign w:val="center"/>
          </w:tcPr>
          <w:p w14:paraId="0E28858D"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0373B058" w14:textId="77777777" w:rsidTr="00BB78F5">
        <w:trPr>
          <w:trHeight w:val="420"/>
          <w:jc w:val="center"/>
        </w:trPr>
        <w:tc>
          <w:tcPr>
            <w:tcW w:w="704" w:type="dxa"/>
            <w:vAlign w:val="center"/>
          </w:tcPr>
          <w:p w14:paraId="41EA932B"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5F1CBE39"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thoái hóa đất:</w:t>
            </w:r>
          </w:p>
          <w:p w14:paraId="6CBA763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4856BA5B"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423817E4" w14:textId="77777777" w:rsidR="00826594" w:rsidRPr="00E25060" w:rsidRDefault="00826594" w:rsidP="00BB78F5">
            <w:pPr>
              <w:rPr>
                <w:rFonts w:eastAsia="Calibri" w:cs="Times New Roman"/>
              </w:rPr>
            </w:pPr>
          </w:p>
        </w:tc>
        <w:tc>
          <w:tcPr>
            <w:tcW w:w="2523" w:type="dxa"/>
            <w:vAlign w:val="center"/>
          </w:tcPr>
          <w:p w14:paraId="7CF94FB4"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1CD4C430" w14:textId="77777777" w:rsidTr="00BB78F5">
        <w:trPr>
          <w:trHeight w:val="420"/>
          <w:jc w:val="center"/>
        </w:trPr>
        <w:tc>
          <w:tcPr>
            <w:tcW w:w="704" w:type="dxa"/>
            <w:vAlign w:val="center"/>
          </w:tcPr>
          <w:p w14:paraId="0840CE81"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393ED69F"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Bản đồ khu vực đất đã thực hiện bảo vệ, cải tạo phục hồi đất:</w:t>
            </w:r>
          </w:p>
          <w:p w14:paraId="3ABC6E99"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dữ liệu       </w:t>
            </w:r>
            <w:r w:rsidRPr="00E25060">
              <w:rPr>
                <w:rFonts w:eastAsia="Calibri" w:cs="Times New Roman"/>
                <w:bCs/>
                <w:spacing w:val="-10"/>
              </w:rPr>
              <w:sym w:font="Wingdings 2" w:char="F02A"/>
            </w:r>
            <w:r w:rsidRPr="00E25060">
              <w:rPr>
                <w:rFonts w:eastAsia="Calibri" w:cs="Times New Roman"/>
                <w:bCs/>
                <w:spacing w:val="-10"/>
              </w:rPr>
              <w:t xml:space="preserve"> bản đồ số       </w:t>
            </w:r>
            <w:r w:rsidRPr="00E25060">
              <w:rPr>
                <w:rFonts w:eastAsia="Calibri" w:cs="Times New Roman"/>
                <w:bCs/>
                <w:spacing w:val="-10"/>
              </w:rPr>
              <w:sym w:font="Wingdings 2" w:char="F02A"/>
            </w:r>
            <w:r w:rsidRPr="00E25060">
              <w:rPr>
                <w:rFonts w:eastAsia="Calibri" w:cs="Times New Roman"/>
                <w:bCs/>
                <w:spacing w:val="-10"/>
              </w:rPr>
              <w:t xml:space="preserve"> bản đồ quét</w:t>
            </w:r>
          </w:p>
        </w:tc>
        <w:tc>
          <w:tcPr>
            <w:tcW w:w="839" w:type="dxa"/>
            <w:vAlign w:val="center"/>
          </w:tcPr>
          <w:p w14:paraId="69EBBF71"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141C466B" w14:textId="77777777" w:rsidR="00826594" w:rsidRPr="00E25060" w:rsidRDefault="00826594" w:rsidP="00BB78F5">
            <w:pPr>
              <w:rPr>
                <w:rFonts w:eastAsia="Calibri" w:cs="Times New Roman"/>
              </w:rPr>
            </w:pPr>
          </w:p>
        </w:tc>
        <w:tc>
          <w:tcPr>
            <w:tcW w:w="2523" w:type="dxa"/>
            <w:vAlign w:val="center"/>
          </w:tcPr>
          <w:p w14:paraId="1BC62DB9"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651E5B98" w14:textId="77777777" w:rsidTr="00BB78F5">
        <w:trPr>
          <w:trHeight w:val="449"/>
          <w:jc w:val="center"/>
        </w:trPr>
        <w:tc>
          <w:tcPr>
            <w:tcW w:w="704" w:type="dxa"/>
            <w:vAlign w:val="center"/>
          </w:tcPr>
          <w:p w14:paraId="29771ED6"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59E6B07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 xml:space="preserve">Thông tin phẫu diện đất </w:t>
            </w:r>
          </w:p>
        </w:tc>
        <w:tc>
          <w:tcPr>
            <w:tcW w:w="839" w:type="dxa"/>
            <w:vAlign w:val="center"/>
          </w:tcPr>
          <w:p w14:paraId="020C8BF8"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36624831" w14:textId="77777777" w:rsidR="00826594" w:rsidRPr="00E25060" w:rsidRDefault="00826594" w:rsidP="00BB78F5">
            <w:pPr>
              <w:rPr>
                <w:rFonts w:eastAsia="Calibri" w:cs="Times New Roman"/>
              </w:rPr>
            </w:pPr>
          </w:p>
        </w:tc>
        <w:tc>
          <w:tcPr>
            <w:tcW w:w="2523" w:type="dxa"/>
            <w:vAlign w:val="center"/>
          </w:tcPr>
          <w:p w14:paraId="737841E3" w14:textId="77777777" w:rsidR="00826594" w:rsidRPr="00E25060" w:rsidRDefault="00826594" w:rsidP="00BB78F5">
            <w:pPr>
              <w:spacing w:line="320" w:lineRule="exact"/>
              <w:rPr>
                <w:rFonts w:eastAsia="Calibri" w:cs="Times New Roman"/>
              </w:rPr>
            </w:pPr>
            <w:r w:rsidRPr="00E25060">
              <w:rPr>
                <w:rFonts w:eastAsia="Calibri" w:cs="Times New Roman"/>
              </w:rPr>
              <w:t>- Ký hiệu phẫu diện:…</w:t>
            </w:r>
          </w:p>
          <w:p w14:paraId="67849A3F" w14:textId="77777777" w:rsidR="00826594" w:rsidRPr="00E25060" w:rsidRDefault="00826594" w:rsidP="00BB78F5">
            <w:pPr>
              <w:spacing w:line="320" w:lineRule="exact"/>
              <w:rPr>
                <w:rFonts w:eastAsia="Calibri" w:cs="Times New Roman"/>
              </w:rPr>
            </w:pPr>
            <w:r w:rsidRPr="00E25060">
              <w:rPr>
                <w:rFonts w:eastAsia="Calibri" w:cs="Times New Roman"/>
              </w:rPr>
              <w:t xml:space="preserve">- Địa chỉ lấy mẫu:…… </w:t>
            </w:r>
          </w:p>
        </w:tc>
      </w:tr>
      <w:tr w:rsidR="00826594" w:rsidRPr="00E25060" w14:paraId="71D55347" w14:textId="77777777" w:rsidTr="00BB78F5">
        <w:trPr>
          <w:trHeight w:val="750"/>
          <w:jc w:val="center"/>
        </w:trPr>
        <w:tc>
          <w:tcPr>
            <w:tcW w:w="704" w:type="dxa"/>
            <w:vAlign w:val="center"/>
          </w:tcPr>
          <w:p w14:paraId="58ACC7F5"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777FF7DD"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Thông tin mẫu nước theo Phiếu lấy mẫu nước</w:t>
            </w:r>
          </w:p>
        </w:tc>
        <w:tc>
          <w:tcPr>
            <w:tcW w:w="839" w:type="dxa"/>
            <w:vAlign w:val="center"/>
          </w:tcPr>
          <w:p w14:paraId="0354CEC7"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678D5493" w14:textId="77777777" w:rsidR="00826594" w:rsidRPr="00E25060" w:rsidRDefault="00826594" w:rsidP="00BB78F5">
            <w:pPr>
              <w:rPr>
                <w:rFonts w:eastAsia="Calibri" w:cs="Times New Roman"/>
              </w:rPr>
            </w:pPr>
          </w:p>
        </w:tc>
        <w:tc>
          <w:tcPr>
            <w:tcW w:w="2523" w:type="dxa"/>
            <w:vAlign w:val="center"/>
          </w:tcPr>
          <w:p w14:paraId="33F272A8" w14:textId="77777777" w:rsidR="00826594" w:rsidRPr="00E25060" w:rsidRDefault="00826594" w:rsidP="00BB78F5">
            <w:pPr>
              <w:spacing w:line="320" w:lineRule="exact"/>
              <w:rPr>
                <w:rFonts w:eastAsia="Calibri" w:cs="Times New Roman"/>
              </w:rPr>
            </w:pPr>
            <w:r w:rsidRPr="00E25060">
              <w:rPr>
                <w:rFonts w:eastAsia="Calibri" w:cs="Times New Roman"/>
              </w:rPr>
              <w:t>- Ký hiệu phẫu diện:…</w:t>
            </w:r>
          </w:p>
          <w:p w14:paraId="77256D0C" w14:textId="77777777" w:rsidR="00826594" w:rsidRPr="00E25060" w:rsidRDefault="00826594" w:rsidP="00BB78F5">
            <w:pPr>
              <w:spacing w:line="320" w:lineRule="exact"/>
              <w:rPr>
                <w:rFonts w:eastAsia="Calibri" w:cs="Times New Roman"/>
              </w:rPr>
            </w:pPr>
            <w:r w:rsidRPr="00E25060">
              <w:rPr>
                <w:rFonts w:eastAsia="Calibri" w:cs="Times New Roman"/>
              </w:rPr>
              <w:t xml:space="preserve">- Địa chỉ lấy mẫu:…… </w:t>
            </w:r>
          </w:p>
        </w:tc>
      </w:tr>
      <w:tr w:rsidR="00826594" w:rsidRPr="00E25060" w14:paraId="1B53240B" w14:textId="77777777" w:rsidTr="00BB78F5">
        <w:trPr>
          <w:trHeight w:val="780"/>
          <w:jc w:val="center"/>
        </w:trPr>
        <w:tc>
          <w:tcPr>
            <w:tcW w:w="704" w:type="dxa"/>
            <w:vAlign w:val="center"/>
          </w:tcPr>
          <w:p w14:paraId="1FE8B69E"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3DB28D90"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Phiếu điều tra tình hình sử dụng đất và tiềm năng đất nông nghiệp:</w:t>
            </w:r>
          </w:p>
        </w:tc>
        <w:tc>
          <w:tcPr>
            <w:tcW w:w="839" w:type="dxa"/>
            <w:vAlign w:val="center"/>
          </w:tcPr>
          <w:p w14:paraId="05ED8FB4"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05AE9D53" w14:textId="77777777" w:rsidR="00826594" w:rsidRPr="00E25060" w:rsidRDefault="00826594" w:rsidP="00BB78F5">
            <w:pPr>
              <w:rPr>
                <w:rFonts w:eastAsia="Calibri" w:cs="Times New Roman"/>
              </w:rPr>
            </w:pPr>
          </w:p>
        </w:tc>
        <w:tc>
          <w:tcPr>
            <w:tcW w:w="2523" w:type="dxa"/>
            <w:vAlign w:val="center"/>
          </w:tcPr>
          <w:p w14:paraId="16D61DB8" w14:textId="77777777" w:rsidR="00826594" w:rsidRPr="00E25060" w:rsidRDefault="00826594" w:rsidP="00BB78F5">
            <w:pPr>
              <w:spacing w:line="320" w:lineRule="exact"/>
              <w:rPr>
                <w:rFonts w:eastAsia="Calibri" w:cs="Times New Roman"/>
              </w:rPr>
            </w:pPr>
            <w:r w:rsidRPr="00E25060">
              <w:rPr>
                <w:rFonts w:eastAsia="Calibri" w:cs="Times New Roman"/>
              </w:rPr>
              <w:t>- Ký hiệu phẫu diện:…</w:t>
            </w:r>
          </w:p>
          <w:p w14:paraId="2F3EE7E6" w14:textId="77777777" w:rsidR="00826594" w:rsidRPr="00E25060" w:rsidRDefault="00826594" w:rsidP="00BB78F5">
            <w:pPr>
              <w:spacing w:line="320" w:lineRule="exact"/>
              <w:rPr>
                <w:rFonts w:eastAsia="Calibri" w:cs="Times New Roman"/>
              </w:rPr>
            </w:pPr>
            <w:r w:rsidRPr="00E25060">
              <w:rPr>
                <w:rFonts w:eastAsia="Calibri" w:cs="Times New Roman"/>
              </w:rPr>
              <w:t xml:space="preserve">- Địa chỉ lấy mẫu:…… </w:t>
            </w:r>
          </w:p>
        </w:tc>
      </w:tr>
      <w:tr w:rsidR="00826594" w:rsidRPr="00E25060" w14:paraId="5C00C4AE" w14:textId="77777777" w:rsidTr="00BB78F5">
        <w:trPr>
          <w:trHeight w:val="780"/>
          <w:jc w:val="center"/>
        </w:trPr>
        <w:tc>
          <w:tcPr>
            <w:tcW w:w="704" w:type="dxa"/>
            <w:vAlign w:val="center"/>
          </w:tcPr>
          <w:p w14:paraId="5F9A8A64"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46BC1AB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Phiếu điều tra tiềm năng đất phi nông nghiệp</w:t>
            </w:r>
          </w:p>
        </w:tc>
        <w:tc>
          <w:tcPr>
            <w:tcW w:w="839" w:type="dxa"/>
            <w:vAlign w:val="center"/>
          </w:tcPr>
          <w:p w14:paraId="39597FAD"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3983D53B" w14:textId="77777777" w:rsidR="00826594" w:rsidRPr="00E25060" w:rsidRDefault="00826594" w:rsidP="00BB78F5">
            <w:pPr>
              <w:rPr>
                <w:rFonts w:eastAsia="Calibri" w:cs="Times New Roman"/>
              </w:rPr>
            </w:pPr>
          </w:p>
        </w:tc>
        <w:tc>
          <w:tcPr>
            <w:tcW w:w="2523" w:type="dxa"/>
            <w:vAlign w:val="center"/>
          </w:tcPr>
          <w:p w14:paraId="119819EB" w14:textId="77777777" w:rsidR="00826594" w:rsidRPr="00E25060" w:rsidRDefault="00826594" w:rsidP="00BB78F5">
            <w:pPr>
              <w:spacing w:line="320" w:lineRule="exact"/>
              <w:rPr>
                <w:rFonts w:eastAsia="Calibri" w:cs="Times New Roman"/>
              </w:rPr>
            </w:pPr>
            <w:r w:rsidRPr="00E25060">
              <w:rPr>
                <w:rFonts w:eastAsia="Calibri" w:cs="Times New Roman"/>
              </w:rPr>
              <w:t>- Mã phiếu:………….</w:t>
            </w:r>
          </w:p>
          <w:p w14:paraId="13270BEA" w14:textId="77777777" w:rsidR="00826594" w:rsidRPr="00E25060" w:rsidRDefault="00826594" w:rsidP="00BB78F5">
            <w:pPr>
              <w:spacing w:line="320" w:lineRule="exact"/>
              <w:rPr>
                <w:rFonts w:eastAsia="Calibri" w:cs="Times New Roman"/>
              </w:rPr>
            </w:pPr>
            <w:r w:rsidRPr="00E25060">
              <w:rPr>
                <w:rFonts w:eastAsia="Calibri" w:cs="Times New Roman"/>
              </w:rPr>
              <w:t>- Địa chỉ lấy mẫu:……</w:t>
            </w:r>
          </w:p>
        </w:tc>
      </w:tr>
      <w:tr w:rsidR="00826594" w:rsidRPr="00E25060" w14:paraId="76965496" w14:textId="77777777" w:rsidTr="00BB78F5">
        <w:trPr>
          <w:trHeight w:val="795"/>
          <w:jc w:val="center"/>
        </w:trPr>
        <w:tc>
          <w:tcPr>
            <w:tcW w:w="704" w:type="dxa"/>
            <w:vAlign w:val="center"/>
          </w:tcPr>
          <w:p w14:paraId="24863BA7"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4CAB337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Báo cáo điều tra, đánh giá đất đai</w:t>
            </w:r>
          </w:p>
          <w:p w14:paraId="5EE2F044"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cả nước</w:t>
            </w:r>
          </w:p>
          <w:p w14:paraId="432840D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vùng</w:t>
            </w:r>
          </w:p>
          <w:p w14:paraId="7A4C2D4D"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tỉnh</w:t>
            </w:r>
          </w:p>
          <w:p w14:paraId="5772E1D3"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Chuyên đề:……………........................</w:t>
            </w:r>
          </w:p>
        </w:tc>
        <w:tc>
          <w:tcPr>
            <w:tcW w:w="839" w:type="dxa"/>
            <w:vAlign w:val="center"/>
          </w:tcPr>
          <w:p w14:paraId="6D4E496B"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6F63920B" w14:textId="77777777" w:rsidR="00826594" w:rsidRPr="00E25060" w:rsidRDefault="00826594" w:rsidP="00BB78F5">
            <w:pPr>
              <w:rPr>
                <w:rFonts w:eastAsia="Calibri" w:cs="Times New Roman"/>
              </w:rPr>
            </w:pPr>
          </w:p>
        </w:tc>
        <w:tc>
          <w:tcPr>
            <w:tcW w:w="2523" w:type="dxa"/>
            <w:vAlign w:val="center"/>
          </w:tcPr>
          <w:p w14:paraId="59E699B8" w14:textId="77777777" w:rsidR="00826594" w:rsidRPr="00E25060" w:rsidRDefault="00826594" w:rsidP="00BB78F5">
            <w:pPr>
              <w:rPr>
                <w:rFonts w:eastAsia="Calibri" w:cs="Times New Roman"/>
                <w:i/>
              </w:rPr>
            </w:pPr>
            <w:r w:rsidRPr="00E25060">
              <w:rPr>
                <w:rFonts w:eastAsia="Calibri" w:cs="Times New Roman"/>
                <w:i/>
              </w:rPr>
              <w:t>………………………………………………………………</w:t>
            </w:r>
          </w:p>
          <w:p w14:paraId="7EA40D12"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3B54C8D9" w14:textId="77777777" w:rsidTr="00BB78F5">
        <w:trPr>
          <w:trHeight w:val="780"/>
          <w:jc w:val="center"/>
        </w:trPr>
        <w:tc>
          <w:tcPr>
            <w:tcW w:w="704" w:type="dxa"/>
            <w:vAlign w:val="center"/>
          </w:tcPr>
          <w:p w14:paraId="0037F1D0"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7D445AA7"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 xml:space="preserve"> Báo cáo tổng hợp kết quả điều tra, đánh giá về chất lượng đất, tiềm năng đất đai</w:t>
            </w:r>
          </w:p>
          <w:p w14:paraId="4256AB4F"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cả nước</w:t>
            </w:r>
          </w:p>
          <w:p w14:paraId="11F6DA7B"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lastRenderedPageBreak/>
              <w:sym w:font="Wingdings 2" w:char="F02A"/>
            </w:r>
            <w:r w:rsidRPr="00E25060">
              <w:rPr>
                <w:rFonts w:eastAsia="Calibri" w:cs="Times New Roman"/>
                <w:bCs/>
                <w:spacing w:val="-10"/>
              </w:rPr>
              <w:t xml:space="preserve"> Cấp vùng</w:t>
            </w:r>
          </w:p>
          <w:p w14:paraId="46285FE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tỉnh</w:t>
            </w:r>
          </w:p>
          <w:p w14:paraId="15F4C644"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Chuyên đề:……………........................</w:t>
            </w:r>
          </w:p>
        </w:tc>
        <w:tc>
          <w:tcPr>
            <w:tcW w:w="839" w:type="dxa"/>
            <w:vAlign w:val="center"/>
          </w:tcPr>
          <w:p w14:paraId="6A66D6E6"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lastRenderedPageBreak/>
              <w:sym w:font="Wingdings 2" w:char="F02A"/>
            </w:r>
          </w:p>
        </w:tc>
        <w:tc>
          <w:tcPr>
            <w:tcW w:w="895" w:type="dxa"/>
            <w:vAlign w:val="center"/>
          </w:tcPr>
          <w:p w14:paraId="064F183D" w14:textId="77777777" w:rsidR="00826594" w:rsidRPr="00E25060" w:rsidRDefault="00826594" w:rsidP="00BB78F5">
            <w:pPr>
              <w:rPr>
                <w:rFonts w:eastAsia="Calibri" w:cs="Times New Roman"/>
              </w:rPr>
            </w:pPr>
          </w:p>
        </w:tc>
        <w:tc>
          <w:tcPr>
            <w:tcW w:w="2523" w:type="dxa"/>
            <w:vAlign w:val="center"/>
          </w:tcPr>
          <w:p w14:paraId="2361981B" w14:textId="77777777" w:rsidR="00826594" w:rsidRPr="00E25060" w:rsidRDefault="00826594" w:rsidP="00BB78F5">
            <w:pPr>
              <w:rPr>
                <w:rFonts w:eastAsia="Calibri" w:cs="Times New Roman"/>
                <w:i/>
              </w:rPr>
            </w:pPr>
            <w:r w:rsidRPr="00E25060">
              <w:rPr>
                <w:rFonts w:eastAsia="Calibri" w:cs="Times New Roman"/>
                <w:i/>
              </w:rPr>
              <w:t>………………………………………………………………</w:t>
            </w:r>
          </w:p>
          <w:p w14:paraId="72150345" w14:textId="77777777" w:rsidR="00826594" w:rsidRPr="00E25060" w:rsidRDefault="00826594" w:rsidP="00BB78F5">
            <w:pPr>
              <w:rPr>
                <w:rFonts w:eastAsia="Calibri" w:cs="Times New Roman"/>
                <w:i/>
              </w:rPr>
            </w:pPr>
            <w:r w:rsidRPr="00E25060">
              <w:rPr>
                <w:rFonts w:eastAsia="Calibri" w:cs="Times New Roman"/>
                <w:i/>
              </w:rPr>
              <w:lastRenderedPageBreak/>
              <w:t>………………………………</w:t>
            </w:r>
          </w:p>
          <w:p w14:paraId="2B2B6880"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733F0331" w14:textId="77777777" w:rsidTr="00BB78F5">
        <w:trPr>
          <w:trHeight w:val="810"/>
          <w:jc w:val="center"/>
        </w:trPr>
        <w:tc>
          <w:tcPr>
            <w:tcW w:w="704" w:type="dxa"/>
            <w:vAlign w:val="center"/>
          </w:tcPr>
          <w:p w14:paraId="3EA9F836"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19A3FF1E"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Báo cáo tổng hợp kết quả điều tra, đánh giá về đánh giá thoái hóa đất, ô nhiễm đất</w:t>
            </w:r>
          </w:p>
          <w:p w14:paraId="437EF10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cả nước</w:t>
            </w:r>
          </w:p>
          <w:p w14:paraId="77F145D3"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vùng</w:t>
            </w:r>
          </w:p>
          <w:p w14:paraId="7E1096E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tỉnh</w:t>
            </w:r>
          </w:p>
          <w:p w14:paraId="5D7A0172"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Chuyên đề:……………........................</w:t>
            </w:r>
          </w:p>
        </w:tc>
        <w:tc>
          <w:tcPr>
            <w:tcW w:w="839" w:type="dxa"/>
            <w:vAlign w:val="center"/>
          </w:tcPr>
          <w:p w14:paraId="2C96510D"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1DB02303" w14:textId="77777777" w:rsidR="00826594" w:rsidRPr="00E25060" w:rsidRDefault="00826594" w:rsidP="00BB78F5">
            <w:pPr>
              <w:rPr>
                <w:rFonts w:eastAsia="Calibri" w:cs="Times New Roman"/>
              </w:rPr>
            </w:pPr>
          </w:p>
        </w:tc>
        <w:tc>
          <w:tcPr>
            <w:tcW w:w="2523" w:type="dxa"/>
            <w:vAlign w:val="center"/>
          </w:tcPr>
          <w:p w14:paraId="093BE1EA" w14:textId="77777777" w:rsidR="00826594" w:rsidRPr="00E25060" w:rsidRDefault="00826594" w:rsidP="00BB78F5">
            <w:pPr>
              <w:rPr>
                <w:rFonts w:eastAsia="Calibri" w:cs="Times New Roman"/>
                <w:i/>
              </w:rPr>
            </w:pPr>
            <w:r w:rsidRPr="00E25060">
              <w:rPr>
                <w:rFonts w:eastAsia="Calibri" w:cs="Times New Roman"/>
                <w:i/>
              </w:rPr>
              <w:t>………………………………………………………………</w:t>
            </w:r>
          </w:p>
          <w:p w14:paraId="59568DD8" w14:textId="77777777" w:rsidR="00826594" w:rsidRPr="00E25060" w:rsidRDefault="00826594" w:rsidP="00BB78F5">
            <w:pPr>
              <w:rPr>
                <w:rFonts w:eastAsia="Calibri" w:cs="Times New Roman"/>
                <w:i/>
              </w:rPr>
            </w:pPr>
            <w:r w:rsidRPr="00E25060">
              <w:rPr>
                <w:rFonts w:eastAsia="Calibri" w:cs="Times New Roman"/>
                <w:i/>
              </w:rPr>
              <w:t>………………………………</w:t>
            </w:r>
          </w:p>
          <w:p w14:paraId="688C8E61"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1EAC5F32" w14:textId="77777777" w:rsidTr="00BB78F5">
        <w:trPr>
          <w:trHeight w:val="414"/>
          <w:jc w:val="center"/>
        </w:trPr>
        <w:tc>
          <w:tcPr>
            <w:tcW w:w="704" w:type="dxa"/>
            <w:vAlign w:val="center"/>
          </w:tcPr>
          <w:p w14:paraId="536A547A"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3137B8E5"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 xml:space="preserve"> Báo cáo tổng hợp kết quả khu vực đất đã thực hiện bảo vệ, cải tạo phục hồi đất</w:t>
            </w:r>
          </w:p>
          <w:p w14:paraId="41BCE43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cả nước</w:t>
            </w:r>
          </w:p>
          <w:p w14:paraId="068CB0B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vùng</w:t>
            </w:r>
          </w:p>
          <w:p w14:paraId="5E64D517"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tỉnh</w:t>
            </w:r>
          </w:p>
          <w:p w14:paraId="5D4FC76B"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Chuyên đề:……………........................</w:t>
            </w:r>
          </w:p>
        </w:tc>
        <w:tc>
          <w:tcPr>
            <w:tcW w:w="839" w:type="dxa"/>
            <w:vAlign w:val="center"/>
          </w:tcPr>
          <w:p w14:paraId="58A23B92"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62D438DD" w14:textId="77777777" w:rsidR="00826594" w:rsidRPr="00E25060" w:rsidRDefault="00826594" w:rsidP="00BB78F5">
            <w:pPr>
              <w:rPr>
                <w:rFonts w:eastAsia="Calibri" w:cs="Times New Roman"/>
              </w:rPr>
            </w:pPr>
          </w:p>
        </w:tc>
        <w:tc>
          <w:tcPr>
            <w:tcW w:w="2523" w:type="dxa"/>
            <w:vAlign w:val="center"/>
          </w:tcPr>
          <w:p w14:paraId="0296548D" w14:textId="77777777" w:rsidR="00826594" w:rsidRPr="00E25060" w:rsidRDefault="00826594" w:rsidP="00BB78F5">
            <w:pPr>
              <w:rPr>
                <w:rFonts w:eastAsia="Calibri" w:cs="Times New Roman"/>
                <w:i/>
              </w:rPr>
            </w:pPr>
            <w:r w:rsidRPr="00E25060">
              <w:rPr>
                <w:rFonts w:eastAsia="Calibri" w:cs="Times New Roman"/>
                <w:i/>
              </w:rPr>
              <w:t>………………………………………………………………</w:t>
            </w:r>
          </w:p>
          <w:p w14:paraId="5C3645AA" w14:textId="77777777" w:rsidR="00826594" w:rsidRPr="00E25060" w:rsidRDefault="00826594" w:rsidP="00BB78F5">
            <w:pPr>
              <w:rPr>
                <w:rFonts w:eastAsia="Calibri" w:cs="Times New Roman"/>
                <w:i/>
              </w:rPr>
            </w:pPr>
            <w:r w:rsidRPr="00E25060">
              <w:rPr>
                <w:rFonts w:eastAsia="Calibri" w:cs="Times New Roman"/>
                <w:i/>
              </w:rPr>
              <w:t>………………………………</w:t>
            </w:r>
          </w:p>
          <w:p w14:paraId="291B7D8D" w14:textId="77777777" w:rsidR="00826594" w:rsidRPr="00E25060" w:rsidRDefault="00826594" w:rsidP="00BB78F5">
            <w:pPr>
              <w:rPr>
                <w:rFonts w:eastAsia="Calibri" w:cs="Times New Roman"/>
                <w:i/>
              </w:rPr>
            </w:pPr>
            <w:r w:rsidRPr="00E25060">
              <w:rPr>
                <w:rFonts w:eastAsia="Calibri" w:cs="Times New Roman"/>
                <w:i/>
              </w:rPr>
              <w:t>…………………………………………………………</w:t>
            </w:r>
          </w:p>
        </w:tc>
      </w:tr>
      <w:tr w:rsidR="00826594" w:rsidRPr="00E25060" w14:paraId="2CF60584" w14:textId="77777777" w:rsidTr="00BB78F5">
        <w:trPr>
          <w:trHeight w:val="960"/>
          <w:jc w:val="center"/>
        </w:trPr>
        <w:tc>
          <w:tcPr>
            <w:tcW w:w="704" w:type="dxa"/>
            <w:vAlign w:val="center"/>
          </w:tcPr>
          <w:p w14:paraId="55CCB3E4" w14:textId="77777777" w:rsidR="00826594" w:rsidRPr="00E25060" w:rsidRDefault="00826594" w:rsidP="00826594">
            <w:pPr>
              <w:widowControl w:val="0"/>
              <w:numPr>
                <w:ilvl w:val="0"/>
                <w:numId w:val="2"/>
              </w:numPr>
              <w:spacing w:after="0"/>
              <w:contextualSpacing/>
              <w:rPr>
                <w:rFonts w:eastAsia="Calibri" w:cs="Times New Roman"/>
                <w:bCs/>
              </w:rPr>
            </w:pPr>
          </w:p>
        </w:tc>
        <w:tc>
          <w:tcPr>
            <w:tcW w:w="5240" w:type="dxa"/>
            <w:vAlign w:val="center"/>
          </w:tcPr>
          <w:p w14:paraId="291E0A8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t>Báo cáo tổng hợp kết quả điều tra, đánh giá về kết quả quan trắc giám sát tài nguyên đất</w:t>
            </w:r>
          </w:p>
          <w:p w14:paraId="008752BD"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cả nước</w:t>
            </w:r>
          </w:p>
          <w:p w14:paraId="627DC0C6"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vùng</w:t>
            </w:r>
          </w:p>
          <w:p w14:paraId="0D595AE7"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Cấp tỉnh</w:t>
            </w:r>
          </w:p>
          <w:p w14:paraId="38010F3C" w14:textId="77777777" w:rsidR="00826594" w:rsidRPr="00E25060" w:rsidRDefault="00826594" w:rsidP="00BB78F5">
            <w:pPr>
              <w:spacing w:line="300" w:lineRule="exact"/>
              <w:rPr>
                <w:rFonts w:eastAsia="Calibri" w:cs="Times New Roman"/>
                <w:bCs/>
                <w:spacing w:val="-10"/>
              </w:rPr>
            </w:pPr>
            <w:r w:rsidRPr="00E25060">
              <w:rPr>
                <w:rFonts w:eastAsia="Calibri" w:cs="Times New Roman"/>
                <w:bCs/>
                <w:spacing w:val="-10"/>
              </w:rPr>
              <w:sym w:font="Wingdings 2" w:char="F02A"/>
            </w:r>
            <w:r w:rsidRPr="00E25060">
              <w:rPr>
                <w:rFonts w:eastAsia="Calibri" w:cs="Times New Roman"/>
                <w:bCs/>
                <w:spacing w:val="-10"/>
              </w:rPr>
              <w:t xml:space="preserve"> Chuyên đề:……………........................</w:t>
            </w:r>
          </w:p>
        </w:tc>
        <w:tc>
          <w:tcPr>
            <w:tcW w:w="839" w:type="dxa"/>
            <w:vAlign w:val="center"/>
          </w:tcPr>
          <w:p w14:paraId="1BB236EF" w14:textId="77777777" w:rsidR="00826594" w:rsidRPr="00E25060" w:rsidRDefault="00826594" w:rsidP="00BB78F5">
            <w:pPr>
              <w:jc w:val="center"/>
              <w:rPr>
                <w:rFonts w:eastAsia="Calibri" w:cs="Times New Roman"/>
                <w:sz w:val="34"/>
                <w:szCs w:val="34"/>
              </w:rPr>
            </w:pPr>
            <w:r w:rsidRPr="00E25060">
              <w:rPr>
                <w:rFonts w:eastAsia="Calibri" w:cs="Times New Roman"/>
                <w:sz w:val="34"/>
                <w:szCs w:val="34"/>
              </w:rPr>
              <w:sym w:font="Wingdings 2" w:char="F02A"/>
            </w:r>
          </w:p>
        </w:tc>
        <w:tc>
          <w:tcPr>
            <w:tcW w:w="895" w:type="dxa"/>
            <w:vAlign w:val="center"/>
          </w:tcPr>
          <w:p w14:paraId="1EF222E7" w14:textId="77777777" w:rsidR="00826594" w:rsidRPr="00E25060" w:rsidRDefault="00826594" w:rsidP="00BB78F5">
            <w:pPr>
              <w:rPr>
                <w:rFonts w:eastAsia="Calibri" w:cs="Times New Roman"/>
              </w:rPr>
            </w:pPr>
          </w:p>
        </w:tc>
        <w:tc>
          <w:tcPr>
            <w:tcW w:w="2523" w:type="dxa"/>
            <w:vAlign w:val="center"/>
          </w:tcPr>
          <w:p w14:paraId="4A31B49C" w14:textId="77777777" w:rsidR="00826594" w:rsidRPr="00E25060" w:rsidRDefault="00826594" w:rsidP="00BB78F5">
            <w:pPr>
              <w:rPr>
                <w:rFonts w:eastAsia="Calibri" w:cs="Times New Roman"/>
                <w:i/>
              </w:rPr>
            </w:pPr>
            <w:r w:rsidRPr="00E25060">
              <w:rPr>
                <w:rFonts w:eastAsia="Calibri" w:cs="Times New Roman"/>
                <w:i/>
              </w:rPr>
              <w:t>………………………………………………………………</w:t>
            </w:r>
          </w:p>
          <w:p w14:paraId="6FEAA374" w14:textId="77777777" w:rsidR="00826594" w:rsidRPr="00E25060" w:rsidRDefault="00826594" w:rsidP="00BB78F5">
            <w:pPr>
              <w:rPr>
                <w:rFonts w:eastAsia="Calibri" w:cs="Times New Roman"/>
                <w:i/>
              </w:rPr>
            </w:pPr>
            <w:r w:rsidRPr="00E25060">
              <w:rPr>
                <w:rFonts w:eastAsia="Calibri" w:cs="Times New Roman"/>
                <w:i/>
              </w:rPr>
              <w:t>………………………………</w:t>
            </w:r>
          </w:p>
          <w:p w14:paraId="178D90BB" w14:textId="77777777" w:rsidR="00826594" w:rsidRPr="00E25060" w:rsidRDefault="00826594" w:rsidP="00BB78F5">
            <w:pPr>
              <w:rPr>
                <w:rFonts w:eastAsia="Calibri" w:cs="Times New Roman"/>
                <w:i/>
              </w:rPr>
            </w:pPr>
            <w:r w:rsidRPr="00E25060">
              <w:rPr>
                <w:rFonts w:eastAsia="Calibri" w:cs="Times New Roman"/>
                <w:i/>
              </w:rPr>
              <w:t>…………………………………………………………</w:t>
            </w:r>
          </w:p>
        </w:tc>
      </w:tr>
    </w:tbl>
    <w:p w14:paraId="0907161A" w14:textId="58661D9F" w:rsidR="00AE4E4D" w:rsidRDefault="00AE4E4D" w:rsidP="0057747B">
      <w:pPr>
        <w:ind w:firstLine="709"/>
        <w:jc w:val="both"/>
        <w:rPr>
          <w:b/>
          <w:szCs w:val="28"/>
          <w:lang w:eastAsia="zh-CN"/>
        </w:rPr>
      </w:pPr>
    </w:p>
    <w:p w14:paraId="608B3B8B" w14:textId="58783B15" w:rsidR="00943A64" w:rsidRDefault="00943A64" w:rsidP="0057747B">
      <w:pPr>
        <w:ind w:firstLine="709"/>
        <w:jc w:val="both"/>
        <w:rPr>
          <w:b/>
          <w:szCs w:val="28"/>
          <w:lang w:eastAsia="zh-CN"/>
        </w:rPr>
      </w:pPr>
    </w:p>
    <w:p w14:paraId="177F6A93" w14:textId="0E2849FE" w:rsidR="00943A64" w:rsidRDefault="00943A64" w:rsidP="0057747B">
      <w:pPr>
        <w:ind w:firstLine="709"/>
        <w:jc w:val="both"/>
        <w:rPr>
          <w:b/>
          <w:szCs w:val="28"/>
          <w:lang w:eastAsia="zh-CN"/>
        </w:rPr>
      </w:pPr>
    </w:p>
    <w:p w14:paraId="3AAB5EC7" w14:textId="5B5FD966" w:rsidR="00943A64" w:rsidRDefault="00943A64" w:rsidP="0057747B">
      <w:pPr>
        <w:ind w:firstLine="709"/>
        <w:jc w:val="both"/>
        <w:rPr>
          <w:b/>
          <w:szCs w:val="28"/>
          <w:lang w:eastAsia="zh-CN"/>
        </w:rPr>
      </w:pPr>
    </w:p>
    <w:p w14:paraId="7521D935" w14:textId="0275081B" w:rsidR="00943A64" w:rsidRDefault="00943A64" w:rsidP="0057747B">
      <w:pPr>
        <w:ind w:firstLine="709"/>
        <w:jc w:val="both"/>
        <w:rPr>
          <w:b/>
          <w:szCs w:val="28"/>
          <w:lang w:eastAsia="zh-CN"/>
        </w:rPr>
      </w:pPr>
      <w:r>
        <w:rPr>
          <w:b/>
          <w:szCs w:val="28"/>
          <w:lang w:eastAsia="zh-CN"/>
        </w:rPr>
        <w:lastRenderedPageBreak/>
        <w:t xml:space="preserve">24. </w:t>
      </w:r>
      <w:r w:rsidRPr="00943A64">
        <w:rPr>
          <w:b/>
          <w:szCs w:val="28"/>
          <w:lang w:eastAsia="zh-CN"/>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 - 1.013831</w:t>
      </w:r>
    </w:p>
    <w:p w14:paraId="72ABFADA" w14:textId="4DB3B1C2" w:rsidR="0029392A" w:rsidRPr="00772BE2" w:rsidRDefault="00B67B47" w:rsidP="0029392A">
      <w:pPr>
        <w:keepNext/>
        <w:keepLines/>
        <w:spacing w:before="120" w:after="120"/>
        <w:ind w:firstLine="720"/>
        <w:jc w:val="both"/>
        <w:outlineLvl w:val="2"/>
        <w:rPr>
          <w:rFonts w:cs="Times New Roman"/>
          <w:b/>
          <w:bCs/>
          <w:i/>
          <w:iCs/>
          <w:szCs w:val="28"/>
        </w:rPr>
      </w:pPr>
      <w:r>
        <w:rPr>
          <w:rFonts w:cs="Times New Roman"/>
          <w:b/>
          <w:bCs/>
          <w:i/>
          <w:iCs/>
          <w:szCs w:val="28"/>
        </w:rPr>
        <w:t>a</w:t>
      </w:r>
      <w:r w:rsidR="0029392A" w:rsidRPr="00772BE2">
        <w:rPr>
          <w:rFonts w:cs="Times New Roman"/>
          <w:b/>
          <w:bCs/>
          <w:i/>
          <w:iCs/>
          <w:szCs w:val="28"/>
        </w:rPr>
        <w:t xml:space="preserve">) </w:t>
      </w:r>
      <w:r w:rsidR="0029392A" w:rsidRPr="00772BE2">
        <w:rPr>
          <w:rFonts w:eastAsia="Calibri" w:cs="Times New Roman"/>
          <w:b/>
          <w:i/>
          <w:szCs w:val="28"/>
        </w:rPr>
        <w:t>Trình</w:t>
      </w:r>
      <w:r w:rsidR="0029392A" w:rsidRPr="00772BE2">
        <w:rPr>
          <w:rFonts w:cs="Times New Roman"/>
          <w:b/>
          <w:bCs/>
          <w:i/>
          <w:iCs/>
          <w:szCs w:val="28"/>
        </w:rPr>
        <w:t xml:space="preserve"> tự thực hiện:</w:t>
      </w:r>
    </w:p>
    <w:p w14:paraId="4AC36665" w14:textId="6F5AFA79"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1:</w:t>
      </w:r>
      <w:r w:rsidRPr="00772BE2">
        <w:rPr>
          <w:rFonts w:cs="Times New Roman"/>
          <w:szCs w:val="28"/>
        </w:rPr>
        <w:t xml:space="preserve"> Người yêu cầu đăng ký nộp hồ sơ đến </w:t>
      </w:r>
      <w:r w:rsidR="009B5EA9">
        <w:rPr>
          <w:rFonts w:eastAsia="Calibri" w:cs="Times New Roman"/>
          <w:spacing w:val="-2"/>
          <w:szCs w:val="28"/>
        </w:rPr>
        <w:t>Trung tâm Phục vụ hành chính công</w:t>
      </w:r>
      <w:r w:rsidRPr="00772BE2">
        <w:rPr>
          <w:rFonts w:cs="Times New Roman"/>
          <w:szCs w:val="28"/>
        </w:rPr>
        <w:t>:</w:t>
      </w:r>
    </w:p>
    <w:p w14:paraId="453C0B6E" w14:textId="1047ECE5" w:rsidR="0029392A" w:rsidRPr="00772BE2" w:rsidRDefault="0029392A" w:rsidP="0029392A">
      <w:pPr>
        <w:spacing w:before="200" w:line="247" w:lineRule="auto"/>
        <w:ind w:firstLine="567"/>
        <w:jc w:val="both"/>
        <w:rPr>
          <w:rFonts w:eastAsia="Times New Roman" w:cs="Times New Roman"/>
          <w:spacing w:val="-4"/>
          <w:szCs w:val="28"/>
          <w:lang w:eastAsia="x-none"/>
        </w:rPr>
      </w:pPr>
      <w:r w:rsidRPr="00772BE2">
        <w:rPr>
          <w:rFonts w:eastAsia="Times New Roman" w:cs="Times New Roman"/>
          <w:spacing w:val="-4"/>
          <w:szCs w:val="28"/>
          <w:lang w:eastAsia="x-none"/>
        </w:rPr>
        <w:t>- Tổ chức trong nước, tổ chức tôn giáo, tổ chức tôn giáo trực thuộc, tổ chức nước ngoài có chức năng ngoại giao, tổ chức kinh tế có vốn đầu tư nước ngoài.</w:t>
      </w:r>
    </w:p>
    <w:p w14:paraId="2B8F5387" w14:textId="3257C743" w:rsidR="0029392A" w:rsidRPr="00772BE2" w:rsidRDefault="0029392A" w:rsidP="0029392A">
      <w:pPr>
        <w:spacing w:before="200" w:line="247" w:lineRule="auto"/>
        <w:ind w:firstLine="567"/>
        <w:jc w:val="both"/>
        <w:rPr>
          <w:rFonts w:eastAsia="Times New Roman" w:cs="Times New Roman"/>
          <w:spacing w:val="-2"/>
          <w:szCs w:val="28"/>
          <w:lang w:eastAsia="x-none"/>
        </w:rPr>
      </w:pPr>
      <w:r w:rsidRPr="00772BE2">
        <w:rPr>
          <w:rFonts w:eastAsia="Times New Roman" w:cs="Times New Roman"/>
          <w:spacing w:val="-2"/>
          <w:szCs w:val="28"/>
          <w:lang w:eastAsia="x-none"/>
        </w:rPr>
        <w:t>- Cá nhân, cộng đồng dân cư, người gốc Việt Nam định cư ở nước ngoài.</w:t>
      </w:r>
    </w:p>
    <w:p w14:paraId="34843058" w14:textId="6C842669" w:rsidR="0029392A" w:rsidRPr="00772BE2" w:rsidRDefault="0029392A" w:rsidP="0029392A">
      <w:pPr>
        <w:spacing w:before="200" w:line="247" w:lineRule="auto"/>
        <w:ind w:firstLine="567"/>
        <w:jc w:val="both"/>
        <w:rPr>
          <w:rFonts w:cs="Times New Roman"/>
          <w:szCs w:val="28"/>
        </w:rPr>
      </w:pPr>
      <w:r w:rsidRPr="00772BE2">
        <w:rPr>
          <w:rFonts w:eastAsia="Times New Roman" w:cs="Times New Roman"/>
          <w:spacing w:val="-2"/>
          <w:szCs w:val="28"/>
          <w:lang w:eastAsia="x-none"/>
        </w:rPr>
        <w:t>- Người sử dụng đất tặng cho quyền sử dụng đất cho Nhà nước hoặc cộng đồng dân cư hoặc mở rộng đường giao thông</w:t>
      </w:r>
      <w:r w:rsidRPr="00772BE2">
        <w:rPr>
          <w:rFonts w:cs="Times New Roman"/>
          <w:szCs w:val="28"/>
        </w:rPr>
        <w:t>.</w:t>
      </w:r>
    </w:p>
    <w:p w14:paraId="4E3F72B0" w14:textId="77777777" w:rsidR="0029392A" w:rsidRPr="00772BE2" w:rsidRDefault="0029392A" w:rsidP="0029392A">
      <w:pPr>
        <w:spacing w:before="200" w:line="247" w:lineRule="auto"/>
        <w:ind w:firstLine="567"/>
        <w:jc w:val="both"/>
        <w:rPr>
          <w:rFonts w:eastAsia="Times New Roman" w:cs="Times New Roman"/>
          <w:spacing w:val="-2"/>
          <w:szCs w:val="28"/>
          <w:lang w:eastAsia="x-none"/>
        </w:rPr>
      </w:pPr>
      <w:r w:rsidRPr="00772BE2">
        <w:rPr>
          <w:rFonts w:eastAsia="Calibri" w:cs="Times New Roman"/>
          <w:kern w:val="2"/>
          <w:szCs w:val="28"/>
        </w:rPr>
        <w:t xml:space="preserve">Khi nộp hồ sơ, người yêu cầu đăng ký được lựa chọn nộp bản sao giấy tờ và </w:t>
      </w:r>
      <w:r w:rsidRPr="00772BE2">
        <w:rPr>
          <w:rFonts w:eastAsia="Times New Roman" w:cs="Times New Roman"/>
          <w:spacing w:val="-2"/>
          <w:szCs w:val="28"/>
          <w:lang w:eastAsia="x-none"/>
        </w:rPr>
        <w:t>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731FB827" w14:textId="77777777" w:rsidR="0029392A" w:rsidRPr="00772BE2" w:rsidRDefault="0029392A" w:rsidP="0029392A">
      <w:pPr>
        <w:spacing w:before="200" w:line="247" w:lineRule="auto"/>
        <w:ind w:firstLine="567"/>
        <w:jc w:val="both"/>
        <w:rPr>
          <w:rFonts w:eastAsia="Calibri" w:cs="Times New Roman"/>
          <w:kern w:val="2"/>
          <w:szCs w:val="28"/>
        </w:rPr>
      </w:pPr>
      <w:r w:rsidRPr="00772BE2">
        <w:rPr>
          <w:rFonts w:eastAsia="Times New Roman" w:cs="Times New Roman"/>
          <w:spacing w:val="-2"/>
          <w:szCs w:val="28"/>
          <w:lang w:eastAsia="x-none"/>
        </w:rPr>
        <w:t>Đối với trường hợp thực hiện xác nhận thay đổi trên Giấy chứng nhận đã cấp thì người yêu cầu đăng ký nộp bản gốc Giấy chứng</w:t>
      </w:r>
      <w:r w:rsidRPr="00772BE2">
        <w:rPr>
          <w:rFonts w:eastAsia="Calibri" w:cs="Times New Roman"/>
          <w:kern w:val="2"/>
          <w:szCs w:val="28"/>
        </w:rPr>
        <w:t xml:space="preserve"> nhận đã cấp.</w:t>
      </w:r>
    </w:p>
    <w:p w14:paraId="22E8B7CA"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772BE2">
        <w:rPr>
          <w:rFonts w:cs="Times New Roman"/>
          <w:spacing w:val="-2"/>
          <w:szCs w:val="28"/>
        </w:rPr>
        <w:t>.</w:t>
      </w:r>
    </w:p>
    <w:p w14:paraId="54DF9187"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2:</w:t>
      </w:r>
      <w:r w:rsidRPr="00772BE2">
        <w:rPr>
          <w:rFonts w:cs="Times New Roman"/>
          <w:szCs w:val="28"/>
        </w:rPr>
        <w:t xml:space="preserve"> Cơ quan tiếp nhận hồ sơ thực hiện:</w:t>
      </w:r>
    </w:p>
    <w:p w14:paraId="1FDEDD62" w14:textId="77777777" w:rsidR="0029392A" w:rsidRPr="00772BE2" w:rsidRDefault="0029392A" w:rsidP="0029392A">
      <w:pPr>
        <w:autoSpaceDE w:val="0"/>
        <w:autoSpaceDN w:val="0"/>
        <w:adjustRightInd w:val="0"/>
        <w:spacing w:before="120" w:line="360" w:lineRule="atLeast"/>
        <w:ind w:firstLine="720"/>
        <w:jc w:val="both"/>
        <w:rPr>
          <w:rFonts w:cs="Times New Roman"/>
          <w:strike/>
          <w:szCs w:val="28"/>
        </w:rPr>
      </w:pPr>
      <w:r w:rsidRPr="00772BE2">
        <w:rPr>
          <w:rFonts w:cs="Times New Roman"/>
          <w:szCs w:val="28"/>
        </w:rPr>
        <w:t>- Kiểm tra tính đầy đủ của thành phần hồ sơ và cấp Giấy tiếp nhận hồ sơ và hẹn trả kết quả.</w:t>
      </w:r>
    </w:p>
    <w:p w14:paraId="43DFBD50" w14:textId="77777777" w:rsidR="0029392A" w:rsidRPr="00772BE2" w:rsidRDefault="0029392A" w:rsidP="0029392A">
      <w:pPr>
        <w:spacing w:before="120" w:line="360" w:lineRule="atLeast"/>
        <w:ind w:firstLine="720"/>
        <w:jc w:val="both"/>
        <w:rPr>
          <w:rFonts w:eastAsia="Calibri" w:cs="Times New Roman"/>
          <w:spacing w:val="-6"/>
          <w:szCs w:val="28"/>
        </w:rPr>
      </w:pPr>
      <w:r w:rsidRPr="00772BE2">
        <w:rPr>
          <w:rFonts w:eastAsia="Calibri" w:cs="Times New Roman"/>
          <w:spacing w:val="-6"/>
          <w:szCs w:val="28"/>
        </w:rPr>
        <w:t>Trường hợp chưa đầy đủ thành phần hồ sơ thì trả hồ sơ kèm Phiếu yêu cầu bổ sung, hoàn thiện hồ sơ để người yêu cầu đăng ký hoàn thiện, bổ sung theo quy định.</w:t>
      </w:r>
    </w:p>
    <w:p w14:paraId="796E6F30" w14:textId="539628DC"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cs="Times New Roman"/>
          <w:szCs w:val="28"/>
        </w:rPr>
        <w:t xml:space="preserve">- </w:t>
      </w:r>
      <w:r w:rsidR="009B5EA9">
        <w:rPr>
          <w:rFonts w:eastAsia="Calibri" w:cs="Times New Roman"/>
          <w:spacing w:val="-4"/>
          <w:szCs w:val="28"/>
        </w:rPr>
        <w:t>C</w:t>
      </w:r>
      <w:r w:rsidRPr="00772BE2">
        <w:rPr>
          <w:rFonts w:eastAsia="Calibri" w:cs="Times New Roman"/>
          <w:spacing w:val="-4"/>
          <w:szCs w:val="28"/>
        </w:rPr>
        <w:t>huyển hồ sơ đến Văn phòng đăng ký đất đai hoặc Chi nhánh Văn phòng đăng ký đất đai.</w:t>
      </w:r>
    </w:p>
    <w:p w14:paraId="1CAC8F6F" w14:textId="65032FB2"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xml:space="preserve">- </w:t>
      </w:r>
      <w:bookmarkStart w:id="36" w:name="_Hlk210896234"/>
      <w:r w:rsidR="009B5EA9">
        <w:rPr>
          <w:rFonts w:cs="Times New Roman"/>
          <w:szCs w:val="28"/>
        </w:rPr>
        <w:t>Trung tâm Phục vụ hành chính công</w:t>
      </w:r>
      <w:bookmarkEnd w:id="36"/>
      <w:r w:rsidRPr="00772BE2">
        <w:rPr>
          <w:rFonts w:cs="Times New Roman"/>
          <w:szCs w:val="28"/>
        </w:rPr>
        <w:t xml:space="preserve"> xã nhận hồ sơ đối với trường hợp tặng cho quyền sử dụng đất cho Nhà nước hoặc cộng đồng dân cư hoặc mở rộng đường giao thông thì chuyển hồ sơ đến Văn phòng đăng ký đất đai hoặc Chi nhánh Văn phòng đăng ký đất đai.</w:t>
      </w:r>
    </w:p>
    <w:p w14:paraId="230746B4"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3:</w:t>
      </w:r>
      <w:r w:rsidRPr="00772BE2">
        <w:rPr>
          <w:rFonts w:cs="Times New Roman"/>
          <w:szCs w:val="28"/>
        </w:rPr>
        <w:t xml:space="preserve"> Văn phòng đăng ký đất đai, Chi nhánh Văn phòng đăng ký đất đai thực hiện:</w:t>
      </w:r>
    </w:p>
    <w:p w14:paraId="693035C3" w14:textId="46DACB64" w:rsidR="0029392A" w:rsidRPr="00772BE2" w:rsidRDefault="00B67B47" w:rsidP="0029392A">
      <w:pPr>
        <w:autoSpaceDE w:val="0"/>
        <w:autoSpaceDN w:val="0"/>
        <w:adjustRightInd w:val="0"/>
        <w:spacing w:before="120" w:line="360" w:lineRule="atLeast"/>
        <w:ind w:firstLine="720"/>
        <w:jc w:val="both"/>
        <w:rPr>
          <w:rFonts w:cs="Times New Roman"/>
          <w:szCs w:val="28"/>
        </w:rPr>
      </w:pPr>
      <w:r>
        <w:rPr>
          <w:rFonts w:cs="Times New Roman"/>
          <w:szCs w:val="28"/>
        </w:rPr>
        <w:t>(1</w:t>
      </w:r>
      <w:r w:rsidR="0029392A" w:rsidRPr="00772BE2">
        <w:rPr>
          <w:rFonts w:cs="Times New Roman"/>
          <w:szCs w:val="28"/>
        </w:rPr>
        <w:t>)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 mà không thuộc điểm (b) thì thực hiện như sau:</w:t>
      </w:r>
    </w:p>
    <w:p w14:paraId="798B79E4" w14:textId="52B9862E"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Kiểm tra các điều kiện thực hiện quyền theo quy định của Luật Đất đai; trường hợp không đủ điều kiện thực hiện quyền thì thông báo lý do và trả hồ sơ cho người yêu cầu đăng ký.</w:t>
      </w:r>
    </w:p>
    <w:p w14:paraId="76D009EC" w14:textId="77777777" w:rsidR="0029392A" w:rsidRPr="00772BE2" w:rsidRDefault="0029392A" w:rsidP="0029392A">
      <w:pPr>
        <w:autoSpaceDE w:val="0"/>
        <w:autoSpaceDN w:val="0"/>
        <w:adjustRightInd w:val="0"/>
        <w:spacing w:before="120" w:line="360" w:lineRule="atLeast"/>
        <w:ind w:firstLine="720"/>
        <w:jc w:val="both"/>
        <w:rPr>
          <w:rFonts w:cs="Times New Roman"/>
          <w:spacing w:val="-6"/>
          <w:szCs w:val="28"/>
        </w:rPr>
      </w:pPr>
      <w:r w:rsidRPr="00772BE2">
        <w:rPr>
          <w:rFonts w:cs="Times New Roman"/>
          <w:spacing w:val="-6"/>
          <w:szCs w:val="28"/>
        </w:rPr>
        <w:t>- Kiểm tra, ký duyệt mảnh trích đo bản đồ địa chính đối với trường hợp người sử dụng đất có nhu cầu xác định lại kích thước các cạnh, diện tích của thửa đất.</w:t>
      </w:r>
    </w:p>
    <w:p w14:paraId="2619AABB" w14:textId="77777777" w:rsidR="0029392A" w:rsidRPr="00772BE2" w:rsidRDefault="0029392A" w:rsidP="0029392A">
      <w:pPr>
        <w:spacing w:before="120" w:line="360" w:lineRule="atLeas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41B7957C"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 theo quy định của pháp luật.</w:t>
      </w:r>
    </w:p>
    <w:p w14:paraId="3AEE8FD0"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Chỉnh lý, cập nhật biến động vào hồ sơ địa chính, cơ sở dữ liệu đất đai.</w:t>
      </w:r>
    </w:p>
    <w:p w14:paraId="6D0FE943"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w:t>
      </w:r>
    </w:p>
    <w:p w14:paraId="1674B337" w14:textId="77777777" w:rsidR="0029392A" w:rsidRPr="00772BE2" w:rsidRDefault="0029392A" w:rsidP="0029392A">
      <w:pPr>
        <w:autoSpaceDE w:val="0"/>
        <w:autoSpaceDN w:val="0"/>
        <w:adjustRightInd w:val="0"/>
        <w:spacing w:before="120" w:line="340" w:lineRule="atLeast"/>
        <w:ind w:firstLine="720"/>
        <w:jc w:val="both"/>
        <w:rPr>
          <w:rFonts w:cs="Times New Roman"/>
          <w:iCs/>
          <w:szCs w:val="28"/>
        </w:rPr>
      </w:pPr>
      <w:r w:rsidRPr="00772BE2">
        <w:rPr>
          <w:rFonts w:cs="Times New Roman"/>
          <w:iCs/>
          <w:szCs w:val="28"/>
        </w:rPr>
        <w:t xml:space="preserve">Trường hợp </w:t>
      </w:r>
      <w:r w:rsidRPr="00772BE2">
        <w:rPr>
          <w:rFonts w:eastAsia="Times New Roman" w:cs="Times New Roman"/>
          <w:iCs/>
          <w:spacing w:val="-4"/>
          <w:szCs w:val="28"/>
        </w:rPr>
        <w:t>bán hoặc tặng cho hoặc để thừa kế hoặc góp vốn bằng tài sản gắn liền với đất thuê</w:t>
      </w:r>
      <w:r w:rsidRPr="00772BE2">
        <w:rPr>
          <w:rFonts w:cs="Times New Roman"/>
          <w:iCs/>
        </w:rPr>
        <w:t xml:space="preserve"> </w:t>
      </w:r>
      <w:r w:rsidRPr="00772BE2">
        <w:rPr>
          <w:rFonts w:eastAsia="Times New Roman" w:cs="Times New Roman"/>
          <w:iCs/>
          <w:spacing w:val="-4"/>
          <w:szCs w:val="28"/>
        </w:rPr>
        <w:t>trả tiền thuê đất hằng năm</w:t>
      </w:r>
      <w:r w:rsidRPr="00772BE2">
        <w:rPr>
          <w:rFonts w:cs="Times New Roman"/>
          <w:iCs/>
          <w:szCs w:val="28"/>
        </w:rPr>
        <w:t xml:space="preserve"> thì thông báo bằng văn bản cho cơ quan </w:t>
      </w:r>
      <w:r w:rsidRPr="00772BE2">
        <w:rPr>
          <w:rFonts w:cs="Times New Roman"/>
          <w:iCs/>
          <w:szCs w:val="28"/>
        </w:rPr>
        <w:lastRenderedPageBreak/>
        <w:t>thuế về việc chấm dứt quyền và nghĩa vụ của bên chuyển quyền sở hữu tài sản gắn liền với đất trong hợp đồng thuê đất.</w:t>
      </w:r>
    </w:p>
    <w:p w14:paraId="160C12D5"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Trường hợp cho thuê, cho thuê lại quyền sử dụng đất trong dự án xây dựng kinh doanh kết cấu hạ tầng thì cấp mới Giấy chứng nhận cho bên thuê, bên thuê lại và xác nhận cho thuê, cho thuê lại vào giấy chứng nhận đã cấp của chủ đầu tư dự án.</w:t>
      </w:r>
    </w:p>
    <w:p w14:paraId="683B44A7"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Trường hợp phải thực hiện nghĩa vụ tài chính thì thực hiện các công việc quy định tại điểm này </w:t>
      </w:r>
      <w:r w:rsidRPr="00772BE2">
        <w:rPr>
          <w:rFonts w:cs="Times New Roman"/>
          <w:i/>
          <w:iCs/>
          <w:szCs w:val="28"/>
        </w:rPr>
        <w:t xml:space="preserve">khi có thông tin từ cơ sở dữ liệu được liên thông hoặc chứng từ hoặc giấy tờ chứng minh đã hoàn thành nghĩa vụ tài chính. </w:t>
      </w:r>
    </w:p>
    <w:p w14:paraId="44C59B40" w14:textId="532914E3" w:rsidR="0029392A" w:rsidRPr="00772BE2" w:rsidRDefault="00B67B47" w:rsidP="0029392A">
      <w:pPr>
        <w:autoSpaceDE w:val="0"/>
        <w:autoSpaceDN w:val="0"/>
        <w:adjustRightInd w:val="0"/>
        <w:spacing w:before="120" w:line="340" w:lineRule="atLeast"/>
        <w:ind w:firstLine="720"/>
        <w:jc w:val="both"/>
        <w:rPr>
          <w:rFonts w:cs="Times New Roman"/>
          <w:szCs w:val="28"/>
        </w:rPr>
      </w:pPr>
      <w:r>
        <w:rPr>
          <w:rFonts w:cs="Times New Roman"/>
          <w:szCs w:val="28"/>
        </w:rPr>
        <w:t>(2</w:t>
      </w:r>
      <w:r w:rsidR="0029392A" w:rsidRPr="00772BE2">
        <w:rPr>
          <w:rFonts w:cs="Times New Roman"/>
          <w:szCs w:val="28"/>
        </w:rPr>
        <w:t xml:space="preserve">) Đối với trường hợp người sử dụng đất tặng cho quyền sử dụng đất cho Nhà nước hoặc cộng đồng dân cư hoặc mở rộng đường giao thông thì thực hiện như sau: </w:t>
      </w:r>
    </w:p>
    <w:p w14:paraId="6BE1C542" w14:textId="77777777" w:rsidR="0029392A" w:rsidRPr="00772BE2" w:rsidRDefault="0029392A" w:rsidP="0029392A">
      <w:pPr>
        <w:spacing w:before="120" w:line="340" w:lineRule="exact"/>
        <w:ind w:firstLine="567"/>
        <w:jc w:val="both"/>
        <w:rPr>
          <w:rFonts w:eastAsia="Times New Roman" w:cs="Times New Roman"/>
          <w:szCs w:val="28"/>
        </w:rPr>
      </w:pPr>
      <w:r w:rsidRPr="00772BE2">
        <w:rPr>
          <w:rFonts w:eastAsia="Times New Roman" w:cs="Times New Roman"/>
          <w:szCs w:val="28"/>
        </w:rPr>
        <w:t>- Đo đạc chỉnh lý bản đồ địa chính hoặc trích đo bản đồ địa chính; chỉnh lý, cập nhật biến động vào hồ sơ địa chính, cơ sở dữ liệu đất đai; xác nhận thay đổi vào Giấy chứng nhận đã cấp hoặc cấp mới Giấy chứng nhận quyền sử dụng đất, quyền sở hữu tài sản gắn liền với đất đối với trường hợp tặng cho một phần diện tích thửa đất.</w:t>
      </w:r>
    </w:p>
    <w:p w14:paraId="4F595B1A" w14:textId="77777777" w:rsidR="0029392A" w:rsidRPr="00772BE2" w:rsidRDefault="0029392A" w:rsidP="0029392A">
      <w:pPr>
        <w:spacing w:before="120" w:line="340" w:lineRule="exact"/>
        <w:ind w:firstLine="567"/>
        <w:jc w:val="both"/>
        <w:rPr>
          <w:rFonts w:eastAsia="Times New Roman" w:cs="Times New Roman"/>
          <w:szCs w:val="28"/>
        </w:rPr>
      </w:pPr>
      <w:r w:rsidRPr="00772BE2">
        <w:rPr>
          <w:rFonts w:eastAsia="Times New Roman" w:cs="Times New Roman"/>
          <w:szCs w:val="28"/>
        </w:rPr>
        <w:t>Trường hợp người sử dụng đất tặng cho toàn bộ diện tích đất đã được cấp Giấy chứng nhận thì thu hồi Giấy chứng nhận đã cấp để quản lý.</w:t>
      </w:r>
    </w:p>
    <w:p w14:paraId="3208E477" w14:textId="77777777" w:rsidR="0029392A" w:rsidRPr="00772BE2" w:rsidRDefault="0029392A" w:rsidP="0029392A">
      <w:pPr>
        <w:spacing w:before="120" w:line="340" w:lineRule="exact"/>
        <w:ind w:firstLine="567"/>
        <w:jc w:val="both"/>
        <w:rPr>
          <w:rFonts w:eastAsia="Times New Roman" w:cs="Times New Roman"/>
          <w:szCs w:val="28"/>
        </w:rPr>
      </w:pPr>
      <w:r w:rsidRPr="00772BE2">
        <w:rPr>
          <w:rFonts w:eastAsia="Times New Roman" w:cs="Times New Roman"/>
          <w:szCs w:val="28"/>
        </w:rPr>
        <w:t>- Trao Giấy chứng nhận quyền sử dụng đất, quyền sở hữu tài sản gắn liền với đất hoặc chuyển Giấy chứng nhận tới Ủy ban nhân dân cấp xã để trao cho người được cấp.</w:t>
      </w:r>
    </w:p>
    <w:p w14:paraId="1A3171EA" w14:textId="7B0C5C86" w:rsidR="0029392A" w:rsidRPr="00772BE2" w:rsidRDefault="00B67B47" w:rsidP="0029392A">
      <w:pPr>
        <w:keepNext/>
        <w:keepLines/>
        <w:spacing w:before="120" w:after="120"/>
        <w:ind w:firstLine="720"/>
        <w:jc w:val="both"/>
        <w:outlineLvl w:val="2"/>
        <w:rPr>
          <w:rFonts w:cs="Times New Roman"/>
          <w:b/>
          <w:bCs/>
          <w:i/>
          <w:iCs/>
          <w:szCs w:val="28"/>
        </w:rPr>
      </w:pPr>
      <w:r>
        <w:rPr>
          <w:rFonts w:cs="Times New Roman"/>
          <w:b/>
          <w:bCs/>
          <w:i/>
          <w:iCs/>
          <w:szCs w:val="28"/>
        </w:rPr>
        <w:t>b</w:t>
      </w:r>
      <w:r w:rsidR="0029392A" w:rsidRPr="00772BE2">
        <w:rPr>
          <w:rFonts w:cs="Times New Roman"/>
          <w:b/>
          <w:bCs/>
          <w:i/>
          <w:iCs/>
          <w:szCs w:val="28"/>
        </w:rPr>
        <w:t xml:space="preserve">) Cách </w:t>
      </w:r>
      <w:r w:rsidR="0029392A" w:rsidRPr="00772BE2">
        <w:rPr>
          <w:rFonts w:eastAsia="Calibri" w:cs="Times New Roman"/>
          <w:b/>
          <w:i/>
          <w:szCs w:val="28"/>
        </w:rPr>
        <w:t>thức</w:t>
      </w:r>
      <w:r w:rsidR="0029392A" w:rsidRPr="00772BE2">
        <w:rPr>
          <w:rFonts w:cs="Times New Roman"/>
          <w:b/>
          <w:bCs/>
          <w:i/>
          <w:iCs/>
          <w:szCs w:val="28"/>
        </w:rPr>
        <w:t xml:space="preserve"> thực hiện:</w:t>
      </w:r>
    </w:p>
    <w:p w14:paraId="75EBD8D3" w14:textId="3C729663" w:rsidR="0029392A" w:rsidRPr="00772BE2" w:rsidRDefault="00B67B47" w:rsidP="0029392A">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trực tiếp tại Trung tâm Phục vụ hành chính công. </w:t>
      </w:r>
    </w:p>
    <w:p w14:paraId="73EA070B" w14:textId="09F55D7C" w:rsidR="0029392A" w:rsidRPr="00772BE2" w:rsidRDefault="00B67B47" w:rsidP="0029392A">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thông qua dịch vụ bưu chính. </w:t>
      </w:r>
    </w:p>
    <w:p w14:paraId="741D1C84" w14:textId="747A337A" w:rsidR="0029392A" w:rsidRPr="00772BE2" w:rsidRDefault="00B67B47" w:rsidP="0029392A">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trực tuyến trên Cổng dịch vụ công.</w:t>
      </w:r>
    </w:p>
    <w:p w14:paraId="1BDBE6F8" w14:textId="5353F304" w:rsidR="0029392A" w:rsidRPr="00772BE2" w:rsidRDefault="00B67B47" w:rsidP="0029392A">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tại địa điểm theo thỏa thuận giữa người yêu cầu đăng ký và Văn phòng đăng ký đất đai, Chi nhánh Văn phòng đăng ký đất đai.</w:t>
      </w:r>
    </w:p>
    <w:p w14:paraId="5E388B0A" w14:textId="402ADE2D" w:rsidR="0029392A" w:rsidRPr="00772BE2" w:rsidRDefault="00B67B47" w:rsidP="0029392A">
      <w:pPr>
        <w:keepNext/>
        <w:keepLines/>
        <w:spacing w:before="120" w:after="120"/>
        <w:ind w:firstLine="720"/>
        <w:jc w:val="both"/>
        <w:outlineLvl w:val="2"/>
        <w:rPr>
          <w:rFonts w:cs="Times New Roman"/>
          <w:b/>
          <w:bCs/>
          <w:i/>
          <w:iCs/>
          <w:szCs w:val="28"/>
        </w:rPr>
      </w:pPr>
      <w:r>
        <w:rPr>
          <w:rFonts w:cs="Times New Roman"/>
          <w:b/>
          <w:bCs/>
          <w:i/>
          <w:iCs/>
          <w:szCs w:val="28"/>
        </w:rPr>
        <w:t>c</w:t>
      </w:r>
      <w:r w:rsidR="0029392A" w:rsidRPr="00772BE2">
        <w:rPr>
          <w:rFonts w:cs="Times New Roman"/>
          <w:b/>
          <w:bCs/>
          <w:i/>
          <w:iCs/>
          <w:szCs w:val="28"/>
        </w:rPr>
        <w:t xml:space="preserve">) Thành </w:t>
      </w:r>
      <w:r w:rsidR="0029392A" w:rsidRPr="00772BE2">
        <w:rPr>
          <w:rFonts w:eastAsia="Calibri" w:cs="Times New Roman"/>
          <w:b/>
          <w:i/>
          <w:szCs w:val="28"/>
        </w:rPr>
        <w:t>phần</w:t>
      </w:r>
      <w:r w:rsidR="0029392A" w:rsidRPr="00772BE2">
        <w:rPr>
          <w:rFonts w:cs="Times New Roman"/>
          <w:b/>
          <w:bCs/>
          <w:i/>
          <w:iCs/>
          <w:szCs w:val="28"/>
        </w:rPr>
        <w:t>, số lượng hồ sơ:</w:t>
      </w:r>
    </w:p>
    <w:p w14:paraId="3A3ADB65" w14:textId="3901BA6E" w:rsidR="0029392A" w:rsidRPr="00772BE2" w:rsidRDefault="0029392A" w:rsidP="0029392A">
      <w:pPr>
        <w:spacing w:before="120" w:line="340" w:lineRule="atLeast"/>
        <w:ind w:firstLine="720"/>
        <w:jc w:val="both"/>
        <w:rPr>
          <w:rFonts w:cs="Times New Roman"/>
          <w:b/>
          <w:bCs/>
          <w:i/>
          <w:iCs/>
          <w:szCs w:val="28"/>
        </w:rPr>
      </w:pPr>
      <w:r w:rsidRPr="00772BE2">
        <w:rPr>
          <w:rFonts w:cs="Times New Roman"/>
          <w:b/>
          <w:bCs/>
          <w:i/>
          <w:iCs/>
          <w:szCs w:val="28"/>
        </w:rPr>
        <w:t xml:space="preserve"> Thành phần hồ sơ:</w:t>
      </w:r>
    </w:p>
    <w:p w14:paraId="7EFF8695" w14:textId="1D6F340A" w:rsidR="0029392A" w:rsidRPr="00772BE2" w:rsidRDefault="005202D1" w:rsidP="0029392A">
      <w:pPr>
        <w:spacing w:before="120" w:line="340" w:lineRule="atLeast"/>
        <w:ind w:firstLine="720"/>
        <w:jc w:val="both"/>
        <w:rPr>
          <w:rFonts w:cs="Times New Roman"/>
          <w:iCs/>
          <w:szCs w:val="28"/>
        </w:rPr>
      </w:pPr>
      <w:r>
        <w:rPr>
          <w:rFonts w:cs="Times New Roman"/>
          <w:iCs/>
          <w:szCs w:val="28"/>
        </w:rPr>
        <w:t>-</w:t>
      </w:r>
      <w:r w:rsidR="0029392A" w:rsidRPr="00772BE2">
        <w:rPr>
          <w:rFonts w:cs="Times New Roman"/>
          <w:iCs/>
          <w:szCs w:val="28"/>
        </w:rPr>
        <w:t xml:space="preserve">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w:t>
      </w:r>
      <w:r w:rsidR="0029392A" w:rsidRPr="00772BE2">
        <w:rPr>
          <w:rFonts w:cs="Times New Roman"/>
          <w:iCs/>
          <w:szCs w:val="28"/>
        </w:rPr>
        <w:lastRenderedPageBreak/>
        <w:t xml:space="preserve">thức thuê đất trả tiền hàng năm; tặng cho quyền sử dụng đất, quyền sở hữu tài sản gắn liền với đất </w:t>
      </w:r>
    </w:p>
    <w:p w14:paraId="2BDAFA9D" w14:textId="77777777" w:rsidR="0029392A" w:rsidRPr="00772BE2" w:rsidRDefault="0029392A" w:rsidP="0029392A">
      <w:pPr>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0ACD35E0"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7D9887DF" w14:textId="77777777" w:rsidR="0029392A" w:rsidRPr="00772BE2" w:rsidRDefault="0029392A" w:rsidP="0029392A">
      <w:pPr>
        <w:spacing w:before="120" w:line="360" w:lineRule="atLeast"/>
        <w:ind w:firstLine="720"/>
        <w:jc w:val="both"/>
        <w:rPr>
          <w:rFonts w:cs="Times New Roman"/>
          <w:spacing w:val="-4"/>
          <w:szCs w:val="28"/>
        </w:rPr>
      </w:pPr>
      <w:r w:rsidRPr="00772BE2">
        <w:rPr>
          <w:rFonts w:cs="Times New Roman"/>
          <w:spacing w:val="-4"/>
          <w:szCs w:val="28"/>
        </w:rPr>
        <w:t>+ Hợp đồng hoặc văn bản về việc chuyển quyền sử dụng đất, quyền sở hữu tài sản gắn liền với đất đối với trường hợp chuyển đổi, chuyển nhượng, thừa kế, góp vốn bằng quyền sử dụng đất, quyền sở hữu tài sản gắn liền với đất.</w:t>
      </w:r>
    </w:p>
    <w:p w14:paraId="5FA16A60" w14:textId="77777777" w:rsidR="0029392A" w:rsidRPr="00772BE2" w:rsidRDefault="0029392A" w:rsidP="0029392A">
      <w:pPr>
        <w:spacing w:before="120" w:line="360" w:lineRule="atLeast"/>
        <w:ind w:firstLine="720"/>
        <w:jc w:val="both"/>
        <w:rPr>
          <w:rFonts w:cs="Times New Roman"/>
          <w:spacing w:val="-4"/>
          <w:szCs w:val="28"/>
        </w:rPr>
      </w:pPr>
      <w:r w:rsidRPr="00772BE2">
        <w:rPr>
          <w:rFonts w:cs="Times New Roman"/>
          <w:spacing w:val="-4"/>
          <w:szCs w:val="28"/>
        </w:rPr>
        <w:t>+ Hợp đồng hoặc văn bản về việc bán hoặc tặng cho hoặc để thừa kế hoặc góp vốn bằng tài sản gắn liền với đất theo quy định của pháp luật về dân sự đối với trường hợp đất thuê của Nhà nước theo hình thức thuê đất trả tiền hằng năm.</w:t>
      </w:r>
    </w:p>
    <w:p w14:paraId="4E7AC229" w14:textId="77777777" w:rsidR="0029392A" w:rsidRPr="00772BE2" w:rsidRDefault="0029392A" w:rsidP="0029392A">
      <w:pPr>
        <w:spacing w:before="120" w:line="360" w:lineRule="atLeast"/>
        <w:ind w:firstLine="720"/>
        <w:jc w:val="both"/>
        <w:rPr>
          <w:rFonts w:cs="Times New Roman"/>
          <w:spacing w:val="-4"/>
          <w:szCs w:val="28"/>
        </w:rPr>
      </w:pPr>
      <w:r w:rsidRPr="00772BE2">
        <w:rPr>
          <w:rFonts w:cs="Times New Roman"/>
          <w:spacing w:val="-4"/>
          <w:szCs w:val="28"/>
        </w:rPr>
        <w:t xml:space="preserve">+ Văn bản về việc cho thuê, cho thuê lại quyền sử dụng đất đối với trường hợp </w:t>
      </w:r>
      <w:r w:rsidRPr="00772BE2">
        <w:rPr>
          <w:rFonts w:eastAsia="Times New Roman" w:cs="Times New Roman"/>
          <w:szCs w:val="28"/>
        </w:rPr>
        <w:t>cho thuê, cho thuê lại quyền sử dụng đất trong dự án xây dựng kinh doanh kết cấu hạ tầng</w:t>
      </w:r>
      <w:r w:rsidRPr="00772BE2">
        <w:rPr>
          <w:rFonts w:cs="Times New Roman"/>
          <w:spacing w:val="-4"/>
          <w:szCs w:val="28"/>
        </w:rPr>
        <w:t>.</w:t>
      </w:r>
    </w:p>
    <w:p w14:paraId="56777E34"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Bản vẽ tách thửa đất, hợp thửa đất theo Mẫu số 22 ban hành kèm theo Nghị định số 151/2025/NĐ-CP đối với trường hợp đăng ký biến động đất đai mà phải tách thửa đất, hợp thửa đất.</w:t>
      </w:r>
    </w:p>
    <w:p w14:paraId="41316C87"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201D5681"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14:paraId="208C5614"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w:t>
      </w:r>
    </w:p>
    <w:p w14:paraId="42CEEE1E"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của bên nhận thế chấp về việc đồng ý cho bên thế chấp được chuyển nhượng, tặng cho quyền sử dụng đất, quyền sở hữu tài sản gắn liền với đất đối với trường hợp chuyển nhượng, tặng cho quyền sử dụng đất, quyền sở hữu tài sản gắn liền với đất mà quyền sử dụng đất, quyền sở hữu tài sản gắn liền với đất đang được thế chấp và đã đăng ký tại Văn phòng đăng ký đất đai, Chi nhánh Văn phòng đăng ký đất đai.</w:t>
      </w:r>
    </w:p>
    <w:p w14:paraId="1791DF39"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Văn bản về việc đại diện theo quy định của pháp luật về dân sự đối với trường hợp thực hiện thủ tục đăng ký đất đai, tài sản gắn liền với đất thông qua người đại diện;</w:t>
      </w:r>
    </w:p>
    <w:p w14:paraId="522D5DE1" w14:textId="0E3FCAAC" w:rsidR="0029392A" w:rsidRPr="00772BE2" w:rsidRDefault="005202D1" w:rsidP="0029392A">
      <w:pPr>
        <w:spacing w:before="120" w:line="340" w:lineRule="atLeast"/>
        <w:ind w:firstLine="720"/>
        <w:jc w:val="both"/>
        <w:rPr>
          <w:rFonts w:cs="Times New Roman"/>
          <w:szCs w:val="28"/>
        </w:rPr>
      </w:pPr>
      <w:r>
        <w:rPr>
          <w:rFonts w:cs="Times New Roman"/>
          <w:bCs/>
          <w:szCs w:val="28"/>
        </w:rPr>
        <w:t>-</w:t>
      </w:r>
      <w:r w:rsidR="0029392A" w:rsidRPr="00772BE2">
        <w:rPr>
          <w:rFonts w:cs="Times New Roman"/>
          <w:bCs/>
          <w:szCs w:val="28"/>
        </w:rPr>
        <w:t xml:space="preserve"> Đối với t</w:t>
      </w:r>
      <w:r w:rsidR="0029392A" w:rsidRPr="00772BE2">
        <w:rPr>
          <w:rFonts w:cs="Times New Roman"/>
          <w:szCs w:val="28"/>
        </w:rPr>
        <w:t>rường hợp người sử dụng đất tặng cho quyền sử dụng đất cho Nhà nước hoặc cộng đồng dân cư hoặc mở rộng đường giao thông:</w:t>
      </w:r>
    </w:p>
    <w:p w14:paraId="31776837" w14:textId="4B22AE1F" w:rsidR="0029392A" w:rsidRPr="00772BE2" w:rsidRDefault="005202D1" w:rsidP="0029392A">
      <w:pPr>
        <w:spacing w:before="120" w:line="340" w:lineRule="atLeast"/>
        <w:ind w:firstLine="720"/>
        <w:jc w:val="both"/>
        <w:rPr>
          <w:rFonts w:cs="Times New Roman"/>
          <w:spacing w:val="-2"/>
          <w:szCs w:val="28"/>
        </w:rPr>
      </w:pPr>
      <w:r>
        <w:rPr>
          <w:rFonts w:cs="Times New Roman"/>
          <w:spacing w:val="-2"/>
          <w:szCs w:val="28"/>
        </w:rPr>
        <w:t xml:space="preserve">+ </w:t>
      </w:r>
      <w:r w:rsidR="0029392A" w:rsidRPr="00772BE2">
        <w:rPr>
          <w:rFonts w:cs="Times New Roman"/>
          <w:spacing w:val="-2"/>
          <w:szCs w:val="28"/>
        </w:rPr>
        <w:t>Văn bản tặng cho quyền sử dụng đất hoặc biên bản họp giữa đại diện thôn, ấp, làng, bản, buôn, bom, phum, sóc, tổ dân phố, điểm dân cư với người sử dụng đất về việc tặng cho quyền sử dụng đất và bản gốc Giấy chứng nhận đã cấp.</w:t>
      </w:r>
    </w:p>
    <w:p w14:paraId="4CE5D9E6" w14:textId="263D16B5" w:rsidR="0029392A" w:rsidRPr="00772BE2" w:rsidRDefault="005202D1" w:rsidP="0029392A">
      <w:pPr>
        <w:spacing w:before="120" w:line="340" w:lineRule="atLeast"/>
        <w:ind w:firstLine="720"/>
        <w:jc w:val="both"/>
        <w:rPr>
          <w:rFonts w:cs="Times New Roman"/>
          <w:szCs w:val="28"/>
        </w:rPr>
      </w:pPr>
      <w:r>
        <w:rPr>
          <w:rFonts w:cs="Times New Roman"/>
          <w:szCs w:val="28"/>
        </w:rPr>
        <w:t xml:space="preserve">+ </w:t>
      </w:r>
      <w:r w:rsidR="0029392A" w:rsidRPr="00772BE2">
        <w:rPr>
          <w:rFonts w:cs="Times New Roman"/>
          <w:szCs w:val="28"/>
        </w:rPr>
        <w:t>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w:t>
      </w:r>
    </w:p>
    <w:p w14:paraId="28E5372E" w14:textId="77777777" w:rsidR="0029392A" w:rsidRPr="00772BE2" w:rsidRDefault="0029392A" w:rsidP="0029392A">
      <w:pPr>
        <w:autoSpaceDE w:val="0"/>
        <w:autoSpaceDN w:val="0"/>
        <w:adjustRightInd w:val="0"/>
        <w:spacing w:before="120" w:line="360" w:lineRule="atLeast"/>
        <w:ind w:firstLine="720"/>
        <w:jc w:val="both"/>
        <w:rPr>
          <w:rFonts w:cs="Times New Roman"/>
          <w:b/>
          <w:bCs/>
          <w:i/>
          <w:iCs/>
          <w:szCs w:val="28"/>
        </w:rPr>
      </w:pPr>
      <w:r w:rsidRPr="00772BE2">
        <w:rPr>
          <w:rFonts w:cs="Times New Roman"/>
          <w:b/>
          <w:bCs/>
          <w:i/>
          <w:iCs/>
          <w:szCs w:val="28"/>
        </w:rPr>
        <w:t>- Số lượng hồ sơ: 01 bộ.</w:t>
      </w:r>
    </w:p>
    <w:p w14:paraId="7C82A564" w14:textId="7082D782" w:rsidR="0029392A" w:rsidRPr="00772BE2" w:rsidRDefault="005202D1" w:rsidP="0029392A">
      <w:pPr>
        <w:keepNext/>
        <w:keepLines/>
        <w:spacing w:before="120" w:after="120"/>
        <w:ind w:firstLine="720"/>
        <w:jc w:val="both"/>
        <w:outlineLvl w:val="2"/>
        <w:rPr>
          <w:rFonts w:cs="Times New Roman"/>
          <w:b/>
          <w:bCs/>
          <w:i/>
          <w:iCs/>
          <w:szCs w:val="28"/>
        </w:rPr>
      </w:pPr>
      <w:r>
        <w:rPr>
          <w:rFonts w:cs="Times New Roman"/>
          <w:b/>
          <w:bCs/>
          <w:i/>
          <w:iCs/>
          <w:szCs w:val="28"/>
        </w:rPr>
        <w:t>d</w:t>
      </w:r>
      <w:r w:rsidR="0029392A" w:rsidRPr="00772BE2">
        <w:rPr>
          <w:rFonts w:cs="Times New Roman"/>
          <w:b/>
          <w:bCs/>
          <w:i/>
          <w:iCs/>
          <w:szCs w:val="28"/>
        </w:rPr>
        <w:t>) Thời hạn giải quyết:</w:t>
      </w:r>
    </w:p>
    <w:p w14:paraId="3B0FEAAF" w14:textId="63CAFEAF"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Không quá 08 ngày làm việc </w:t>
      </w:r>
      <w:r w:rsidR="00A17EFE">
        <w:rPr>
          <w:rFonts w:eastAsia="Times New Roman"/>
          <w:color w:val="000000"/>
          <w:szCs w:val="26"/>
        </w:rPr>
        <w:t xml:space="preserve">(thực hiện cắt giảm thời gian giải quyết TTHC còn 05 ngày làm việc) </w:t>
      </w:r>
      <w:r w:rsidRPr="00772BE2">
        <w:rPr>
          <w:rFonts w:cs="Times New Roman"/>
          <w:szCs w:val="28"/>
        </w:rPr>
        <w:t>đối với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bán, thừa kế, tặng cho hoặc góp vốn bằng tài sản gắn liền với đất được Nhà nước cho thuê đất thu tiền thuê đất hằng năm.</w:t>
      </w:r>
    </w:p>
    <w:p w14:paraId="6CAB1111" w14:textId="3FA1C844" w:rsidR="0029392A" w:rsidRPr="00772BE2" w:rsidRDefault="0029392A" w:rsidP="0029392A">
      <w:pPr>
        <w:autoSpaceDE w:val="0"/>
        <w:autoSpaceDN w:val="0"/>
        <w:adjustRightInd w:val="0"/>
        <w:spacing w:before="120" w:line="40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r w:rsidR="00A17EFE">
        <w:rPr>
          <w:rFonts w:cs="Times New Roman"/>
          <w:szCs w:val="28"/>
        </w:rPr>
        <w:t xml:space="preserve"> </w:t>
      </w:r>
      <w:r w:rsidR="00A17EFE">
        <w:rPr>
          <w:rFonts w:eastAsia="Times New Roman"/>
          <w:color w:val="000000"/>
          <w:szCs w:val="26"/>
        </w:rPr>
        <w:t>(thực hiện cắt giảm thời gian giải quyết TTHC còn 10 ngày làm việc)</w:t>
      </w:r>
      <w:r w:rsidRPr="00772BE2">
        <w:rPr>
          <w:rFonts w:cs="Times New Roman"/>
          <w:szCs w:val="28"/>
        </w:rPr>
        <w:t>.</w:t>
      </w:r>
    </w:p>
    <w:p w14:paraId="79BA9CAD"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Không quá 04 ngày làm việc đối với thủ tục cho thuê, cho thuê lại quyền sử dụng đất trong dự án xây dựng kinh doanh kết cấu hạ tầng;</w:t>
      </w:r>
    </w:p>
    <w:p w14:paraId="0719A172" w14:textId="77777777" w:rsidR="0029392A" w:rsidRPr="00772BE2" w:rsidRDefault="0029392A" w:rsidP="0029392A">
      <w:pPr>
        <w:autoSpaceDE w:val="0"/>
        <w:autoSpaceDN w:val="0"/>
        <w:adjustRightInd w:val="0"/>
        <w:spacing w:before="120" w:line="40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14 ngày làm việc.</w:t>
      </w:r>
    </w:p>
    <w:p w14:paraId="7D534AFB" w14:textId="68E7E53B" w:rsidR="0029392A" w:rsidRPr="00772BE2" w:rsidRDefault="005202D1" w:rsidP="0029392A">
      <w:pPr>
        <w:keepNext/>
        <w:keepLines/>
        <w:spacing w:before="120" w:after="120"/>
        <w:ind w:firstLine="720"/>
        <w:jc w:val="both"/>
        <w:outlineLvl w:val="2"/>
        <w:rPr>
          <w:rFonts w:cs="Times New Roman"/>
          <w:b/>
          <w:bCs/>
          <w:i/>
          <w:iCs/>
          <w:szCs w:val="28"/>
        </w:rPr>
      </w:pPr>
      <w:r>
        <w:rPr>
          <w:rFonts w:cs="Times New Roman"/>
          <w:b/>
          <w:bCs/>
          <w:i/>
          <w:iCs/>
          <w:szCs w:val="28"/>
        </w:rPr>
        <w:t>đ</w:t>
      </w:r>
      <w:r w:rsidR="0029392A" w:rsidRPr="00772BE2">
        <w:rPr>
          <w:rFonts w:cs="Times New Roman"/>
          <w:b/>
          <w:bCs/>
          <w:i/>
          <w:iCs/>
          <w:szCs w:val="28"/>
        </w:rPr>
        <w:t xml:space="preserve">) Đối </w:t>
      </w:r>
      <w:r w:rsidR="0029392A" w:rsidRPr="00772BE2">
        <w:rPr>
          <w:rFonts w:eastAsia="Calibri" w:cs="Times New Roman"/>
          <w:b/>
          <w:i/>
          <w:szCs w:val="28"/>
        </w:rPr>
        <w:t>tượng</w:t>
      </w:r>
      <w:r w:rsidR="0029392A" w:rsidRPr="00772BE2">
        <w:rPr>
          <w:rFonts w:cs="Times New Roman"/>
          <w:b/>
          <w:bCs/>
          <w:i/>
          <w:iCs/>
          <w:szCs w:val="28"/>
        </w:rPr>
        <w:t xml:space="preserve"> thực hiện thủ tục hành chính:</w:t>
      </w:r>
    </w:p>
    <w:p w14:paraId="7F7084B4" w14:textId="77777777" w:rsidR="0029392A" w:rsidRPr="00772BE2" w:rsidRDefault="0029392A" w:rsidP="0029392A">
      <w:pPr>
        <w:autoSpaceDE w:val="0"/>
        <w:autoSpaceDN w:val="0"/>
        <w:adjustRightInd w:val="0"/>
        <w:spacing w:before="120" w:line="400" w:lineRule="atLeast"/>
        <w:ind w:firstLine="720"/>
        <w:jc w:val="both"/>
        <w:rPr>
          <w:rFonts w:cs="Times New Roman"/>
          <w:szCs w:val="28"/>
        </w:rPr>
      </w:pPr>
      <w:r w:rsidRPr="00772BE2">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1A9FE19B" w14:textId="77777777" w:rsidR="0029392A" w:rsidRPr="00772BE2" w:rsidRDefault="0029392A" w:rsidP="0029392A">
      <w:pPr>
        <w:autoSpaceDE w:val="0"/>
        <w:autoSpaceDN w:val="0"/>
        <w:adjustRightInd w:val="0"/>
        <w:spacing w:before="120" w:line="400" w:lineRule="atLeast"/>
        <w:ind w:firstLine="720"/>
        <w:jc w:val="both"/>
        <w:rPr>
          <w:rFonts w:cs="Times New Roman"/>
          <w:szCs w:val="28"/>
        </w:rPr>
      </w:pPr>
      <w:r w:rsidRPr="00772BE2">
        <w:rPr>
          <w:rFonts w:cs="Times New Roman"/>
          <w:szCs w:val="28"/>
        </w:rPr>
        <w:lastRenderedPageBreak/>
        <w:t>- Cá nhân, cộng đồng dân cư.</w:t>
      </w:r>
    </w:p>
    <w:p w14:paraId="029EC6A9" w14:textId="1C225266" w:rsidR="0029392A" w:rsidRPr="00772BE2" w:rsidRDefault="005202D1" w:rsidP="0029392A">
      <w:pPr>
        <w:keepNext/>
        <w:keepLines/>
        <w:spacing w:before="120" w:after="120"/>
        <w:ind w:firstLine="720"/>
        <w:jc w:val="both"/>
        <w:outlineLvl w:val="2"/>
        <w:rPr>
          <w:rFonts w:cs="Times New Roman"/>
          <w:b/>
          <w:bCs/>
          <w:i/>
          <w:iCs/>
          <w:szCs w:val="28"/>
        </w:rPr>
      </w:pPr>
      <w:r>
        <w:rPr>
          <w:rFonts w:cs="Times New Roman"/>
          <w:b/>
          <w:bCs/>
          <w:i/>
          <w:iCs/>
          <w:szCs w:val="28"/>
        </w:rPr>
        <w:t>e</w:t>
      </w:r>
      <w:r w:rsidR="0029392A" w:rsidRPr="00772BE2">
        <w:rPr>
          <w:rFonts w:cs="Times New Roman"/>
          <w:b/>
          <w:bCs/>
          <w:i/>
          <w:iCs/>
          <w:szCs w:val="28"/>
        </w:rPr>
        <w:t xml:space="preserve">) Cơ quan </w:t>
      </w:r>
      <w:r w:rsidR="0029392A" w:rsidRPr="00772BE2">
        <w:rPr>
          <w:rFonts w:eastAsia="Calibri" w:cs="Times New Roman"/>
          <w:b/>
          <w:i/>
          <w:szCs w:val="28"/>
        </w:rPr>
        <w:t>thực</w:t>
      </w:r>
      <w:r w:rsidR="0029392A" w:rsidRPr="00772BE2">
        <w:rPr>
          <w:rFonts w:cs="Times New Roman"/>
          <w:b/>
          <w:bCs/>
          <w:i/>
          <w:iCs/>
          <w:szCs w:val="28"/>
        </w:rPr>
        <w:t xml:space="preserve"> hiện thủ tục hành chính:</w:t>
      </w:r>
    </w:p>
    <w:p w14:paraId="20380296" w14:textId="77777777" w:rsidR="0029392A" w:rsidRPr="00772BE2" w:rsidRDefault="0029392A" w:rsidP="0029392A">
      <w:pPr>
        <w:autoSpaceDE w:val="0"/>
        <w:autoSpaceDN w:val="0"/>
        <w:adjustRightInd w:val="0"/>
        <w:spacing w:before="120" w:line="400" w:lineRule="atLeast"/>
        <w:ind w:firstLine="720"/>
        <w:jc w:val="both"/>
        <w:rPr>
          <w:rFonts w:cs="Times New Roman"/>
          <w:szCs w:val="28"/>
        </w:rPr>
      </w:pPr>
      <w:r w:rsidRPr="00772BE2">
        <w:rPr>
          <w:rFonts w:cs="Times New Roman"/>
          <w:szCs w:val="28"/>
        </w:rPr>
        <w:t xml:space="preserve">- Cơ quan có thẩm quyền quyết định: </w:t>
      </w:r>
    </w:p>
    <w:p w14:paraId="1FC7E906" w14:textId="77777777" w:rsidR="0029392A" w:rsidRPr="00772BE2" w:rsidRDefault="0029392A" w:rsidP="0029392A">
      <w:pPr>
        <w:autoSpaceDE w:val="0"/>
        <w:autoSpaceDN w:val="0"/>
        <w:adjustRightInd w:val="0"/>
        <w:spacing w:before="120" w:line="400" w:lineRule="atLeast"/>
        <w:ind w:firstLine="720"/>
        <w:jc w:val="both"/>
        <w:rPr>
          <w:rFonts w:cs="Times New Roman"/>
          <w:szCs w:val="28"/>
        </w:rPr>
      </w:pPr>
      <w:r w:rsidRPr="00772BE2">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53433BF5" w14:textId="77777777" w:rsidR="0029392A" w:rsidRPr="00772BE2" w:rsidRDefault="0029392A" w:rsidP="0029392A">
      <w:pPr>
        <w:autoSpaceDE w:val="0"/>
        <w:autoSpaceDN w:val="0"/>
        <w:adjustRightInd w:val="0"/>
        <w:spacing w:before="120" w:line="400" w:lineRule="atLeast"/>
        <w:ind w:firstLine="720"/>
        <w:jc w:val="both"/>
        <w:rPr>
          <w:rFonts w:cs="Times New Roman"/>
          <w:szCs w:val="28"/>
        </w:rPr>
      </w:pPr>
      <w:r w:rsidRPr="00772BE2">
        <w:rPr>
          <w:rFonts w:cs="Times New Roman"/>
          <w:szCs w:val="28"/>
        </w:rPr>
        <w:t xml:space="preserve">+ Văn phòng đăng ký đất đai hoặc Chi nhánh Văn phòng đăng ký đất đai đối với cá nhân, cộng đồng dân cư, người gốc Việt Nam định cư ở nước ngoài. </w:t>
      </w:r>
    </w:p>
    <w:p w14:paraId="5560095C" w14:textId="77777777" w:rsidR="0029392A" w:rsidRPr="00772BE2" w:rsidRDefault="0029392A" w:rsidP="0029392A">
      <w:pPr>
        <w:autoSpaceDE w:val="0"/>
        <w:autoSpaceDN w:val="0"/>
        <w:adjustRightInd w:val="0"/>
        <w:spacing w:before="120" w:line="400" w:lineRule="atLeast"/>
        <w:ind w:firstLine="720"/>
        <w:jc w:val="both"/>
        <w:rPr>
          <w:rFonts w:cs="Times New Roman"/>
          <w:szCs w:val="28"/>
        </w:rPr>
      </w:pPr>
      <w:r w:rsidRPr="00772BE2">
        <w:rPr>
          <w:rFonts w:cs="Times New Roman"/>
          <w:szCs w:val="28"/>
        </w:rPr>
        <w:t xml:space="preserve">- Cơ quan trực tiếp thực hiện thủ tục hành chính: Văn phòng đăng ký đất đai hoặc Chi nhánh Văn phòng đăng ký đất đai. </w:t>
      </w:r>
    </w:p>
    <w:p w14:paraId="6053E2B7" w14:textId="77777777" w:rsidR="0029392A" w:rsidRPr="00772BE2" w:rsidRDefault="0029392A" w:rsidP="0029392A">
      <w:pPr>
        <w:autoSpaceDE w:val="0"/>
        <w:autoSpaceDN w:val="0"/>
        <w:adjustRightInd w:val="0"/>
        <w:spacing w:before="120" w:line="400" w:lineRule="atLeast"/>
        <w:ind w:firstLine="720"/>
        <w:jc w:val="both"/>
        <w:rPr>
          <w:rFonts w:cs="Times New Roman"/>
          <w:szCs w:val="28"/>
        </w:rPr>
      </w:pPr>
      <w:r w:rsidRPr="00772BE2">
        <w:rPr>
          <w:rFonts w:cs="Times New Roman"/>
          <w:szCs w:val="28"/>
        </w:rPr>
        <w:t>- Cơ quan phối hợp (nếu có): Ủy ban nhân dân cấp xã, cơ quan thuế.</w:t>
      </w:r>
    </w:p>
    <w:p w14:paraId="0D2D6D96" w14:textId="3A57DCBD" w:rsidR="0029392A" w:rsidRPr="00772BE2" w:rsidRDefault="005202D1" w:rsidP="0029392A">
      <w:pPr>
        <w:keepNext/>
        <w:keepLines/>
        <w:spacing w:before="120" w:after="120"/>
        <w:ind w:firstLine="720"/>
        <w:jc w:val="both"/>
        <w:outlineLvl w:val="2"/>
        <w:rPr>
          <w:rFonts w:eastAsia="Times New Roman" w:cs="Times New Roman"/>
          <w:szCs w:val="28"/>
        </w:rPr>
      </w:pPr>
      <w:r>
        <w:rPr>
          <w:rFonts w:cs="Times New Roman"/>
          <w:b/>
          <w:bCs/>
          <w:i/>
          <w:iCs/>
          <w:szCs w:val="28"/>
        </w:rPr>
        <w:t>f</w:t>
      </w:r>
      <w:r w:rsidR="0029392A" w:rsidRPr="00772BE2">
        <w:rPr>
          <w:rFonts w:cs="Times New Roman"/>
          <w:b/>
          <w:bCs/>
          <w:i/>
          <w:iCs/>
          <w:szCs w:val="28"/>
        </w:rPr>
        <w:t xml:space="preserve">) Kết quả thực hiện thủ tục hành chính: </w:t>
      </w:r>
      <w:r w:rsidR="0029392A" w:rsidRPr="00772BE2">
        <w:rPr>
          <w:rFonts w:eastAsia="Times New Roman" w:cs="Times New Roman"/>
          <w:szCs w:val="28"/>
        </w:rPr>
        <w:t xml:space="preserve">Giấy chứng nhận. </w:t>
      </w:r>
    </w:p>
    <w:p w14:paraId="22D1C493" w14:textId="4A98EC4F" w:rsidR="0029392A" w:rsidRPr="00772BE2" w:rsidRDefault="005202D1" w:rsidP="0029392A">
      <w:pPr>
        <w:keepNext/>
        <w:keepLines/>
        <w:spacing w:before="120" w:after="120"/>
        <w:ind w:firstLine="720"/>
        <w:jc w:val="both"/>
        <w:outlineLvl w:val="2"/>
        <w:rPr>
          <w:rFonts w:eastAsia="Times New Roman" w:cs="Times New Roman"/>
          <w:szCs w:val="28"/>
        </w:rPr>
      </w:pPr>
      <w:r>
        <w:rPr>
          <w:rFonts w:cs="Times New Roman"/>
          <w:b/>
          <w:bCs/>
          <w:i/>
          <w:iCs/>
          <w:szCs w:val="28"/>
        </w:rPr>
        <w:t>g</w:t>
      </w:r>
      <w:r w:rsidR="0029392A" w:rsidRPr="00772BE2">
        <w:rPr>
          <w:rFonts w:cs="Times New Roman"/>
          <w:b/>
          <w:bCs/>
          <w:i/>
          <w:iCs/>
          <w:szCs w:val="28"/>
        </w:rPr>
        <w:t xml:space="preserve">) Lệ </w:t>
      </w:r>
      <w:r w:rsidR="0029392A" w:rsidRPr="00772BE2">
        <w:rPr>
          <w:rFonts w:eastAsia="Calibri" w:cs="Times New Roman"/>
          <w:b/>
          <w:i/>
          <w:szCs w:val="28"/>
        </w:rPr>
        <w:t>phí</w:t>
      </w:r>
      <w:r w:rsidR="0029392A" w:rsidRPr="00772BE2">
        <w:rPr>
          <w:rFonts w:cs="Times New Roman"/>
          <w:b/>
          <w:bCs/>
          <w:i/>
          <w:iCs/>
          <w:szCs w:val="28"/>
        </w:rPr>
        <w:t>, phí (nếu có):</w:t>
      </w:r>
      <w:r w:rsidR="0029392A" w:rsidRPr="00772BE2">
        <w:rPr>
          <w:rFonts w:cs="Times New Roman"/>
          <w:szCs w:val="28"/>
        </w:rPr>
        <w:t xml:space="preserve"> </w:t>
      </w:r>
      <w:r w:rsidR="0029392A" w:rsidRPr="00772BE2">
        <w:rPr>
          <w:rFonts w:eastAsia="Times New Roman" w:cs="Times New Roman"/>
          <w:szCs w:val="28"/>
        </w:rPr>
        <w:t xml:space="preserve">Theo quy định của Luật phí và lệ phí và các văn bản quy phạm pháp luật hướng dẫn Luật phí và lệ phí. </w:t>
      </w:r>
    </w:p>
    <w:p w14:paraId="646EEDE7" w14:textId="27EBAE4D" w:rsidR="0029392A" w:rsidRPr="00772BE2" w:rsidRDefault="005202D1" w:rsidP="0029392A">
      <w:pPr>
        <w:keepNext/>
        <w:keepLines/>
        <w:spacing w:before="120" w:after="120"/>
        <w:ind w:firstLine="720"/>
        <w:jc w:val="both"/>
        <w:outlineLvl w:val="2"/>
        <w:rPr>
          <w:rFonts w:cs="Times New Roman"/>
          <w:b/>
          <w:bCs/>
          <w:i/>
          <w:iCs/>
          <w:szCs w:val="28"/>
        </w:rPr>
      </w:pPr>
      <w:r>
        <w:rPr>
          <w:rFonts w:cs="Times New Roman"/>
          <w:b/>
          <w:bCs/>
          <w:i/>
          <w:iCs/>
          <w:szCs w:val="28"/>
        </w:rPr>
        <w:t>h</w:t>
      </w:r>
      <w:r w:rsidR="0029392A" w:rsidRPr="00772BE2">
        <w:rPr>
          <w:rFonts w:cs="Times New Roman"/>
          <w:b/>
          <w:bCs/>
          <w:i/>
          <w:iCs/>
          <w:szCs w:val="28"/>
        </w:rPr>
        <w:t>) Tên mẫu đơn, mẫu tờ khai:</w:t>
      </w:r>
    </w:p>
    <w:p w14:paraId="0EA9A118" w14:textId="77777777" w:rsidR="0029392A" w:rsidRPr="00772BE2" w:rsidRDefault="0029392A" w:rsidP="0029392A">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18</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1C95D7F5" w14:textId="77777777" w:rsidR="0029392A" w:rsidRPr="00772BE2" w:rsidRDefault="0029392A" w:rsidP="0029392A">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19</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pacing w:val="-2"/>
          <w:szCs w:val="28"/>
        </w:rPr>
        <w:t>.</w:t>
      </w:r>
    </w:p>
    <w:p w14:paraId="3B8A9B5C" w14:textId="77777777" w:rsidR="0029392A" w:rsidRPr="00772BE2" w:rsidRDefault="0029392A" w:rsidP="0029392A">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22</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4F76EB97" w14:textId="377E5D4D" w:rsidR="0029392A" w:rsidRPr="00772BE2" w:rsidRDefault="005202D1" w:rsidP="0029392A">
      <w:pPr>
        <w:keepNext/>
        <w:keepLines/>
        <w:spacing w:before="120" w:after="120"/>
        <w:ind w:firstLine="720"/>
        <w:jc w:val="both"/>
        <w:outlineLvl w:val="2"/>
        <w:rPr>
          <w:rFonts w:cs="Times New Roman"/>
          <w:szCs w:val="28"/>
        </w:rPr>
      </w:pPr>
      <w:r>
        <w:rPr>
          <w:rFonts w:cs="Times New Roman"/>
          <w:b/>
          <w:bCs/>
          <w:i/>
          <w:iCs/>
          <w:szCs w:val="28"/>
        </w:rPr>
        <w:t>i</w:t>
      </w:r>
      <w:r w:rsidR="0029392A" w:rsidRPr="00772BE2">
        <w:rPr>
          <w:rFonts w:cs="Times New Roman"/>
          <w:b/>
          <w:bCs/>
          <w:i/>
          <w:iCs/>
          <w:szCs w:val="28"/>
        </w:rPr>
        <w:t xml:space="preserve">) Yêu </w:t>
      </w:r>
      <w:r w:rsidR="0029392A" w:rsidRPr="00772BE2">
        <w:rPr>
          <w:rFonts w:eastAsia="Calibri" w:cs="Times New Roman"/>
          <w:b/>
          <w:i/>
          <w:szCs w:val="28"/>
        </w:rPr>
        <w:t>cầu</w:t>
      </w:r>
      <w:r w:rsidR="0029392A" w:rsidRPr="00772BE2">
        <w:rPr>
          <w:rFonts w:cs="Times New Roman"/>
          <w:b/>
          <w:bCs/>
          <w:i/>
          <w:iCs/>
          <w:szCs w:val="28"/>
        </w:rPr>
        <w:t xml:space="preserve">, điều kiện thực hiện thủ tục hành chính (nếu có): </w:t>
      </w:r>
      <w:r w:rsidR="0029392A" w:rsidRPr="00772BE2">
        <w:rPr>
          <w:rFonts w:cs="Times New Roman"/>
          <w:szCs w:val="28"/>
        </w:rPr>
        <w:t xml:space="preserve">Bảo đảm các điều kiện thực hiện quyền của người sử dụng đất, chủ sở hữu tài sản theo quy </w:t>
      </w:r>
      <w:r w:rsidR="0029392A" w:rsidRPr="00772BE2">
        <w:rPr>
          <w:rFonts w:cs="Times New Roman"/>
          <w:spacing w:val="-4"/>
          <w:szCs w:val="28"/>
        </w:rPr>
        <w:t>định của Luật Đất đai, Luật Kinh doanh bất động sản và pháp luật khác có liên quan.</w:t>
      </w:r>
    </w:p>
    <w:p w14:paraId="2038F186" w14:textId="50386924" w:rsidR="0029392A" w:rsidRPr="00772BE2" w:rsidRDefault="005202D1" w:rsidP="0029392A">
      <w:pPr>
        <w:keepNext/>
        <w:keepLines/>
        <w:spacing w:before="120" w:after="120"/>
        <w:ind w:firstLine="720"/>
        <w:jc w:val="both"/>
        <w:outlineLvl w:val="2"/>
        <w:rPr>
          <w:rFonts w:cs="Times New Roman"/>
          <w:b/>
          <w:bCs/>
          <w:i/>
          <w:iCs/>
          <w:szCs w:val="28"/>
        </w:rPr>
      </w:pPr>
      <w:r>
        <w:rPr>
          <w:rFonts w:cs="Times New Roman"/>
          <w:b/>
          <w:bCs/>
          <w:i/>
          <w:iCs/>
          <w:szCs w:val="28"/>
        </w:rPr>
        <w:t>k</w:t>
      </w:r>
      <w:r w:rsidR="0029392A" w:rsidRPr="00772BE2">
        <w:rPr>
          <w:rFonts w:cs="Times New Roman"/>
          <w:b/>
          <w:bCs/>
          <w:i/>
          <w:iCs/>
          <w:szCs w:val="28"/>
        </w:rPr>
        <w:t xml:space="preserve">) </w:t>
      </w:r>
      <w:r w:rsidR="0029392A" w:rsidRPr="00772BE2">
        <w:rPr>
          <w:rFonts w:eastAsia="Calibri" w:cs="Times New Roman"/>
          <w:b/>
          <w:i/>
          <w:szCs w:val="28"/>
        </w:rPr>
        <w:t>Căn</w:t>
      </w:r>
      <w:r w:rsidR="0029392A" w:rsidRPr="00772BE2">
        <w:rPr>
          <w:rFonts w:cs="Times New Roman"/>
          <w:b/>
          <w:bCs/>
          <w:i/>
          <w:iCs/>
          <w:szCs w:val="28"/>
        </w:rPr>
        <w:t xml:space="preserve"> cứ pháp lý của thủ tục hành chính:</w:t>
      </w:r>
    </w:p>
    <w:p w14:paraId="43966A36" w14:textId="24671A20"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w:t>
      </w:r>
      <w:r w:rsidR="005202D1">
        <w:rPr>
          <w:rFonts w:eastAsia="Times New Roman" w:cs="Times New Roman"/>
          <w:szCs w:val="28"/>
        </w:rPr>
        <w:t xml:space="preserve"> </w:t>
      </w:r>
      <w:r w:rsidRPr="00772BE2">
        <w:rPr>
          <w:rFonts w:eastAsia="Times New Roman" w:cs="Times New Roman"/>
          <w:szCs w:val="28"/>
        </w:rPr>
        <w:t>một số điều bởi Luật số 43/2024/QH15, Luật số 47/2024/QH15 và Luật số 58/2024/QH15 của Quốc hội.</w:t>
      </w:r>
    </w:p>
    <w:p w14:paraId="7C756CDC" w14:textId="77777777"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FDE2C8F" w14:textId="77777777"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49602E82" w14:textId="77777777"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09E512C9" w14:textId="77777777" w:rsidR="0029392A" w:rsidRPr="00772BE2" w:rsidRDefault="0029392A" w:rsidP="0029392A">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340E6F87" w14:textId="77777777" w:rsidR="0029392A" w:rsidRPr="00772BE2" w:rsidRDefault="0029392A" w:rsidP="0029392A">
      <w:pPr>
        <w:spacing w:before="60" w:line="360" w:lineRule="atLeast"/>
        <w:ind w:firstLine="720"/>
        <w:jc w:val="both"/>
        <w:rPr>
          <w:rFonts w:eastAsia="Calibri" w:cs="Times New Roman"/>
        </w:rPr>
      </w:pPr>
    </w:p>
    <w:p w14:paraId="28D964F6" w14:textId="77777777" w:rsidR="0029392A" w:rsidRPr="00772BE2" w:rsidRDefault="0029392A" w:rsidP="0029392A">
      <w:pPr>
        <w:spacing w:before="120"/>
        <w:ind w:firstLine="567"/>
        <w:jc w:val="both"/>
        <w:rPr>
          <w:rFonts w:eastAsia="Calibri" w:cs="Times New Roman"/>
          <w:sz w:val="26"/>
          <w:szCs w:val="26"/>
        </w:rPr>
      </w:pPr>
    </w:p>
    <w:p w14:paraId="3702FFD1" w14:textId="77777777" w:rsidR="0029392A" w:rsidRPr="00772BE2" w:rsidRDefault="0029392A" w:rsidP="0029392A">
      <w:pPr>
        <w:tabs>
          <w:tab w:val="center" w:pos="4513"/>
          <w:tab w:val="right" w:pos="9026"/>
        </w:tabs>
        <w:jc w:val="center"/>
        <w:rPr>
          <w:rFonts w:cs="Times New Roman"/>
          <w:b/>
          <w:sz w:val="26"/>
          <w:szCs w:val="26"/>
          <w:lang w:eastAsia="x-none"/>
        </w:rPr>
      </w:pPr>
      <w:r w:rsidRPr="00772BE2">
        <w:rPr>
          <w:rFonts w:cs="Times New Roman"/>
          <w:b/>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091CD596" w14:textId="77777777" w:rsidR="0029392A" w:rsidRPr="00772BE2" w:rsidRDefault="0029392A" w:rsidP="0029392A">
      <w:pPr>
        <w:tabs>
          <w:tab w:val="center" w:pos="4513"/>
          <w:tab w:val="right" w:pos="9026"/>
        </w:tabs>
        <w:jc w:val="center"/>
        <w:rPr>
          <w:rFonts w:cs="Times New Roman"/>
          <w:b/>
          <w:sz w:val="26"/>
          <w:lang w:eastAsia="x-none"/>
        </w:rPr>
      </w:pPr>
    </w:p>
    <w:p w14:paraId="323A9B1C" w14:textId="77777777" w:rsidR="0029392A" w:rsidRPr="00772BE2" w:rsidRDefault="0029392A" w:rsidP="0029392A">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0D5D3CD1" w14:textId="77777777" w:rsidR="0029392A" w:rsidRPr="00772BE2" w:rsidRDefault="0029392A" w:rsidP="0029392A">
      <w:pPr>
        <w:jc w:val="center"/>
        <w:rPr>
          <w:rFonts w:eastAsia="Calibri" w:cs="Times New Roman"/>
          <w:b/>
          <w:sz w:val="12"/>
          <w:szCs w:val="26"/>
          <w:vertAlign w:val="superscript"/>
        </w:rPr>
      </w:pPr>
    </w:p>
    <w:p w14:paraId="4CF2E7E1" w14:textId="77777777" w:rsidR="0029392A" w:rsidRPr="00772BE2" w:rsidRDefault="0029392A" w:rsidP="0029392A">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1DB6874B" w14:textId="77777777" w:rsidR="0029392A" w:rsidRPr="00772BE2" w:rsidRDefault="0029392A" w:rsidP="0029392A">
      <w:pPr>
        <w:jc w:val="center"/>
        <w:rPr>
          <w:rFonts w:eastAsia="Calibri" w:cs="Times New Roman"/>
          <w:sz w:val="26"/>
          <w:szCs w:val="26"/>
        </w:rPr>
      </w:pPr>
    </w:p>
    <w:p w14:paraId="7E7118F1" w14:textId="77777777" w:rsidR="0029392A" w:rsidRPr="00772BE2" w:rsidRDefault="0029392A" w:rsidP="0029392A">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53D6C771" w14:textId="77777777" w:rsidR="0029392A" w:rsidRPr="00772BE2" w:rsidRDefault="0029392A" w:rsidP="0029392A">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71AE177C"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3EC7DD4B"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148159CB"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415E8887"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62A87D54" w14:textId="77777777" w:rsidR="0029392A" w:rsidRPr="00772BE2" w:rsidRDefault="0029392A" w:rsidP="0029392A">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74DCFAFF" w14:textId="77777777" w:rsidR="0029392A" w:rsidRPr="00772BE2" w:rsidRDefault="0029392A" w:rsidP="0029392A">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5C95EFA9" w14:textId="77777777" w:rsidR="0029392A" w:rsidRPr="00772BE2" w:rsidRDefault="0029392A" w:rsidP="0029392A">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7F181D4D" w14:textId="77777777" w:rsidR="0029392A" w:rsidRPr="00772BE2" w:rsidRDefault="0029392A" w:rsidP="0029392A">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5B291D4A" w14:textId="77777777" w:rsidR="0029392A" w:rsidRPr="00772BE2" w:rsidRDefault="0029392A" w:rsidP="0029392A">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535585B6" w14:textId="77777777" w:rsidR="0029392A" w:rsidRPr="00772BE2" w:rsidRDefault="0029392A" w:rsidP="0029392A">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12F76B31" w14:textId="77777777" w:rsidR="0029392A" w:rsidRPr="00772BE2" w:rsidRDefault="0029392A" w:rsidP="0029392A">
      <w:pPr>
        <w:spacing w:before="60"/>
        <w:ind w:firstLine="567"/>
        <w:rPr>
          <w:rFonts w:eastAsia="Calibri" w:cs="Times New Roman"/>
          <w:sz w:val="26"/>
          <w:szCs w:val="26"/>
        </w:rPr>
      </w:pPr>
      <w:r w:rsidRPr="00772BE2">
        <w:rPr>
          <w:rFonts w:eastAsia="Calibri" w:cs="Times New Roman"/>
          <w:sz w:val="26"/>
          <w:szCs w:val="26"/>
        </w:rPr>
        <w:t>Cam đoan nội dung kê khai trên đơn là đúng sự thật và chịu trách nhiệm trước pháp luật.</w:t>
      </w:r>
    </w:p>
    <w:p w14:paraId="38D7E2A2" w14:textId="77777777" w:rsidR="0029392A" w:rsidRPr="00772BE2" w:rsidRDefault="0029392A" w:rsidP="0029392A">
      <w:pPr>
        <w:spacing w:before="60"/>
        <w:ind w:firstLine="567"/>
        <w:rPr>
          <w:rFonts w:eastAsia="Calibri" w:cs="Times New Roman"/>
          <w:sz w:val="26"/>
          <w:szCs w:val="26"/>
        </w:rPr>
      </w:pPr>
    </w:p>
    <w:tbl>
      <w:tblPr>
        <w:tblW w:w="9087" w:type="dxa"/>
        <w:tblLayout w:type="fixed"/>
        <w:tblLook w:val="0000" w:firstRow="0" w:lastRow="0" w:firstColumn="0" w:lastColumn="0" w:noHBand="0" w:noVBand="0"/>
      </w:tblPr>
      <w:tblGrid>
        <w:gridCol w:w="3692"/>
        <w:gridCol w:w="5395"/>
      </w:tblGrid>
      <w:tr w:rsidR="0029392A" w:rsidRPr="00772BE2" w14:paraId="3D89524E" w14:textId="77777777" w:rsidTr="00931B4B">
        <w:trPr>
          <w:trHeight w:val="882"/>
        </w:trPr>
        <w:tc>
          <w:tcPr>
            <w:tcW w:w="3692" w:type="dxa"/>
          </w:tcPr>
          <w:p w14:paraId="4D1E44A8" w14:textId="77777777" w:rsidR="0029392A" w:rsidRPr="00772BE2" w:rsidRDefault="0029392A" w:rsidP="00931B4B">
            <w:pPr>
              <w:spacing w:before="120" w:line="340" w:lineRule="exact"/>
              <w:ind w:firstLine="720"/>
              <w:rPr>
                <w:rFonts w:eastAsia="Calibri" w:cs="Times New Roman"/>
              </w:rPr>
            </w:pPr>
          </w:p>
        </w:tc>
        <w:tc>
          <w:tcPr>
            <w:tcW w:w="5395" w:type="dxa"/>
          </w:tcPr>
          <w:p w14:paraId="1D3CB8C6" w14:textId="77777777" w:rsidR="0029392A" w:rsidRPr="00772BE2" w:rsidRDefault="0029392A"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58275406" w14:textId="77777777" w:rsidR="0029392A" w:rsidRPr="00772BE2" w:rsidRDefault="0029392A" w:rsidP="0029392A">
      <w:pPr>
        <w:ind w:firstLine="567"/>
        <w:jc w:val="both"/>
        <w:rPr>
          <w:rFonts w:eastAsia="Calibri" w:cs="Times New Roman"/>
          <w:b/>
          <w:sz w:val="22"/>
        </w:rPr>
      </w:pPr>
      <w:r w:rsidRPr="00772BE2">
        <w:rPr>
          <w:rFonts w:eastAsia="Calibri" w:cs="Times New Roman"/>
          <w:b/>
          <w:sz w:val="22"/>
        </w:rPr>
        <w:t>Hướng dẫn kê khai đơn:</w:t>
      </w:r>
    </w:p>
    <w:p w14:paraId="77CF5446"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67E1096C" w14:textId="77777777" w:rsidR="0029392A" w:rsidRPr="00772BE2" w:rsidRDefault="0029392A" w:rsidP="0029392A">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3F336826"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322F5392"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5CA5D2BE" w14:textId="477677FD" w:rsidR="0029392A" w:rsidRPr="00772BE2" w:rsidRDefault="0029392A" w:rsidP="00C64CEB">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092A088" w14:textId="77777777" w:rsidR="0029392A" w:rsidRPr="00772BE2" w:rsidRDefault="0029392A" w:rsidP="0029392A">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7425759E"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5C1E2409" w14:textId="77777777" w:rsidR="0029392A" w:rsidRDefault="0029392A" w:rsidP="0029392A">
      <w:pPr>
        <w:shd w:val="clear" w:color="auto" w:fill="FFFFFF"/>
        <w:ind w:firstLine="567"/>
        <w:jc w:val="both"/>
        <w:rPr>
          <w:rFonts w:eastAsia="Calibri" w:cs="Times New Roman"/>
          <w:bCs/>
          <w:iCs/>
          <w:sz w:val="22"/>
        </w:rPr>
      </w:pPr>
    </w:p>
    <w:p w14:paraId="26761590" w14:textId="77777777" w:rsidR="005202D1" w:rsidRDefault="005202D1" w:rsidP="0029392A">
      <w:pPr>
        <w:shd w:val="clear" w:color="auto" w:fill="FFFFFF"/>
        <w:ind w:firstLine="567"/>
        <w:jc w:val="both"/>
        <w:rPr>
          <w:rFonts w:eastAsia="Calibri" w:cs="Times New Roman"/>
          <w:bCs/>
          <w:iCs/>
          <w:sz w:val="22"/>
        </w:rPr>
      </w:pPr>
    </w:p>
    <w:p w14:paraId="1A320A1B" w14:textId="77777777" w:rsidR="005202D1" w:rsidRDefault="005202D1" w:rsidP="0029392A">
      <w:pPr>
        <w:shd w:val="clear" w:color="auto" w:fill="FFFFFF"/>
        <w:ind w:firstLine="567"/>
        <w:jc w:val="both"/>
        <w:rPr>
          <w:rFonts w:eastAsia="Calibri" w:cs="Times New Roman"/>
          <w:bCs/>
          <w:iCs/>
          <w:sz w:val="22"/>
        </w:rPr>
      </w:pPr>
    </w:p>
    <w:p w14:paraId="68915864" w14:textId="77777777" w:rsidR="005202D1" w:rsidRDefault="005202D1" w:rsidP="0029392A">
      <w:pPr>
        <w:shd w:val="clear" w:color="auto" w:fill="FFFFFF"/>
        <w:ind w:firstLine="567"/>
        <w:jc w:val="both"/>
        <w:rPr>
          <w:rFonts w:eastAsia="Calibri" w:cs="Times New Roman"/>
          <w:bCs/>
          <w:iCs/>
          <w:sz w:val="22"/>
        </w:rPr>
      </w:pPr>
    </w:p>
    <w:p w14:paraId="2A6B26DC" w14:textId="77777777" w:rsidR="005202D1" w:rsidRDefault="005202D1" w:rsidP="0029392A">
      <w:pPr>
        <w:shd w:val="clear" w:color="auto" w:fill="FFFFFF"/>
        <w:ind w:firstLine="567"/>
        <w:jc w:val="both"/>
        <w:rPr>
          <w:rFonts w:eastAsia="Calibri" w:cs="Times New Roman"/>
          <w:bCs/>
          <w:iCs/>
          <w:sz w:val="22"/>
        </w:rPr>
      </w:pPr>
    </w:p>
    <w:p w14:paraId="05CE0986" w14:textId="77777777" w:rsidR="005202D1" w:rsidRDefault="005202D1" w:rsidP="0029392A">
      <w:pPr>
        <w:shd w:val="clear" w:color="auto" w:fill="FFFFFF"/>
        <w:ind w:firstLine="567"/>
        <w:jc w:val="both"/>
        <w:rPr>
          <w:rFonts w:eastAsia="Calibri" w:cs="Times New Roman"/>
          <w:bCs/>
          <w:iCs/>
          <w:sz w:val="22"/>
        </w:rPr>
      </w:pPr>
    </w:p>
    <w:p w14:paraId="603CDF7D" w14:textId="77777777" w:rsidR="00C64CEB" w:rsidRDefault="00C64CEB" w:rsidP="0029392A">
      <w:pPr>
        <w:shd w:val="clear" w:color="auto" w:fill="FFFFFF"/>
        <w:ind w:firstLine="567"/>
        <w:jc w:val="both"/>
        <w:rPr>
          <w:rFonts w:eastAsia="Calibri" w:cs="Times New Roman"/>
          <w:bCs/>
          <w:iCs/>
          <w:sz w:val="22"/>
        </w:rPr>
      </w:pPr>
    </w:p>
    <w:p w14:paraId="0B2C321C" w14:textId="77777777" w:rsidR="00C64CEB" w:rsidRDefault="00C64CEB" w:rsidP="0029392A">
      <w:pPr>
        <w:shd w:val="clear" w:color="auto" w:fill="FFFFFF"/>
        <w:ind w:firstLine="567"/>
        <w:jc w:val="both"/>
        <w:rPr>
          <w:rFonts w:eastAsia="Calibri" w:cs="Times New Roman"/>
          <w:bCs/>
          <w:iCs/>
          <w:sz w:val="22"/>
        </w:rPr>
      </w:pPr>
    </w:p>
    <w:p w14:paraId="27799E41" w14:textId="77777777" w:rsidR="00C64CEB" w:rsidRDefault="00C64CEB" w:rsidP="0029392A">
      <w:pPr>
        <w:shd w:val="clear" w:color="auto" w:fill="FFFFFF"/>
        <w:ind w:firstLine="567"/>
        <w:jc w:val="both"/>
        <w:rPr>
          <w:rFonts w:eastAsia="Calibri" w:cs="Times New Roman"/>
          <w:bCs/>
          <w:iCs/>
          <w:sz w:val="22"/>
        </w:rPr>
      </w:pPr>
    </w:p>
    <w:p w14:paraId="73708462" w14:textId="77777777" w:rsidR="00C64CEB" w:rsidRDefault="00C64CEB" w:rsidP="0029392A">
      <w:pPr>
        <w:shd w:val="clear" w:color="auto" w:fill="FFFFFF"/>
        <w:ind w:firstLine="567"/>
        <w:jc w:val="both"/>
        <w:rPr>
          <w:rFonts w:eastAsia="Calibri" w:cs="Times New Roman"/>
          <w:bCs/>
          <w:iCs/>
          <w:sz w:val="22"/>
        </w:rPr>
      </w:pPr>
    </w:p>
    <w:p w14:paraId="4030F0E5" w14:textId="77777777" w:rsidR="00C64CEB" w:rsidRDefault="00C64CEB" w:rsidP="0029392A">
      <w:pPr>
        <w:shd w:val="clear" w:color="auto" w:fill="FFFFFF"/>
        <w:ind w:firstLine="567"/>
        <w:jc w:val="both"/>
        <w:rPr>
          <w:rFonts w:eastAsia="Calibri" w:cs="Times New Roman"/>
          <w:bCs/>
          <w:iCs/>
          <w:sz w:val="22"/>
        </w:rPr>
      </w:pPr>
    </w:p>
    <w:p w14:paraId="12A239EB" w14:textId="77777777" w:rsidR="00C64CEB" w:rsidRDefault="00C64CEB" w:rsidP="0029392A">
      <w:pPr>
        <w:shd w:val="clear" w:color="auto" w:fill="FFFFFF"/>
        <w:ind w:firstLine="567"/>
        <w:jc w:val="both"/>
        <w:rPr>
          <w:rFonts w:eastAsia="Calibri" w:cs="Times New Roman"/>
          <w:bCs/>
          <w:iCs/>
          <w:sz w:val="22"/>
        </w:rPr>
      </w:pPr>
    </w:p>
    <w:p w14:paraId="0637E8D3" w14:textId="77777777" w:rsidR="00C64CEB" w:rsidRDefault="00C64CEB" w:rsidP="0029392A">
      <w:pPr>
        <w:shd w:val="clear" w:color="auto" w:fill="FFFFFF"/>
        <w:ind w:firstLine="567"/>
        <w:jc w:val="both"/>
        <w:rPr>
          <w:rFonts w:eastAsia="Calibri" w:cs="Times New Roman"/>
          <w:bCs/>
          <w:iCs/>
          <w:sz w:val="22"/>
        </w:rPr>
      </w:pPr>
    </w:p>
    <w:p w14:paraId="4F482CDE" w14:textId="77777777" w:rsidR="00C64CEB" w:rsidRDefault="00C64CEB" w:rsidP="0029392A">
      <w:pPr>
        <w:shd w:val="clear" w:color="auto" w:fill="FFFFFF"/>
        <w:ind w:firstLine="567"/>
        <w:jc w:val="both"/>
        <w:rPr>
          <w:rFonts w:eastAsia="Calibri" w:cs="Times New Roman"/>
          <w:bCs/>
          <w:iCs/>
          <w:sz w:val="22"/>
        </w:rPr>
      </w:pPr>
    </w:p>
    <w:p w14:paraId="2DA95409" w14:textId="77777777" w:rsidR="00C64CEB" w:rsidRDefault="00C64CEB" w:rsidP="0029392A">
      <w:pPr>
        <w:shd w:val="clear" w:color="auto" w:fill="FFFFFF"/>
        <w:ind w:firstLine="567"/>
        <w:jc w:val="both"/>
        <w:rPr>
          <w:rFonts w:eastAsia="Calibri" w:cs="Times New Roman"/>
          <w:bCs/>
          <w:iCs/>
          <w:sz w:val="22"/>
        </w:rPr>
      </w:pPr>
    </w:p>
    <w:p w14:paraId="1041A732" w14:textId="77777777" w:rsidR="00C64CEB" w:rsidRDefault="00C64CEB" w:rsidP="0029392A">
      <w:pPr>
        <w:shd w:val="clear" w:color="auto" w:fill="FFFFFF"/>
        <w:ind w:firstLine="567"/>
        <w:jc w:val="both"/>
        <w:rPr>
          <w:rFonts w:eastAsia="Calibri" w:cs="Times New Roman"/>
          <w:bCs/>
          <w:iCs/>
          <w:sz w:val="22"/>
        </w:rPr>
      </w:pPr>
    </w:p>
    <w:p w14:paraId="487DEFE2" w14:textId="77777777" w:rsidR="00C64CEB" w:rsidRDefault="00C64CEB" w:rsidP="0029392A">
      <w:pPr>
        <w:shd w:val="clear" w:color="auto" w:fill="FFFFFF"/>
        <w:ind w:firstLine="567"/>
        <w:jc w:val="both"/>
        <w:rPr>
          <w:rFonts w:eastAsia="Calibri" w:cs="Times New Roman"/>
          <w:bCs/>
          <w:iCs/>
          <w:sz w:val="22"/>
        </w:rPr>
      </w:pPr>
    </w:p>
    <w:p w14:paraId="21397F1F" w14:textId="77777777" w:rsidR="00C64CEB" w:rsidRDefault="00C64CEB" w:rsidP="0029392A">
      <w:pPr>
        <w:shd w:val="clear" w:color="auto" w:fill="FFFFFF"/>
        <w:ind w:firstLine="567"/>
        <w:jc w:val="both"/>
        <w:rPr>
          <w:rFonts w:eastAsia="Calibri" w:cs="Times New Roman"/>
          <w:bCs/>
          <w:iCs/>
          <w:sz w:val="22"/>
        </w:rPr>
      </w:pPr>
    </w:p>
    <w:p w14:paraId="4D2316B2" w14:textId="77777777" w:rsidR="00C64CEB" w:rsidRDefault="00C64CEB" w:rsidP="0029392A">
      <w:pPr>
        <w:shd w:val="clear" w:color="auto" w:fill="FFFFFF"/>
        <w:ind w:firstLine="567"/>
        <w:jc w:val="both"/>
        <w:rPr>
          <w:rFonts w:eastAsia="Calibri" w:cs="Times New Roman"/>
          <w:bCs/>
          <w:iCs/>
          <w:sz w:val="22"/>
        </w:rPr>
      </w:pPr>
    </w:p>
    <w:p w14:paraId="35241411" w14:textId="77777777" w:rsidR="005202D1" w:rsidRDefault="005202D1" w:rsidP="0029392A">
      <w:pPr>
        <w:shd w:val="clear" w:color="auto" w:fill="FFFFFF"/>
        <w:ind w:firstLine="567"/>
        <w:jc w:val="both"/>
        <w:rPr>
          <w:rFonts w:eastAsia="Calibri" w:cs="Times New Roman"/>
          <w:bCs/>
          <w:iCs/>
          <w:sz w:val="22"/>
        </w:rPr>
      </w:pPr>
    </w:p>
    <w:p w14:paraId="00F26C5A" w14:textId="77777777" w:rsidR="005202D1" w:rsidRDefault="005202D1" w:rsidP="0029392A">
      <w:pPr>
        <w:shd w:val="clear" w:color="auto" w:fill="FFFFFF"/>
        <w:ind w:firstLine="567"/>
        <w:jc w:val="both"/>
        <w:rPr>
          <w:rFonts w:eastAsia="Calibri" w:cs="Times New Roman"/>
          <w:bCs/>
          <w:iCs/>
          <w:sz w:val="22"/>
        </w:rPr>
      </w:pPr>
    </w:p>
    <w:p w14:paraId="24C38EE6" w14:textId="77777777" w:rsidR="005202D1" w:rsidRPr="00772BE2" w:rsidRDefault="005202D1" w:rsidP="0029392A">
      <w:pPr>
        <w:shd w:val="clear" w:color="auto" w:fill="FFFFFF"/>
        <w:ind w:firstLine="567"/>
        <w:jc w:val="both"/>
        <w:rPr>
          <w:rFonts w:eastAsia="Calibri" w:cs="Times New Roman"/>
          <w:bCs/>
          <w:iCs/>
          <w:sz w:val="22"/>
        </w:rPr>
      </w:pPr>
    </w:p>
    <w:p w14:paraId="0B594E01" w14:textId="77777777" w:rsidR="0029392A" w:rsidRPr="00772BE2" w:rsidRDefault="0029392A" w:rsidP="0029392A">
      <w:pPr>
        <w:shd w:val="clear" w:color="auto" w:fill="FFFFFF"/>
        <w:spacing w:line="278" w:lineRule="auto"/>
        <w:contextualSpacing/>
        <w:jc w:val="right"/>
        <w:rPr>
          <w:rFonts w:eastAsia="Calibri"/>
          <w:b/>
          <w:kern w:val="2"/>
          <w:sz w:val="26"/>
          <w:szCs w:val="26"/>
        </w:rPr>
      </w:pP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7C1242F1" w14:textId="77777777" w:rsidR="0029392A" w:rsidRPr="00772BE2" w:rsidRDefault="0029392A" w:rsidP="0029392A">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9392A" w:rsidRPr="00772BE2" w14:paraId="60E4B2CF" w14:textId="77777777" w:rsidTr="00931B4B">
        <w:trPr>
          <w:trHeight w:val="1173"/>
        </w:trPr>
        <w:tc>
          <w:tcPr>
            <w:tcW w:w="3375" w:type="dxa"/>
          </w:tcPr>
          <w:p w14:paraId="639F1BCC" w14:textId="77777777" w:rsidR="0029392A" w:rsidRPr="00772BE2" w:rsidRDefault="0029392A" w:rsidP="00C64CEB">
            <w:pPr>
              <w:spacing w:after="0" w:line="240" w:lineRule="auto"/>
              <w:jc w:val="center"/>
            </w:pPr>
            <w:r w:rsidRPr="00772BE2">
              <w:t>................</w:t>
            </w:r>
          </w:p>
          <w:p w14:paraId="69FA51E0" w14:textId="77777777" w:rsidR="0029392A" w:rsidRPr="00772BE2" w:rsidRDefault="0029392A" w:rsidP="00C64CEB">
            <w:pPr>
              <w:spacing w:after="0" w:line="240" w:lineRule="auto"/>
              <w:jc w:val="center"/>
              <w:rPr>
                <w:sz w:val="26"/>
                <w:szCs w:val="26"/>
              </w:rPr>
            </w:pPr>
            <w:r w:rsidRPr="00772BE2">
              <w:rPr>
                <w:sz w:val="26"/>
                <w:szCs w:val="26"/>
              </w:rPr>
              <w:t>(TÊN ĐƠN VỊ CHUYỂN THÔNG TIN)</w:t>
            </w:r>
          </w:p>
          <w:p w14:paraId="4323E660" w14:textId="77777777" w:rsidR="0029392A" w:rsidRPr="00772BE2" w:rsidRDefault="0029392A" w:rsidP="00C64CEB">
            <w:pPr>
              <w:spacing w:after="0" w:line="240" w:lineRule="auto"/>
              <w:jc w:val="center"/>
              <w:rPr>
                <w:b/>
                <w:vertAlign w:val="superscript"/>
              </w:rPr>
            </w:pPr>
            <w:r w:rsidRPr="00772BE2">
              <w:rPr>
                <w:b/>
                <w:vertAlign w:val="superscript"/>
              </w:rPr>
              <w:t>___________</w:t>
            </w:r>
          </w:p>
          <w:p w14:paraId="5349CF35" w14:textId="77777777" w:rsidR="0029392A" w:rsidRPr="00772BE2" w:rsidRDefault="0029392A" w:rsidP="00C64CEB">
            <w:pPr>
              <w:spacing w:after="0" w:line="240" w:lineRule="auto"/>
              <w:jc w:val="center"/>
            </w:pPr>
            <w:r w:rsidRPr="00772BE2">
              <w:t>Số: ….../PCTT</w:t>
            </w:r>
          </w:p>
        </w:tc>
        <w:tc>
          <w:tcPr>
            <w:tcW w:w="6129" w:type="dxa"/>
          </w:tcPr>
          <w:p w14:paraId="519F1864" w14:textId="77777777" w:rsidR="0029392A" w:rsidRPr="00772BE2" w:rsidRDefault="0029392A" w:rsidP="00C64CEB">
            <w:pPr>
              <w:spacing w:after="0" w:line="240" w:lineRule="auto"/>
              <w:jc w:val="center"/>
              <w:rPr>
                <w:b/>
                <w:spacing w:val="-10"/>
                <w:sz w:val="26"/>
                <w:szCs w:val="26"/>
              </w:rPr>
            </w:pPr>
            <w:r w:rsidRPr="00772BE2">
              <w:rPr>
                <w:b/>
                <w:spacing w:val="-10"/>
                <w:sz w:val="26"/>
                <w:szCs w:val="26"/>
              </w:rPr>
              <w:t>CỘNG HOÀ XÃ HỘI CHỦ NGHĨA VIỆT NAM</w:t>
            </w:r>
          </w:p>
          <w:p w14:paraId="5F77A2FF" w14:textId="77777777" w:rsidR="0029392A" w:rsidRPr="00772BE2" w:rsidRDefault="0029392A" w:rsidP="00C64CEB">
            <w:pPr>
              <w:spacing w:after="0" w:line="240" w:lineRule="auto"/>
              <w:jc w:val="center"/>
              <w:rPr>
                <w:b/>
                <w:szCs w:val="28"/>
              </w:rPr>
            </w:pPr>
            <w:r w:rsidRPr="00772BE2">
              <w:rPr>
                <w:b/>
                <w:szCs w:val="28"/>
              </w:rPr>
              <w:t>Độc lập - Tự do - Hạnh phúc</w:t>
            </w:r>
          </w:p>
          <w:p w14:paraId="0BB4F558" w14:textId="77777777" w:rsidR="0029392A" w:rsidRPr="00772BE2" w:rsidRDefault="0029392A" w:rsidP="00C64CEB">
            <w:pPr>
              <w:spacing w:after="0" w:line="240" w:lineRule="auto"/>
              <w:jc w:val="center"/>
              <w:rPr>
                <w:b/>
                <w:szCs w:val="28"/>
                <w:vertAlign w:val="superscript"/>
              </w:rPr>
            </w:pPr>
            <w:r w:rsidRPr="00772BE2">
              <w:rPr>
                <w:b/>
                <w:szCs w:val="28"/>
                <w:vertAlign w:val="superscript"/>
              </w:rPr>
              <w:t>_____________________________________</w:t>
            </w:r>
          </w:p>
          <w:p w14:paraId="3834E93E" w14:textId="77777777" w:rsidR="0029392A" w:rsidRPr="00772BE2" w:rsidRDefault="0029392A" w:rsidP="00C64CEB">
            <w:pPr>
              <w:spacing w:after="0" w:line="240" w:lineRule="auto"/>
              <w:jc w:val="center"/>
              <w:rPr>
                <w:b/>
                <w:szCs w:val="28"/>
                <w:vertAlign w:val="superscript"/>
              </w:rPr>
            </w:pPr>
            <w:r w:rsidRPr="00772BE2">
              <w:rPr>
                <w:i/>
                <w:szCs w:val="28"/>
              </w:rPr>
              <w:t>........, ngày........ tháng ...... năm .....</w:t>
            </w:r>
          </w:p>
        </w:tc>
      </w:tr>
    </w:tbl>
    <w:p w14:paraId="40AC8D62" w14:textId="77777777" w:rsidR="0029392A" w:rsidRPr="00772BE2" w:rsidRDefault="0029392A" w:rsidP="0029392A">
      <w:pPr>
        <w:jc w:val="center"/>
        <w:rPr>
          <w:b/>
          <w:bCs/>
          <w:sz w:val="26"/>
          <w:szCs w:val="26"/>
        </w:rPr>
      </w:pPr>
    </w:p>
    <w:p w14:paraId="36B8CECE" w14:textId="77777777" w:rsidR="0029392A" w:rsidRPr="00772BE2" w:rsidRDefault="0029392A" w:rsidP="0029392A">
      <w:pPr>
        <w:jc w:val="center"/>
        <w:rPr>
          <w:b/>
          <w:bCs/>
          <w:i/>
          <w:sz w:val="26"/>
          <w:szCs w:val="26"/>
        </w:rPr>
      </w:pPr>
      <w:r w:rsidRPr="00772BE2">
        <w:rPr>
          <w:b/>
          <w:bCs/>
          <w:sz w:val="26"/>
          <w:szCs w:val="26"/>
        </w:rPr>
        <w:t>PHIẾU CHUYỂN THÔNG TIN</w:t>
      </w:r>
    </w:p>
    <w:p w14:paraId="6AE28562" w14:textId="77777777" w:rsidR="0029392A" w:rsidRPr="00772BE2" w:rsidRDefault="0029392A" w:rsidP="0029392A">
      <w:pPr>
        <w:jc w:val="center"/>
        <w:rPr>
          <w:b/>
          <w:bCs/>
          <w:sz w:val="26"/>
          <w:szCs w:val="26"/>
        </w:rPr>
      </w:pPr>
      <w:r w:rsidRPr="00772BE2">
        <w:rPr>
          <w:b/>
          <w:bCs/>
          <w:sz w:val="26"/>
          <w:szCs w:val="26"/>
        </w:rPr>
        <w:t>ĐỂ XÁC ĐỊNH NGHĨA VỤ TÀI CHÍNH VỀ ĐẤT ĐAI</w:t>
      </w:r>
    </w:p>
    <w:p w14:paraId="0F23E48F" w14:textId="77777777" w:rsidR="0029392A" w:rsidRPr="00772BE2" w:rsidRDefault="0029392A" w:rsidP="0029392A">
      <w:pPr>
        <w:jc w:val="center"/>
        <w:rPr>
          <w:b/>
          <w:bCs/>
          <w:i/>
          <w:sz w:val="26"/>
          <w:szCs w:val="26"/>
          <w:vertAlign w:val="superscript"/>
        </w:rPr>
      </w:pPr>
      <w:r w:rsidRPr="00772BE2">
        <w:rPr>
          <w:b/>
          <w:bCs/>
          <w:i/>
          <w:sz w:val="26"/>
          <w:szCs w:val="26"/>
          <w:vertAlign w:val="superscript"/>
        </w:rPr>
        <w:t>___________</w:t>
      </w:r>
    </w:p>
    <w:p w14:paraId="6F040169" w14:textId="77777777" w:rsidR="0029392A" w:rsidRPr="00772BE2" w:rsidRDefault="0029392A" w:rsidP="0029392A">
      <w:pPr>
        <w:jc w:val="center"/>
        <w:rPr>
          <w:szCs w:val="28"/>
        </w:rPr>
      </w:pPr>
      <w:r w:rsidRPr="00772BE2">
        <w:rPr>
          <w:bCs/>
          <w:szCs w:val="28"/>
        </w:rPr>
        <w:t>Kính gửi:</w:t>
      </w:r>
      <w:r w:rsidRPr="00772BE2">
        <w:rPr>
          <w:szCs w:val="28"/>
        </w:rPr>
        <w:t>..................................</w:t>
      </w:r>
    </w:p>
    <w:p w14:paraId="07B71395" w14:textId="77777777" w:rsidR="0029392A" w:rsidRPr="00772BE2" w:rsidRDefault="0029392A" w:rsidP="0029392A">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9392A" w:rsidRPr="00772BE2" w14:paraId="4FDAA85A" w14:textId="77777777" w:rsidTr="00931B4B">
        <w:tc>
          <w:tcPr>
            <w:tcW w:w="10065" w:type="dxa"/>
            <w:tcBorders>
              <w:top w:val="double" w:sz="2" w:space="0" w:color="auto"/>
              <w:left w:val="double" w:sz="2" w:space="0" w:color="auto"/>
              <w:bottom w:val="single" w:sz="4" w:space="0" w:color="auto"/>
              <w:right w:val="double" w:sz="2" w:space="0" w:color="auto"/>
            </w:tcBorders>
          </w:tcPr>
          <w:p w14:paraId="1576E71D"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0D8D0EEB"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7781F681" w14:textId="77777777" w:rsidR="0029392A" w:rsidRPr="00772BE2" w:rsidRDefault="0029392A"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9392A" w:rsidRPr="00772BE2" w14:paraId="54188BDB" w14:textId="77777777" w:rsidTr="00931B4B">
        <w:tc>
          <w:tcPr>
            <w:tcW w:w="10065" w:type="dxa"/>
            <w:tcBorders>
              <w:top w:val="single" w:sz="4" w:space="0" w:color="auto"/>
              <w:left w:val="double" w:sz="2" w:space="0" w:color="auto"/>
              <w:bottom w:val="single" w:sz="4" w:space="0" w:color="auto"/>
              <w:right w:val="double" w:sz="2" w:space="0" w:color="auto"/>
            </w:tcBorders>
          </w:tcPr>
          <w:p w14:paraId="12795758" w14:textId="77777777" w:rsidR="0029392A" w:rsidRPr="00772BE2" w:rsidRDefault="0029392A"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9392A" w:rsidRPr="00772BE2" w14:paraId="227D57A6" w14:textId="77777777" w:rsidTr="00931B4B">
        <w:tc>
          <w:tcPr>
            <w:tcW w:w="10065" w:type="dxa"/>
            <w:tcBorders>
              <w:top w:val="single" w:sz="4" w:space="0" w:color="auto"/>
              <w:left w:val="double" w:sz="2" w:space="0" w:color="auto"/>
              <w:bottom w:val="single" w:sz="6" w:space="0" w:color="auto"/>
              <w:right w:val="double" w:sz="2" w:space="0" w:color="auto"/>
            </w:tcBorders>
          </w:tcPr>
          <w:p w14:paraId="4CBA35F0" w14:textId="77777777" w:rsidR="0029392A" w:rsidRPr="00772BE2" w:rsidRDefault="0029392A"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1EB408D0" w14:textId="77777777" w:rsidR="0029392A" w:rsidRPr="00772BE2" w:rsidRDefault="0029392A"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7BC2D81E" w14:textId="77777777" w:rsidR="0029392A" w:rsidRPr="00772BE2" w:rsidRDefault="0029392A" w:rsidP="00931B4B">
            <w:pPr>
              <w:spacing w:line="400" w:lineRule="exact"/>
              <w:ind w:firstLine="567"/>
              <w:rPr>
                <w:sz w:val="26"/>
                <w:szCs w:val="26"/>
              </w:rPr>
            </w:pPr>
            <w:r w:rsidRPr="00772BE2">
              <w:rPr>
                <w:iCs/>
                <w:sz w:val="26"/>
                <w:szCs w:val="26"/>
              </w:rPr>
              <w:t>2.3. Số điện thoại liên hệ:………………… Email (nếu có):……….......…..……..…</w:t>
            </w:r>
          </w:p>
          <w:p w14:paraId="7CE9FED1"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37E184F3"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61B61CD7"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9392A" w:rsidRPr="00772BE2" w14:paraId="12CBBA62" w14:textId="77777777" w:rsidTr="00931B4B">
        <w:tc>
          <w:tcPr>
            <w:tcW w:w="10065" w:type="dxa"/>
            <w:tcBorders>
              <w:top w:val="single" w:sz="6" w:space="0" w:color="auto"/>
              <w:left w:val="double" w:sz="2" w:space="0" w:color="auto"/>
              <w:bottom w:val="single" w:sz="6" w:space="0" w:color="auto"/>
              <w:right w:val="double" w:sz="2" w:space="0" w:color="auto"/>
            </w:tcBorders>
          </w:tcPr>
          <w:p w14:paraId="3D98323A" w14:textId="77777777" w:rsidR="0029392A" w:rsidRPr="00772BE2" w:rsidRDefault="0029392A"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29392A" w:rsidRPr="00772BE2" w14:paraId="3422682A" w14:textId="77777777" w:rsidTr="00931B4B">
        <w:tc>
          <w:tcPr>
            <w:tcW w:w="10065" w:type="dxa"/>
            <w:tcBorders>
              <w:top w:val="single" w:sz="6" w:space="0" w:color="auto"/>
              <w:left w:val="double" w:sz="2" w:space="0" w:color="auto"/>
              <w:bottom w:val="single" w:sz="6" w:space="0" w:color="auto"/>
              <w:right w:val="double" w:sz="2" w:space="0" w:color="auto"/>
            </w:tcBorders>
          </w:tcPr>
          <w:p w14:paraId="2CB9F6E1" w14:textId="77777777" w:rsidR="0029392A" w:rsidRPr="00772BE2" w:rsidRDefault="0029392A"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7540CED5" w14:textId="77777777" w:rsidR="0029392A" w:rsidRPr="00772BE2" w:rsidRDefault="0029392A" w:rsidP="00931B4B">
            <w:pPr>
              <w:spacing w:before="60" w:line="400" w:lineRule="exact"/>
              <w:ind w:firstLine="567"/>
              <w:rPr>
                <w:b/>
                <w:bCs/>
                <w:sz w:val="26"/>
                <w:szCs w:val="26"/>
              </w:rPr>
            </w:pPr>
            <w:r w:rsidRPr="00772BE2">
              <w:rPr>
                <w:sz w:val="26"/>
                <w:szCs w:val="26"/>
              </w:rPr>
              <w:t>3.1.1. Thửa đất số:…………...……..….….; Tờ bản đồ số: …….……………........</w:t>
            </w:r>
          </w:p>
          <w:p w14:paraId="524BAAF4" w14:textId="77777777" w:rsidR="0029392A" w:rsidRPr="00772BE2" w:rsidRDefault="0029392A"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3BEA29EF" w14:textId="77777777" w:rsidR="0029392A" w:rsidRPr="00772BE2" w:rsidRDefault="0029392A" w:rsidP="00931B4B">
            <w:pPr>
              <w:spacing w:before="60" w:line="400" w:lineRule="exact"/>
              <w:ind w:firstLine="567"/>
              <w:rPr>
                <w:sz w:val="26"/>
                <w:szCs w:val="26"/>
              </w:rPr>
            </w:pPr>
            <w:r w:rsidRPr="00772BE2">
              <w:rPr>
                <w:sz w:val="26"/>
                <w:szCs w:val="26"/>
              </w:rPr>
              <w:t>3.1.3. Giá đất</w:t>
            </w:r>
          </w:p>
          <w:p w14:paraId="215780C1" w14:textId="77777777" w:rsidR="0029392A" w:rsidRPr="00772BE2" w:rsidRDefault="0029392A" w:rsidP="00931B4B">
            <w:pPr>
              <w:spacing w:before="60"/>
              <w:ind w:firstLine="598"/>
              <w:rPr>
                <w:sz w:val="26"/>
                <w:szCs w:val="26"/>
              </w:rPr>
            </w:pPr>
            <w:r w:rsidRPr="00772BE2">
              <w:rPr>
                <w:sz w:val="26"/>
                <w:szCs w:val="26"/>
              </w:rPr>
              <w:lastRenderedPageBreak/>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34F3382B" w14:textId="77777777" w:rsidR="0029392A" w:rsidRPr="00772BE2" w:rsidRDefault="0029392A"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71BE8B1B" w14:textId="77777777" w:rsidR="0029392A" w:rsidRPr="00772BE2" w:rsidRDefault="0029392A"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35EB8192" w14:textId="77777777" w:rsidR="0029392A" w:rsidRPr="00772BE2" w:rsidRDefault="0029392A" w:rsidP="00931B4B">
            <w:pPr>
              <w:spacing w:before="60"/>
              <w:ind w:firstLine="598"/>
              <w:rPr>
                <w:sz w:val="26"/>
                <w:szCs w:val="26"/>
              </w:rPr>
            </w:pPr>
            <w:r w:rsidRPr="00772BE2">
              <w:rPr>
                <w:sz w:val="26"/>
                <w:szCs w:val="26"/>
              </w:rPr>
              <w:t>- Giá đất trước khi chuyển mục đích sử dụng đất: ………………………</w:t>
            </w:r>
          </w:p>
          <w:p w14:paraId="26D69422" w14:textId="77777777" w:rsidR="0029392A" w:rsidRPr="00772BE2" w:rsidRDefault="0029392A"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10FDAAE1" w14:textId="77777777" w:rsidR="0029392A" w:rsidRPr="00772BE2" w:rsidRDefault="0029392A"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6E913B00" w14:textId="77777777" w:rsidR="0029392A" w:rsidRPr="00772BE2" w:rsidRDefault="0029392A"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549150DB" w14:textId="77777777" w:rsidR="0029392A" w:rsidRPr="00772BE2" w:rsidRDefault="0029392A"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65D7C416" w14:textId="77777777" w:rsidR="0029392A" w:rsidRPr="00772BE2" w:rsidRDefault="0029392A"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218A7ABA" w14:textId="77777777" w:rsidR="0029392A" w:rsidRPr="00772BE2" w:rsidRDefault="0029392A"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5892F947" w14:textId="77777777" w:rsidR="0029392A" w:rsidRPr="00772BE2" w:rsidRDefault="0029392A"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1971EC1E" w14:textId="77777777" w:rsidR="0029392A" w:rsidRPr="00772BE2" w:rsidRDefault="0029392A"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427BEDC6" w14:textId="77777777" w:rsidR="0029392A" w:rsidRPr="00772BE2" w:rsidRDefault="0029392A" w:rsidP="00931B4B">
            <w:pPr>
              <w:spacing w:before="60" w:line="400" w:lineRule="exact"/>
              <w:ind w:firstLine="567"/>
              <w:rPr>
                <w:bCs/>
                <w:sz w:val="26"/>
                <w:szCs w:val="26"/>
              </w:rPr>
            </w:pPr>
            <w:r w:rsidRPr="00772BE2">
              <w:rPr>
                <w:bCs/>
                <w:sz w:val="26"/>
                <w:szCs w:val="26"/>
              </w:rPr>
              <w:t>3.1.5. Nguồn gốc sử dụng đất:.....................................................................................</w:t>
            </w:r>
          </w:p>
          <w:p w14:paraId="275DAB95" w14:textId="77777777" w:rsidR="0029392A" w:rsidRPr="00772BE2" w:rsidRDefault="0029392A"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4F8C471F" w14:textId="77777777" w:rsidR="0029392A" w:rsidRPr="00772BE2" w:rsidRDefault="0029392A"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539161DA" w14:textId="77777777" w:rsidR="0029392A" w:rsidRPr="00772BE2" w:rsidRDefault="0029392A" w:rsidP="00931B4B">
            <w:pPr>
              <w:spacing w:before="60" w:line="400" w:lineRule="exact"/>
              <w:ind w:firstLine="567"/>
              <w:rPr>
                <w:bCs/>
                <w:sz w:val="26"/>
                <w:szCs w:val="26"/>
              </w:rPr>
            </w:pPr>
            <w:r w:rsidRPr="00772BE2">
              <w:rPr>
                <w:bCs/>
                <w:sz w:val="26"/>
                <w:szCs w:val="26"/>
              </w:rPr>
              <w:t>3.1.7. Thời hạn sử dụng đất:</w:t>
            </w:r>
          </w:p>
          <w:p w14:paraId="0B63D020" w14:textId="77777777" w:rsidR="0029392A" w:rsidRPr="00772BE2" w:rsidRDefault="0029392A"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0F340CA2" w14:textId="77777777" w:rsidR="0029392A" w:rsidRPr="00772BE2" w:rsidRDefault="0029392A" w:rsidP="00931B4B">
            <w:pPr>
              <w:spacing w:before="60" w:line="400" w:lineRule="exact"/>
              <w:ind w:firstLine="567"/>
              <w:rPr>
                <w:bCs/>
                <w:sz w:val="26"/>
                <w:szCs w:val="26"/>
              </w:rPr>
            </w:pPr>
            <w:r w:rsidRPr="00772BE2">
              <w:rPr>
                <w:bCs/>
                <w:sz w:val="26"/>
                <w:szCs w:val="26"/>
              </w:rPr>
              <w:t>- Có thời hạn:……..…..năm. Từ ngày ……/……/……. đến ngày:……../….../.......</w:t>
            </w:r>
          </w:p>
          <w:p w14:paraId="5AD54E62" w14:textId="77777777" w:rsidR="0029392A" w:rsidRPr="00772BE2" w:rsidRDefault="0029392A" w:rsidP="00931B4B">
            <w:pPr>
              <w:spacing w:before="60" w:line="400" w:lineRule="exact"/>
              <w:ind w:firstLine="567"/>
              <w:rPr>
                <w:bCs/>
                <w:sz w:val="26"/>
                <w:szCs w:val="26"/>
              </w:rPr>
            </w:pPr>
            <w:r w:rsidRPr="00772BE2">
              <w:rPr>
                <w:bCs/>
                <w:sz w:val="26"/>
                <w:szCs w:val="26"/>
              </w:rPr>
              <w:t>- Gia hạn...................... năm. Từ ngày ……/……/……. đến ngày:…..../…….../.........</w:t>
            </w:r>
          </w:p>
          <w:p w14:paraId="442CF3E5" w14:textId="77777777" w:rsidR="0029392A" w:rsidRPr="00772BE2" w:rsidRDefault="0029392A"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0B95806C" w14:textId="77777777" w:rsidR="0029392A" w:rsidRPr="00772BE2" w:rsidRDefault="0029392A"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016C55C0" w14:textId="77777777" w:rsidR="0029392A" w:rsidRPr="00772BE2" w:rsidRDefault="0029392A"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9392A" w:rsidRPr="00772BE2" w14:paraId="7681640C"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2702DCB1" w14:textId="77777777" w:rsidR="0029392A" w:rsidRPr="00772BE2" w:rsidRDefault="0029392A" w:rsidP="00931B4B">
            <w:pPr>
              <w:spacing w:before="60" w:line="400" w:lineRule="exact"/>
              <w:ind w:firstLine="567"/>
              <w:rPr>
                <w:b/>
                <w:i/>
                <w:iCs/>
                <w:sz w:val="26"/>
                <w:szCs w:val="26"/>
              </w:rPr>
            </w:pPr>
            <w:r w:rsidRPr="00772BE2">
              <w:rPr>
                <w:b/>
                <w:i/>
                <w:iCs/>
                <w:sz w:val="26"/>
                <w:szCs w:val="26"/>
              </w:rPr>
              <w:t>3.2. Thông tin về tài sản gắn liền với đất</w:t>
            </w:r>
          </w:p>
          <w:p w14:paraId="33D93194" w14:textId="77777777" w:rsidR="0029392A" w:rsidRPr="00772BE2" w:rsidRDefault="0029392A" w:rsidP="00931B4B">
            <w:pPr>
              <w:spacing w:before="60" w:line="400" w:lineRule="exact"/>
              <w:ind w:firstLine="567"/>
              <w:rPr>
                <w:sz w:val="26"/>
                <w:szCs w:val="26"/>
              </w:rPr>
            </w:pPr>
            <w:r w:rsidRPr="00772BE2">
              <w:rPr>
                <w:sz w:val="26"/>
                <w:szCs w:val="26"/>
              </w:rPr>
              <w:t>3.2.1. Loại nhà ở, công trình:……..…….; cấp hạng nhà ở, công trình:…………….</w:t>
            </w:r>
          </w:p>
          <w:p w14:paraId="2E4FD099" w14:textId="77777777" w:rsidR="0029392A" w:rsidRPr="00772BE2" w:rsidRDefault="0029392A" w:rsidP="00931B4B">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70246E6" w14:textId="77777777" w:rsidR="0029392A" w:rsidRPr="00772BE2" w:rsidRDefault="0029392A" w:rsidP="00931B4B">
            <w:pPr>
              <w:spacing w:before="60" w:line="400" w:lineRule="exact"/>
              <w:ind w:firstLine="567"/>
              <w:rPr>
                <w:sz w:val="26"/>
                <w:szCs w:val="26"/>
              </w:rPr>
            </w:pPr>
            <w:r w:rsidRPr="00772BE2">
              <w:rPr>
                <w:sz w:val="26"/>
                <w:szCs w:val="26"/>
              </w:rPr>
              <w:lastRenderedPageBreak/>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3D66C86C" w14:textId="77777777" w:rsidR="0029392A" w:rsidRPr="00772BE2" w:rsidRDefault="0029392A"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2B23B7BE" w14:textId="77777777" w:rsidR="0029392A" w:rsidRPr="00772BE2" w:rsidRDefault="0029392A" w:rsidP="00931B4B">
            <w:pPr>
              <w:spacing w:before="60" w:line="400" w:lineRule="exact"/>
              <w:ind w:firstLine="567"/>
              <w:rPr>
                <w:sz w:val="26"/>
                <w:szCs w:val="26"/>
              </w:rPr>
            </w:pPr>
            <w:r w:rsidRPr="00772BE2">
              <w:rPr>
                <w:sz w:val="26"/>
                <w:szCs w:val="26"/>
              </w:rPr>
              <w:t>3.2.5. Số tầng:………tầng; trong đó, số tầng nổi:……tầng, số tầng hầm:............tầng</w:t>
            </w:r>
          </w:p>
          <w:p w14:paraId="144CCC11" w14:textId="77777777" w:rsidR="0029392A" w:rsidRPr="00772BE2" w:rsidRDefault="0029392A" w:rsidP="00931B4B">
            <w:pPr>
              <w:spacing w:before="60" w:line="400" w:lineRule="exact"/>
              <w:ind w:firstLine="567"/>
              <w:rPr>
                <w:sz w:val="26"/>
                <w:szCs w:val="26"/>
              </w:rPr>
            </w:pPr>
            <w:r w:rsidRPr="00772BE2">
              <w:rPr>
                <w:sz w:val="26"/>
                <w:szCs w:val="26"/>
              </w:rPr>
              <w:t>3.2.6. Nguồn gốc:........................................................................................................</w:t>
            </w:r>
          </w:p>
          <w:p w14:paraId="613D6C0F" w14:textId="77777777" w:rsidR="0029392A" w:rsidRPr="00772BE2" w:rsidRDefault="0029392A" w:rsidP="00931B4B">
            <w:pPr>
              <w:spacing w:before="60" w:line="400" w:lineRule="exact"/>
              <w:ind w:firstLine="567"/>
              <w:rPr>
                <w:sz w:val="26"/>
                <w:szCs w:val="26"/>
              </w:rPr>
            </w:pPr>
            <w:r w:rsidRPr="00772BE2">
              <w:rPr>
                <w:sz w:val="26"/>
                <w:szCs w:val="26"/>
              </w:rPr>
              <w:t>3.2.7. Năm hoàn thành xây dựng: ..............................................................................</w:t>
            </w:r>
          </w:p>
          <w:p w14:paraId="0C676B05" w14:textId="77777777" w:rsidR="0029392A" w:rsidRPr="00772BE2" w:rsidRDefault="0029392A" w:rsidP="00931B4B">
            <w:pPr>
              <w:spacing w:before="60" w:line="400" w:lineRule="exact"/>
              <w:ind w:firstLine="567"/>
              <w:rPr>
                <w:sz w:val="26"/>
                <w:szCs w:val="26"/>
              </w:rPr>
            </w:pPr>
            <w:r w:rsidRPr="00772BE2">
              <w:rPr>
                <w:sz w:val="26"/>
                <w:szCs w:val="26"/>
              </w:rPr>
              <w:t>3.2.8. Thời hạn sở hữu đến: .........................................................................................</w:t>
            </w:r>
          </w:p>
        </w:tc>
      </w:tr>
      <w:tr w:rsidR="0029392A" w:rsidRPr="00772BE2" w14:paraId="4F4490EC" w14:textId="77777777" w:rsidTr="00931B4B">
        <w:tc>
          <w:tcPr>
            <w:tcW w:w="10065" w:type="dxa"/>
            <w:tcBorders>
              <w:top w:val="single" w:sz="6" w:space="0" w:color="auto"/>
              <w:left w:val="double" w:sz="2" w:space="0" w:color="auto"/>
              <w:bottom w:val="single" w:sz="6" w:space="0" w:color="auto"/>
              <w:right w:val="double" w:sz="2" w:space="0" w:color="auto"/>
            </w:tcBorders>
          </w:tcPr>
          <w:p w14:paraId="5CE81A44" w14:textId="77777777" w:rsidR="0029392A" w:rsidRPr="00772BE2" w:rsidRDefault="0029392A" w:rsidP="00931B4B">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29392A" w:rsidRPr="00772BE2" w14:paraId="153988DB" w14:textId="77777777" w:rsidTr="00931B4B">
        <w:tc>
          <w:tcPr>
            <w:tcW w:w="10065" w:type="dxa"/>
            <w:tcBorders>
              <w:top w:val="single" w:sz="6" w:space="0" w:color="auto"/>
              <w:left w:val="double" w:sz="2" w:space="0" w:color="auto"/>
              <w:bottom w:val="single" w:sz="6" w:space="0" w:color="auto"/>
              <w:right w:val="double" w:sz="2" w:space="0" w:color="auto"/>
            </w:tcBorders>
          </w:tcPr>
          <w:p w14:paraId="14788EFF" w14:textId="77777777" w:rsidR="0029392A" w:rsidRPr="00772BE2" w:rsidRDefault="0029392A" w:rsidP="00931B4B">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70127745" w14:textId="77777777" w:rsidR="0029392A" w:rsidRPr="00772BE2" w:rsidRDefault="0029392A"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0F767979" w14:textId="77777777" w:rsidR="0029392A" w:rsidRPr="00772BE2" w:rsidRDefault="0029392A" w:rsidP="00931B4B">
            <w:pPr>
              <w:spacing w:before="60"/>
              <w:ind w:firstLine="598"/>
              <w:rPr>
                <w:iCs/>
                <w:sz w:val="26"/>
                <w:szCs w:val="26"/>
              </w:rPr>
            </w:pPr>
            <w:r w:rsidRPr="00772BE2">
              <w:rPr>
                <w:iCs/>
                <w:sz w:val="26"/>
                <w:szCs w:val="26"/>
              </w:rPr>
              <w:t>- Giá đất tính tiền thuê đất: ............................</w:t>
            </w:r>
          </w:p>
          <w:p w14:paraId="4F1EBD8B" w14:textId="77777777" w:rsidR="0029392A" w:rsidRPr="00772BE2" w:rsidRDefault="0029392A" w:rsidP="00931B4B">
            <w:pPr>
              <w:spacing w:before="60"/>
              <w:ind w:firstLine="598"/>
              <w:rPr>
                <w:iCs/>
                <w:sz w:val="26"/>
                <w:szCs w:val="26"/>
              </w:rPr>
            </w:pPr>
            <w:r w:rsidRPr="00772BE2">
              <w:rPr>
                <w:iCs/>
                <w:sz w:val="26"/>
                <w:szCs w:val="26"/>
              </w:rPr>
              <w:t>2. Đối với thuê đất có mặt nước:</w:t>
            </w:r>
          </w:p>
          <w:p w14:paraId="695A6C3D" w14:textId="77777777" w:rsidR="0029392A" w:rsidRPr="00772BE2" w:rsidRDefault="0029392A"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4CF74BD5" w14:textId="77777777" w:rsidR="0029392A" w:rsidRPr="00772BE2" w:rsidRDefault="0029392A" w:rsidP="00931B4B">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462504E4" w14:textId="77777777" w:rsidR="0029392A" w:rsidRPr="00772BE2" w:rsidRDefault="0029392A" w:rsidP="00931B4B">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9392A" w:rsidRPr="00772BE2" w14:paraId="5808E285" w14:textId="77777777" w:rsidTr="00931B4B">
        <w:tc>
          <w:tcPr>
            <w:tcW w:w="10065" w:type="dxa"/>
            <w:tcBorders>
              <w:top w:val="single" w:sz="6" w:space="0" w:color="auto"/>
              <w:left w:val="double" w:sz="2" w:space="0" w:color="auto"/>
              <w:bottom w:val="single" w:sz="6" w:space="0" w:color="auto"/>
              <w:right w:val="double" w:sz="2" w:space="0" w:color="auto"/>
            </w:tcBorders>
          </w:tcPr>
          <w:p w14:paraId="5B43EDDB" w14:textId="77777777" w:rsidR="0029392A" w:rsidRPr="00772BE2" w:rsidRDefault="0029392A" w:rsidP="00931B4B">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9392A" w:rsidRPr="00772BE2" w14:paraId="3DB0B31B" w14:textId="77777777" w:rsidTr="00931B4B">
        <w:tc>
          <w:tcPr>
            <w:tcW w:w="10065" w:type="dxa"/>
            <w:tcBorders>
              <w:top w:val="single" w:sz="6" w:space="0" w:color="auto"/>
              <w:left w:val="double" w:sz="2" w:space="0" w:color="auto"/>
              <w:bottom w:val="single" w:sz="6" w:space="0" w:color="auto"/>
              <w:right w:val="double" w:sz="2" w:space="0" w:color="auto"/>
            </w:tcBorders>
          </w:tcPr>
          <w:p w14:paraId="67E6DABC" w14:textId="77777777" w:rsidR="0029392A" w:rsidRPr="00772BE2" w:rsidRDefault="0029392A" w:rsidP="00931B4B">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1E625702" w14:textId="77777777" w:rsidR="0029392A" w:rsidRPr="00772BE2" w:rsidRDefault="0029392A" w:rsidP="00931B4B">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29392A" w:rsidRPr="00772BE2" w14:paraId="2EE14EDD" w14:textId="77777777" w:rsidTr="00931B4B">
        <w:tc>
          <w:tcPr>
            <w:tcW w:w="10065" w:type="dxa"/>
            <w:tcBorders>
              <w:top w:val="single" w:sz="6" w:space="0" w:color="auto"/>
              <w:left w:val="double" w:sz="2" w:space="0" w:color="auto"/>
              <w:bottom w:val="double" w:sz="2" w:space="0" w:color="auto"/>
              <w:right w:val="double" w:sz="2" w:space="0" w:color="auto"/>
            </w:tcBorders>
          </w:tcPr>
          <w:p w14:paraId="3ED3E24F" w14:textId="77777777" w:rsidR="0029392A" w:rsidRPr="00772BE2" w:rsidRDefault="0029392A" w:rsidP="00931B4B">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7BD4D44C" w14:textId="60CEFD5A" w:rsidR="0029392A" w:rsidRPr="00C64CEB" w:rsidRDefault="0029392A" w:rsidP="00C64CEB">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tc>
      </w:tr>
    </w:tbl>
    <w:p w14:paraId="149B3374" w14:textId="77777777" w:rsidR="0029392A" w:rsidRPr="00772BE2" w:rsidRDefault="0029392A" w:rsidP="0029392A">
      <w:pPr>
        <w:ind w:left="5041"/>
        <w:jc w:val="center"/>
        <w:rPr>
          <w:b/>
          <w:sz w:val="26"/>
          <w:szCs w:val="26"/>
        </w:rPr>
      </w:pPr>
    </w:p>
    <w:p w14:paraId="2111A157" w14:textId="77777777" w:rsidR="0029392A" w:rsidRPr="00772BE2" w:rsidRDefault="0029392A" w:rsidP="0029392A">
      <w:pPr>
        <w:ind w:left="5041"/>
        <w:jc w:val="center"/>
        <w:rPr>
          <w:b/>
          <w:sz w:val="26"/>
          <w:szCs w:val="26"/>
        </w:rPr>
      </w:pPr>
      <w:r w:rsidRPr="00772BE2">
        <w:rPr>
          <w:b/>
          <w:sz w:val="26"/>
          <w:szCs w:val="26"/>
        </w:rPr>
        <w:t>THỦ TRƯỞNG ĐƠN VỊ</w:t>
      </w:r>
    </w:p>
    <w:p w14:paraId="3C6742EC" w14:textId="77777777" w:rsidR="0029392A" w:rsidRPr="00772BE2" w:rsidRDefault="0029392A" w:rsidP="0029392A">
      <w:pPr>
        <w:ind w:left="5041"/>
        <w:jc w:val="center"/>
        <w:rPr>
          <w:b/>
          <w:sz w:val="26"/>
          <w:szCs w:val="26"/>
        </w:rPr>
      </w:pPr>
      <w:r w:rsidRPr="00772BE2">
        <w:rPr>
          <w:i/>
          <w:sz w:val="26"/>
          <w:szCs w:val="26"/>
        </w:rPr>
        <w:t>(Ký, ghi rõ họ tên, đóng dấu)</w:t>
      </w:r>
    </w:p>
    <w:p w14:paraId="607F3A0A" w14:textId="77777777" w:rsidR="0029392A" w:rsidRPr="00772BE2" w:rsidRDefault="0029392A" w:rsidP="0029392A">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0BE27777" w14:textId="77777777" w:rsidR="0029392A" w:rsidRPr="00772BE2" w:rsidRDefault="0029392A" w:rsidP="0029392A">
      <w:pPr>
        <w:tabs>
          <w:tab w:val="center" w:pos="4505"/>
          <w:tab w:val="right" w:pos="9010"/>
        </w:tabs>
        <w:jc w:val="center"/>
        <w:rPr>
          <w:b/>
          <w:spacing w:val="8"/>
          <w:szCs w:val="28"/>
        </w:rPr>
      </w:pPr>
      <w:r w:rsidRPr="00772BE2">
        <w:rPr>
          <w:b/>
          <w:spacing w:val="8"/>
          <w:szCs w:val="28"/>
        </w:rPr>
        <w:t>TẠI PHIẾU CHUYỂN THÔNG TIN</w:t>
      </w:r>
    </w:p>
    <w:p w14:paraId="0A0DBDF1" w14:textId="77777777" w:rsidR="0029392A" w:rsidRPr="00772BE2" w:rsidRDefault="0029392A" w:rsidP="0029392A">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9392A" w:rsidRPr="00772BE2" w14:paraId="28C7C2D8" w14:textId="77777777" w:rsidTr="00931B4B">
        <w:tc>
          <w:tcPr>
            <w:tcW w:w="10349" w:type="dxa"/>
          </w:tcPr>
          <w:p w14:paraId="4C3C7262" w14:textId="77777777" w:rsidR="0029392A" w:rsidRPr="00772BE2" w:rsidRDefault="0029392A"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45FCFD68"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5925686"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2A0E210E"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7B16EFC6"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39F96907"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303F132D"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7ECF72D2" w14:textId="77777777" w:rsidR="0029392A" w:rsidRPr="00772BE2" w:rsidRDefault="0029392A"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7774DB72"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591399AD" w14:textId="77777777" w:rsidR="0029392A" w:rsidRPr="00772BE2" w:rsidRDefault="0029392A"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5FFB6606" w14:textId="77777777" w:rsidR="0029392A" w:rsidRPr="00772BE2" w:rsidRDefault="0029392A" w:rsidP="00931B4B">
            <w:pPr>
              <w:spacing w:before="100"/>
              <w:ind w:firstLine="567"/>
              <w:rPr>
                <w:b/>
                <w:sz w:val="26"/>
              </w:rPr>
            </w:pPr>
            <w:r w:rsidRPr="00772BE2">
              <w:rPr>
                <w:b/>
                <w:sz w:val="26"/>
              </w:rPr>
              <w:t xml:space="preserve">Mục III. </w:t>
            </w:r>
          </w:p>
          <w:p w14:paraId="4A85EEC3" w14:textId="77777777" w:rsidR="0029392A" w:rsidRPr="00772BE2" w:rsidRDefault="0029392A"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0F258EFA" w14:textId="77777777" w:rsidR="0029392A" w:rsidRPr="00772BE2" w:rsidRDefault="0029392A"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2EEAC205" w14:textId="77777777" w:rsidR="0029392A" w:rsidRPr="00772BE2" w:rsidRDefault="0029392A"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7F22124E" w14:textId="77777777" w:rsidR="0029392A" w:rsidRPr="00772BE2" w:rsidRDefault="0029392A"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59252808" w14:textId="77777777" w:rsidR="0029392A" w:rsidRPr="00772BE2" w:rsidRDefault="0029392A"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017D91C1" w14:textId="77777777" w:rsidR="0029392A" w:rsidRPr="00772BE2" w:rsidRDefault="0029392A"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494D3A3B" w14:textId="77777777" w:rsidR="0029392A" w:rsidRPr="00772BE2" w:rsidRDefault="0029392A"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32BFCE37" w14:textId="77777777" w:rsidR="0029392A" w:rsidRPr="00772BE2" w:rsidRDefault="0029392A"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0356DEB0" w14:textId="77777777" w:rsidR="0029392A" w:rsidRPr="00772BE2" w:rsidRDefault="0029392A"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36A9BD16" w14:textId="77777777" w:rsidR="0029392A" w:rsidRPr="00772BE2" w:rsidRDefault="0029392A"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128AA7BF" w14:textId="77777777" w:rsidR="0029392A" w:rsidRPr="00772BE2" w:rsidRDefault="0029392A" w:rsidP="0029392A">
      <w:pPr>
        <w:spacing w:after="280" w:afterAutospacing="1"/>
        <w:rPr>
          <w:b/>
          <w:bCs/>
          <w:i/>
          <w:iCs/>
        </w:rPr>
      </w:pPr>
    </w:p>
    <w:p w14:paraId="6C52049B" w14:textId="77777777" w:rsidR="0029392A" w:rsidRPr="00772BE2" w:rsidRDefault="0029392A" w:rsidP="0029392A">
      <w:pPr>
        <w:rPr>
          <w:b/>
          <w:bCs/>
          <w:i/>
          <w:iCs/>
        </w:rPr>
      </w:pPr>
      <w:r w:rsidRPr="00772BE2">
        <w:rPr>
          <w:b/>
          <w:bCs/>
          <w:i/>
          <w:iCs/>
        </w:rPr>
        <w:br w:type="page"/>
      </w:r>
    </w:p>
    <w:p w14:paraId="21878D52" w14:textId="77777777" w:rsidR="0029392A" w:rsidRPr="00772BE2" w:rsidRDefault="0029392A" w:rsidP="0029392A">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6845428D" w14:textId="77777777" w:rsidR="0029392A" w:rsidRPr="00772BE2" w:rsidRDefault="0029392A" w:rsidP="0029392A">
      <w:pPr>
        <w:spacing w:after="280" w:afterAutospacing="1"/>
        <w:jc w:val="center"/>
      </w:pPr>
      <w:r w:rsidRPr="00772BE2">
        <w:rPr>
          <w:b/>
          <w:bCs/>
        </w:rPr>
        <w:t>BẢNG KÊ CHI TIẾT</w:t>
      </w:r>
    </w:p>
    <w:p w14:paraId="44170B2A" w14:textId="77777777" w:rsidR="0029392A" w:rsidRPr="00772BE2" w:rsidRDefault="0029392A" w:rsidP="0029392A">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9392A" w:rsidRPr="00772BE2" w14:paraId="1FCECC3D"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143255" w14:textId="77777777" w:rsidR="0029392A" w:rsidRPr="00772BE2" w:rsidRDefault="0029392A"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DBCC2E" w14:textId="77777777" w:rsidR="0029392A" w:rsidRPr="00772BE2" w:rsidRDefault="0029392A"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34F0BB" w14:textId="77777777" w:rsidR="0029392A" w:rsidRPr="00772BE2" w:rsidRDefault="0029392A"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03FEB0" w14:textId="77777777" w:rsidR="0029392A" w:rsidRPr="00772BE2" w:rsidRDefault="0029392A"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4E8E16" w14:textId="77777777" w:rsidR="0029392A" w:rsidRPr="00772BE2" w:rsidRDefault="0029392A"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DADCE43" w14:textId="77777777" w:rsidR="0029392A" w:rsidRPr="00772BE2" w:rsidRDefault="0029392A" w:rsidP="00931B4B">
            <w:pPr>
              <w:jc w:val="center"/>
              <w:rPr>
                <w:sz w:val="20"/>
                <w:szCs w:val="20"/>
              </w:rPr>
            </w:pPr>
            <w:r w:rsidRPr="00772BE2">
              <w:rPr>
                <w:sz w:val="20"/>
                <w:szCs w:val="20"/>
              </w:rPr>
              <w:t>Diện tích sử dụng/Tỷ lệ sở hữu (nếu có)</w:t>
            </w:r>
          </w:p>
        </w:tc>
      </w:tr>
      <w:tr w:rsidR="0029392A" w:rsidRPr="00772BE2" w14:paraId="601B6FA6"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7E0937" w14:textId="77777777" w:rsidR="0029392A" w:rsidRPr="00772BE2" w:rsidRDefault="0029392A"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3460A5" w14:textId="77777777" w:rsidR="0029392A" w:rsidRPr="00772BE2" w:rsidRDefault="0029392A"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6C4F5E" w14:textId="77777777" w:rsidR="0029392A" w:rsidRPr="00772BE2" w:rsidRDefault="0029392A"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2D902F" w14:textId="77777777" w:rsidR="0029392A" w:rsidRPr="00772BE2" w:rsidRDefault="0029392A"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201160C" w14:textId="77777777" w:rsidR="0029392A" w:rsidRPr="00772BE2" w:rsidRDefault="0029392A"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EB77BF5" w14:textId="77777777" w:rsidR="0029392A" w:rsidRPr="00772BE2" w:rsidRDefault="0029392A" w:rsidP="00931B4B">
            <w:r w:rsidRPr="00772BE2">
              <w:t> </w:t>
            </w:r>
          </w:p>
        </w:tc>
      </w:tr>
      <w:tr w:rsidR="0029392A" w:rsidRPr="00772BE2" w14:paraId="53D376A2"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9717A3" w14:textId="77777777" w:rsidR="0029392A" w:rsidRPr="00772BE2" w:rsidRDefault="0029392A"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728403" w14:textId="77777777" w:rsidR="0029392A" w:rsidRPr="00772BE2" w:rsidRDefault="0029392A"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63F189E" w14:textId="77777777" w:rsidR="0029392A" w:rsidRPr="00772BE2" w:rsidRDefault="0029392A"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DA041B6" w14:textId="77777777" w:rsidR="0029392A" w:rsidRPr="00772BE2" w:rsidRDefault="0029392A"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805B490" w14:textId="77777777" w:rsidR="0029392A" w:rsidRPr="00772BE2" w:rsidRDefault="0029392A"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ECE32A" w14:textId="77777777" w:rsidR="0029392A" w:rsidRPr="00772BE2" w:rsidRDefault="0029392A" w:rsidP="00931B4B">
            <w:r w:rsidRPr="00772BE2">
              <w:t> </w:t>
            </w:r>
          </w:p>
        </w:tc>
      </w:tr>
      <w:tr w:rsidR="0029392A" w:rsidRPr="00772BE2" w14:paraId="04471C7B"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7AFD6A" w14:textId="77777777" w:rsidR="0029392A" w:rsidRPr="00772BE2" w:rsidRDefault="0029392A"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358C02B" w14:textId="77777777" w:rsidR="0029392A" w:rsidRPr="00772BE2" w:rsidRDefault="0029392A"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D12AC8" w14:textId="77777777" w:rsidR="0029392A" w:rsidRPr="00772BE2" w:rsidRDefault="0029392A"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63098F" w14:textId="77777777" w:rsidR="0029392A" w:rsidRPr="00772BE2" w:rsidRDefault="0029392A"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7270B0" w14:textId="77777777" w:rsidR="0029392A" w:rsidRPr="00772BE2" w:rsidRDefault="0029392A"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C5A038D" w14:textId="77777777" w:rsidR="0029392A" w:rsidRPr="00772BE2" w:rsidRDefault="0029392A" w:rsidP="00931B4B">
            <w:r w:rsidRPr="00772BE2">
              <w:t> </w:t>
            </w:r>
          </w:p>
        </w:tc>
      </w:tr>
    </w:tbl>
    <w:p w14:paraId="371C4F82" w14:textId="77777777" w:rsidR="0029392A" w:rsidRPr="00772BE2" w:rsidRDefault="0029392A" w:rsidP="0029392A">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9392A" w:rsidRPr="00772BE2" w14:paraId="24765E0D"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4230A3D" w14:textId="77777777" w:rsidR="0029392A" w:rsidRPr="00772BE2" w:rsidRDefault="0029392A"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F4CA218" w14:textId="77777777" w:rsidR="0029392A" w:rsidRPr="00772BE2" w:rsidRDefault="0029392A"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9F36E0E" w14:textId="77777777" w:rsidR="0029392A" w:rsidRPr="00772BE2" w:rsidRDefault="0029392A"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AD1C1D0" w14:textId="77777777" w:rsidR="0029392A" w:rsidRPr="00772BE2" w:rsidRDefault="0029392A"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C052147" w14:textId="77777777" w:rsidR="0029392A" w:rsidRPr="00772BE2" w:rsidRDefault="0029392A"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BDA7D07" w14:textId="77777777" w:rsidR="0029392A" w:rsidRPr="00772BE2" w:rsidRDefault="0029392A"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7FB6664" w14:textId="77777777" w:rsidR="0029392A" w:rsidRPr="00772BE2" w:rsidRDefault="0029392A"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293ACB8" w14:textId="77777777" w:rsidR="0029392A" w:rsidRPr="00772BE2" w:rsidRDefault="0029392A"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655F6FF" w14:textId="77777777" w:rsidR="0029392A" w:rsidRPr="00772BE2" w:rsidRDefault="0029392A"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AF15A8C" w14:textId="77777777" w:rsidR="0029392A" w:rsidRPr="00772BE2" w:rsidRDefault="0029392A"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082B7266" w14:textId="77777777" w:rsidR="0029392A" w:rsidRPr="00772BE2" w:rsidRDefault="0029392A"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05D055C0" w14:textId="77777777" w:rsidR="0029392A" w:rsidRPr="00772BE2" w:rsidDel="004152DB" w:rsidRDefault="0029392A" w:rsidP="00931B4B">
            <w:pPr>
              <w:jc w:val="center"/>
              <w:rPr>
                <w:sz w:val="20"/>
                <w:szCs w:val="20"/>
              </w:rPr>
            </w:pPr>
            <w:r w:rsidRPr="00772BE2">
              <w:rPr>
                <w:bCs/>
                <w:sz w:val="20"/>
                <w:szCs w:val="20"/>
              </w:rPr>
              <w:t>Giấy tờ về quyền sử dụng đất (nếu có)</w:t>
            </w:r>
          </w:p>
        </w:tc>
      </w:tr>
      <w:tr w:rsidR="0029392A" w:rsidRPr="00772BE2" w14:paraId="2D57B4C3"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02CE25" w14:textId="77777777" w:rsidR="0029392A" w:rsidRPr="00772BE2" w:rsidRDefault="0029392A"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AB4ED6" w14:textId="77777777" w:rsidR="0029392A" w:rsidRPr="00772BE2" w:rsidRDefault="0029392A"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FC4913" w14:textId="77777777" w:rsidR="0029392A" w:rsidRPr="00772BE2" w:rsidRDefault="0029392A"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98C35DF" w14:textId="77777777" w:rsidR="0029392A" w:rsidRPr="00772BE2" w:rsidRDefault="0029392A"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2FB68EF" w14:textId="77777777" w:rsidR="0029392A" w:rsidRPr="00772BE2" w:rsidRDefault="0029392A"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F53FCB" w14:textId="77777777" w:rsidR="0029392A" w:rsidRPr="00772BE2" w:rsidRDefault="0029392A"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9CED3F" w14:textId="77777777" w:rsidR="0029392A" w:rsidRPr="00772BE2" w:rsidRDefault="0029392A"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7465196" w14:textId="77777777" w:rsidR="0029392A" w:rsidRPr="00772BE2" w:rsidRDefault="0029392A"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B4D988" w14:textId="77777777" w:rsidR="0029392A" w:rsidRPr="00772BE2" w:rsidRDefault="0029392A"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0A21EE"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7C47409"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6A46F89" w14:textId="77777777" w:rsidR="0029392A" w:rsidRPr="00772BE2" w:rsidRDefault="0029392A" w:rsidP="00931B4B"/>
        </w:tc>
      </w:tr>
      <w:tr w:rsidR="0029392A" w:rsidRPr="00772BE2" w14:paraId="6573516C"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8BE5616" w14:textId="77777777" w:rsidR="0029392A" w:rsidRPr="00772BE2" w:rsidRDefault="0029392A"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F95B23" w14:textId="77777777" w:rsidR="0029392A" w:rsidRPr="00772BE2" w:rsidRDefault="0029392A"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12A430D" w14:textId="77777777" w:rsidR="0029392A" w:rsidRPr="00772BE2" w:rsidRDefault="0029392A"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5B34CB" w14:textId="77777777" w:rsidR="0029392A" w:rsidRPr="00772BE2" w:rsidRDefault="0029392A"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053F51" w14:textId="77777777" w:rsidR="0029392A" w:rsidRPr="00772BE2" w:rsidRDefault="0029392A"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75ACBBB" w14:textId="77777777" w:rsidR="0029392A" w:rsidRPr="00772BE2" w:rsidRDefault="0029392A"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146C5CF" w14:textId="77777777" w:rsidR="0029392A" w:rsidRPr="00772BE2" w:rsidRDefault="0029392A"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31F8039" w14:textId="77777777" w:rsidR="0029392A" w:rsidRPr="00772BE2" w:rsidRDefault="0029392A"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86E572" w14:textId="77777777" w:rsidR="0029392A" w:rsidRPr="00772BE2" w:rsidRDefault="0029392A"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1D1EFB"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C3A517C"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454D4C5" w14:textId="77777777" w:rsidR="0029392A" w:rsidRPr="00772BE2" w:rsidRDefault="0029392A" w:rsidP="00931B4B"/>
        </w:tc>
      </w:tr>
      <w:tr w:rsidR="0029392A" w:rsidRPr="00772BE2" w14:paraId="2BB4F99C"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077D7F" w14:textId="77777777" w:rsidR="0029392A" w:rsidRPr="00772BE2" w:rsidRDefault="0029392A"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661BC4" w14:textId="77777777" w:rsidR="0029392A" w:rsidRPr="00772BE2" w:rsidRDefault="0029392A"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443BF8" w14:textId="77777777" w:rsidR="0029392A" w:rsidRPr="00772BE2" w:rsidRDefault="0029392A"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BD660C" w14:textId="77777777" w:rsidR="0029392A" w:rsidRPr="00772BE2" w:rsidRDefault="0029392A"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00A2BE" w14:textId="77777777" w:rsidR="0029392A" w:rsidRPr="00772BE2" w:rsidRDefault="0029392A"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701854" w14:textId="77777777" w:rsidR="0029392A" w:rsidRPr="00772BE2" w:rsidRDefault="0029392A"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624F64" w14:textId="77777777" w:rsidR="0029392A" w:rsidRPr="00772BE2" w:rsidRDefault="0029392A"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8C9959" w14:textId="77777777" w:rsidR="0029392A" w:rsidRPr="00772BE2" w:rsidRDefault="0029392A"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E3EC5C" w14:textId="77777777" w:rsidR="0029392A" w:rsidRPr="00772BE2" w:rsidRDefault="0029392A"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EF5705" w14:textId="77777777" w:rsidR="0029392A" w:rsidRPr="00772BE2" w:rsidRDefault="0029392A"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1EA2D3E" w14:textId="77777777" w:rsidR="0029392A" w:rsidRPr="00772BE2" w:rsidRDefault="0029392A"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FD64F82" w14:textId="77777777" w:rsidR="0029392A" w:rsidRPr="00772BE2" w:rsidRDefault="0029392A" w:rsidP="00931B4B"/>
        </w:tc>
      </w:tr>
    </w:tbl>
    <w:p w14:paraId="58D895CF" w14:textId="77777777" w:rsidR="0029392A" w:rsidRPr="00772BE2" w:rsidRDefault="0029392A" w:rsidP="0029392A">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9392A" w:rsidRPr="00772BE2" w14:paraId="4DC1330C"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07F812A0" w14:textId="77777777" w:rsidR="0029392A" w:rsidRPr="00772BE2" w:rsidRDefault="0029392A"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52EF313B" w14:textId="77777777" w:rsidR="0029392A" w:rsidRPr="00772BE2" w:rsidRDefault="0029392A"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3D408B9C" w14:textId="77777777" w:rsidR="0029392A" w:rsidRPr="00772BE2" w:rsidRDefault="0029392A"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7038BE14" w14:textId="77777777" w:rsidR="0029392A" w:rsidRPr="00772BE2" w:rsidRDefault="0029392A"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4BE1005F" w14:textId="77777777" w:rsidR="0029392A" w:rsidRPr="00772BE2" w:rsidRDefault="0029392A"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11D82723" w14:textId="77777777" w:rsidR="0029392A" w:rsidRPr="00772BE2" w:rsidRDefault="0029392A" w:rsidP="00931B4B">
            <w:pPr>
              <w:jc w:val="center"/>
              <w:rPr>
                <w:sz w:val="20"/>
                <w:szCs w:val="20"/>
              </w:rPr>
            </w:pPr>
            <w:r w:rsidRPr="00772BE2">
              <w:rPr>
                <w:sz w:val="20"/>
                <w:szCs w:val="20"/>
              </w:rPr>
              <w:t xml:space="preserve">Thời hạn </w:t>
            </w:r>
          </w:p>
          <w:p w14:paraId="2C622F66" w14:textId="77777777" w:rsidR="0029392A" w:rsidRPr="00772BE2" w:rsidRDefault="0029392A" w:rsidP="00931B4B">
            <w:pPr>
              <w:jc w:val="center"/>
              <w:rPr>
                <w:sz w:val="20"/>
                <w:szCs w:val="20"/>
              </w:rPr>
            </w:pPr>
            <w:r w:rsidRPr="00772BE2">
              <w:rPr>
                <w:sz w:val="20"/>
                <w:szCs w:val="20"/>
              </w:rPr>
              <w:t>sở hữu</w:t>
            </w:r>
          </w:p>
        </w:tc>
      </w:tr>
      <w:tr w:rsidR="0029392A" w:rsidRPr="00772BE2" w14:paraId="21DAD378" w14:textId="77777777" w:rsidTr="00931B4B">
        <w:trPr>
          <w:trHeight w:val="129"/>
        </w:trPr>
        <w:tc>
          <w:tcPr>
            <w:tcW w:w="805" w:type="dxa"/>
            <w:vMerge/>
            <w:vAlign w:val="center"/>
          </w:tcPr>
          <w:p w14:paraId="07D028C8" w14:textId="77777777" w:rsidR="0029392A" w:rsidRPr="00772BE2" w:rsidRDefault="0029392A" w:rsidP="00931B4B">
            <w:pPr>
              <w:jc w:val="center"/>
              <w:rPr>
                <w:sz w:val="20"/>
                <w:szCs w:val="20"/>
              </w:rPr>
            </w:pPr>
          </w:p>
        </w:tc>
        <w:tc>
          <w:tcPr>
            <w:tcW w:w="765" w:type="dxa"/>
            <w:vMerge/>
            <w:vAlign w:val="center"/>
          </w:tcPr>
          <w:p w14:paraId="57B936D4" w14:textId="77777777" w:rsidR="0029392A" w:rsidRPr="00772BE2" w:rsidRDefault="0029392A" w:rsidP="00931B4B">
            <w:pPr>
              <w:jc w:val="center"/>
              <w:rPr>
                <w:sz w:val="20"/>
                <w:szCs w:val="20"/>
              </w:rPr>
            </w:pPr>
          </w:p>
        </w:tc>
        <w:tc>
          <w:tcPr>
            <w:tcW w:w="1467" w:type="dxa"/>
            <w:vMerge/>
            <w:vAlign w:val="center"/>
          </w:tcPr>
          <w:p w14:paraId="7779495D" w14:textId="77777777" w:rsidR="0029392A" w:rsidRPr="00772BE2" w:rsidRDefault="0029392A" w:rsidP="00931B4B">
            <w:pPr>
              <w:jc w:val="center"/>
              <w:rPr>
                <w:sz w:val="20"/>
                <w:szCs w:val="20"/>
              </w:rPr>
            </w:pPr>
          </w:p>
        </w:tc>
        <w:tc>
          <w:tcPr>
            <w:tcW w:w="1426" w:type="dxa"/>
            <w:shd w:val="solid" w:color="FFFFFF" w:fill="auto"/>
            <w:tcMar>
              <w:top w:w="0" w:type="dxa"/>
              <w:left w:w="0" w:type="dxa"/>
              <w:bottom w:w="0" w:type="dxa"/>
              <w:right w:w="0" w:type="dxa"/>
            </w:tcMar>
          </w:tcPr>
          <w:p w14:paraId="030079A3" w14:textId="77777777" w:rsidR="0029392A" w:rsidRPr="00772BE2" w:rsidRDefault="0029392A"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444717A4" w14:textId="77777777" w:rsidR="0029392A" w:rsidRPr="00772BE2" w:rsidRDefault="0029392A"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7662B59C" w14:textId="77777777" w:rsidR="0029392A" w:rsidRPr="00772BE2" w:rsidRDefault="0029392A"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43DE1A02" w14:textId="77777777" w:rsidR="0029392A" w:rsidRPr="00772BE2" w:rsidRDefault="0029392A" w:rsidP="00931B4B">
            <w:pPr>
              <w:jc w:val="center"/>
              <w:rPr>
                <w:sz w:val="20"/>
                <w:szCs w:val="20"/>
              </w:rPr>
            </w:pPr>
            <w:r w:rsidRPr="00772BE2">
              <w:rPr>
                <w:sz w:val="20"/>
                <w:szCs w:val="20"/>
              </w:rPr>
              <w:t>Xây dựng</w:t>
            </w:r>
          </w:p>
          <w:p w14:paraId="3A988DC7" w14:textId="77777777" w:rsidR="0029392A" w:rsidRPr="00772BE2" w:rsidRDefault="0029392A" w:rsidP="00931B4B">
            <w:pPr>
              <w:jc w:val="center"/>
              <w:rPr>
                <w:sz w:val="20"/>
                <w:szCs w:val="20"/>
              </w:rPr>
            </w:pPr>
          </w:p>
        </w:tc>
        <w:tc>
          <w:tcPr>
            <w:tcW w:w="1191" w:type="dxa"/>
            <w:vMerge/>
            <w:shd w:val="solid" w:color="FFFFFF" w:fill="auto"/>
          </w:tcPr>
          <w:p w14:paraId="0983D6F9" w14:textId="77777777" w:rsidR="0029392A" w:rsidRPr="00772BE2" w:rsidRDefault="0029392A" w:rsidP="00931B4B">
            <w:pPr>
              <w:jc w:val="center"/>
              <w:rPr>
                <w:sz w:val="20"/>
                <w:szCs w:val="20"/>
              </w:rPr>
            </w:pPr>
          </w:p>
        </w:tc>
      </w:tr>
      <w:tr w:rsidR="0029392A" w:rsidRPr="00772BE2" w14:paraId="08540873" w14:textId="77777777" w:rsidTr="00931B4B">
        <w:trPr>
          <w:trHeight w:val="718"/>
        </w:trPr>
        <w:tc>
          <w:tcPr>
            <w:tcW w:w="805" w:type="dxa"/>
            <w:shd w:val="solid" w:color="FFFFFF" w:fill="auto"/>
            <w:tcMar>
              <w:top w:w="0" w:type="dxa"/>
              <w:left w:w="0" w:type="dxa"/>
              <w:bottom w:w="0" w:type="dxa"/>
              <w:right w:w="0" w:type="dxa"/>
            </w:tcMar>
          </w:tcPr>
          <w:p w14:paraId="62EF613B"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14720EF2"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76B40CB6"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7458A829"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08382B74"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6DE7ACAC"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6BD830C7" w14:textId="77777777" w:rsidR="0029392A" w:rsidRPr="00772BE2" w:rsidRDefault="0029392A" w:rsidP="00931B4B">
            <w:r w:rsidRPr="00772BE2">
              <w:t> </w:t>
            </w:r>
          </w:p>
          <w:p w14:paraId="5FD42A84" w14:textId="77777777" w:rsidR="0029392A" w:rsidRPr="00772BE2" w:rsidRDefault="0029392A" w:rsidP="00931B4B">
            <w:r w:rsidRPr="00772BE2">
              <w:t> </w:t>
            </w:r>
          </w:p>
        </w:tc>
        <w:tc>
          <w:tcPr>
            <w:tcW w:w="1191" w:type="dxa"/>
            <w:shd w:val="solid" w:color="FFFFFF" w:fill="auto"/>
          </w:tcPr>
          <w:p w14:paraId="696FFD44" w14:textId="77777777" w:rsidR="0029392A" w:rsidRPr="00772BE2" w:rsidRDefault="0029392A" w:rsidP="00931B4B"/>
        </w:tc>
      </w:tr>
      <w:tr w:rsidR="0029392A" w:rsidRPr="00772BE2" w14:paraId="71D0C407" w14:textId="77777777" w:rsidTr="00931B4B">
        <w:trPr>
          <w:trHeight w:val="718"/>
        </w:trPr>
        <w:tc>
          <w:tcPr>
            <w:tcW w:w="805" w:type="dxa"/>
            <w:shd w:val="solid" w:color="FFFFFF" w:fill="auto"/>
            <w:tcMar>
              <w:top w:w="0" w:type="dxa"/>
              <w:left w:w="0" w:type="dxa"/>
              <w:bottom w:w="0" w:type="dxa"/>
              <w:right w:w="0" w:type="dxa"/>
            </w:tcMar>
          </w:tcPr>
          <w:p w14:paraId="1AD4E917"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74FECB81"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6DD1FDE2"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2C05C834"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74DE4B87"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0F0475AE"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39233C99" w14:textId="77777777" w:rsidR="0029392A" w:rsidRPr="00772BE2" w:rsidRDefault="0029392A" w:rsidP="00931B4B">
            <w:r w:rsidRPr="00772BE2">
              <w:t> </w:t>
            </w:r>
          </w:p>
          <w:p w14:paraId="17D88FC1" w14:textId="77777777" w:rsidR="0029392A" w:rsidRPr="00772BE2" w:rsidRDefault="0029392A" w:rsidP="00931B4B">
            <w:r w:rsidRPr="00772BE2">
              <w:t> </w:t>
            </w:r>
          </w:p>
        </w:tc>
        <w:tc>
          <w:tcPr>
            <w:tcW w:w="1191" w:type="dxa"/>
            <w:shd w:val="solid" w:color="FFFFFF" w:fill="auto"/>
          </w:tcPr>
          <w:p w14:paraId="6A0F8E3E" w14:textId="77777777" w:rsidR="0029392A" w:rsidRPr="00772BE2" w:rsidRDefault="0029392A" w:rsidP="00931B4B"/>
        </w:tc>
      </w:tr>
      <w:tr w:rsidR="0029392A" w:rsidRPr="00772BE2" w14:paraId="794B45DC" w14:textId="77777777" w:rsidTr="00931B4B">
        <w:trPr>
          <w:trHeight w:val="718"/>
        </w:trPr>
        <w:tc>
          <w:tcPr>
            <w:tcW w:w="805" w:type="dxa"/>
            <w:shd w:val="solid" w:color="FFFFFF" w:fill="auto"/>
            <w:tcMar>
              <w:top w:w="0" w:type="dxa"/>
              <w:left w:w="0" w:type="dxa"/>
              <w:bottom w:w="0" w:type="dxa"/>
              <w:right w:w="0" w:type="dxa"/>
            </w:tcMar>
          </w:tcPr>
          <w:p w14:paraId="70FD22C5"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3A2BE4DD"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40F7D185"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7E2DAFFB"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39C53A21"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5E53C6E6"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4F024743" w14:textId="77777777" w:rsidR="0029392A" w:rsidRPr="00772BE2" w:rsidRDefault="0029392A" w:rsidP="00931B4B">
            <w:r w:rsidRPr="00772BE2">
              <w:t> </w:t>
            </w:r>
          </w:p>
          <w:p w14:paraId="2574A9C9" w14:textId="77777777" w:rsidR="0029392A" w:rsidRPr="00772BE2" w:rsidRDefault="0029392A" w:rsidP="00931B4B">
            <w:r w:rsidRPr="00772BE2">
              <w:t> </w:t>
            </w:r>
          </w:p>
        </w:tc>
        <w:tc>
          <w:tcPr>
            <w:tcW w:w="1191" w:type="dxa"/>
            <w:shd w:val="solid" w:color="FFFFFF" w:fill="auto"/>
          </w:tcPr>
          <w:p w14:paraId="07A252B3" w14:textId="77777777" w:rsidR="0029392A" w:rsidRPr="00772BE2" w:rsidRDefault="0029392A" w:rsidP="00931B4B"/>
        </w:tc>
      </w:tr>
    </w:tbl>
    <w:p w14:paraId="57C408E6" w14:textId="77777777" w:rsidR="0029392A" w:rsidRPr="00772BE2" w:rsidRDefault="0029392A" w:rsidP="0029392A"/>
    <w:p w14:paraId="169642B0" w14:textId="77777777" w:rsidR="0029392A" w:rsidRPr="00772BE2" w:rsidRDefault="0029392A" w:rsidP="0029392A"/>
    <w:p w14:paraId="2F9D789E" w14:textId="77777777" w:rsidR="0029392A" w:rsidRPr="00772BE2" w:rsidRDefault="0029392A" w:rsidP="0029392A">
      <w:pPr>
        <w:tabs>
          <w:tab w:val="center" w:pos="4513"/>
          <w:tab w:val="right" w:pos="9026"/>
        </w:tabs>
        <w:ind w:left="-709"/>
        <w:jc w:val="right"/>
        <w:rPr>
          <w:rFonts w:cs="Times New Roman"/>
        </w:rPr>
        <w:sectPr w:rsidR="0029392A" w:rsidRPr="00772BE2" w:rsidSect="001C12B4">
          <w:headerReference w:type="default" r:id="rId26"/>
          <w:pgSz w:w="11907" w:h="16840" w:code="9"/>
          <w:pgMar w:top="1134" w:right="1134" w:bottom="1134" w:left="1701" w:header="567" w:footer="567" w:gutter="0"/>
          <w:cols w:space="720"/>
          <w:titlePg/>
          <w:docGrid w:linePitch="360"/>
        </w:sectPr>
      </w:pPr>
    </w:p>
    <w:p w14:paraId="47291BB7" w14:textId="77777777" w:rsidR="0029392A" w:rsidRPr="00772BE2" w:rsidRDefault="0029392A" w:rsidP="0029392A">
      <w:pPr>
        <w:tabs>
          <w:tab w:val="center" w:pos="4513"/>
          <w:tab w:val="right" w:pos="9026"/>
        </w:tabs>
        <w:ind w:left="-709"/>
        <w:jc w:val="right"/>
        <w:rPr>
          <w:rFonts w:eastAsia="Arial" w:cs="Times New Roman"/>
          <w:spacing w:val="-4"/>
          <w:sz w:val="26"/>
          <w:szCs w:val="26"/>
        </w:rPr>
      </w:pPr>
      <w:r w:rsidRPr="00772BE2">
        <w:rPr>
          <w:rFonts w:eastAsia="Arial" w:cs="Times New Roman"/>
          <w:b/>
          <w:bCs/>
          <w:spacing w:val="-4"/>
          <w:sz w:val="26"/>
          <w:szCs w:val="26"/>
        </w:rPr>
        <w:lastRenderedPageBreak/>
        <w:t xml:space="preserve">Mẫu số 22. </w:t>
      </w:r>
      <w:r w:rsidRPr="00772BE2">
        <w:rPr>
          <w:rFonts w:eastAsia="Arial" w:cs="Times New Roman"/>
          <w:b/>
          <w:spacing w:val="-4"/>
          <w:szCs w:val="26"/>
        </w:rPr>
        <w:t>Bản vẽ tách thửa đất, hợp thửa đất</w:t>
      </w:r>
    </w:p>
    <w:p w14:paraId="0F191EEA" w14:textId="77777777" w:rsidR="0029392A" w:rsidRPr="00772BE2" w:rsidRDefault="0029392A" w:rsidP="0029392A">
      <w:pPr>
        <w:tabs>
          <w:tab w:val="center" w:pos="4394"/>
          <w:tab w:val="right" w:pos="8788"/>
        </w:tabs>
        <w:spacing w:line="360" w:lineRule="exact"/>
        <w:jc w:val="center"/>
        <w:rPr>
          <w:rFonts w:eastAsia="Arial" w:cs="Times New Roman"/>
          <w:b/>
          <w:strike/>
          <w:spacing w:val="-4"/>
          <w:szCs w:val="26"/>
          <w:vertAlign w:val="superscript"/>
        </w:rPr>
      </w:pPr>
      <w:r w:rsidRPr="00772BE2">
        <w:rPr>
          <w:rFonts w:eastAsia="Arial" w:cs="Times New Roman"/>
          <w:b/>
          <w:spacing w:val="-4"/>
          <w:szCs w:val="26"/>
        </w:rPr>
        <w:t>BẢN VẼ TÁCH THỬA ĐẤT, HỢP THỬA ĐẤT</w:t>
      </w:r>
    </w:p>
    <w:p w14:paraId="51C3ABE8" w14:textId="77777777" w:rsidR="0029392A" w:rsidRPr="00772BE2" w:rsidRDefault="0029392A" w:rsidP="0029392A">
      <w:pPr>
        <w:tabs>
          <w:tab w:val="center" w:pos="4394"/>
          <w:tab w:val="right" w:pos="8788"/>
        </w:tabs>
        <w:spacing w:line="360" w:lineRule="exact"/>
        <w:jc w:val="center"/>
        <w:rPr>
          <w:rFonts w:eastAsia="Arial" w:cs="Times New Roman"/>
          <w:spacing w:val="-4"/>
          <w:szCs w:val="28"/>
        </w:rPr>
      </w:pPr>
      <w:r w:rsidRPr="00772BE2">
        <w:rPr>
          <w:rFonts w:eastAsia="Arial" w:cs="Times New Roman"/>
          <w:spacing w:val="-4"/>
          <w:szCs w:val="28"/>
        </w:rPr>
        <w:t>(Kèm theo Đơn đề nghị tách thửa đất, hợp thửa đất)</w:t>
      </w:r>
    </w:p>
    <w:p w14:paraId="5AA6C643" w14:textId="77777777" w:rsidR="0029392A" w:rsidRPr="00772BE2" w:rsidRDefault="0029392A" w:rsidP="0029392A">
      <w:pPr>
        <w:tabs>
          <w:tab w:val="center" w:pos="4394"/>
          <w:tab w:val="right" w:pos="8788"/>
        </w:tabs>
        <w:spacing w:line="360" w:lineRule="exact"/>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159"/>
      </w:tblGrid>
      <w:tr w:rsidR="0029392A" w:rsidRPr="00772BE2" w14:paraId="1CBC3C24" w14:textId="77777777" w:rsidTr="00931B4B">
        <w:trPr>
          <w:trHeight w:val="4662"/>
          <w:jc w:val="center"/>
        </w:trPr>
        <w:tc>
          <w:tcPr>
            <w:tcW w:w="14755" w:type="dxa"/>
            <w:gridSpan w:val="2"/>
          </w:tcPr>
          <w:p w14:paraId="4B10D028" w14:textId="77777777" w:rsidR="0029392A" w:rsidRPr="00772BE2" w:rsidRDefault="0029392A" w:rsidP="00931B4B">
            <w:pPr>
              <w:spacing w:before="80" w:after="40" w:line="320" w:lineRule="exact"/>
              <w:jc w:val="both"/>
              <w:rPr>
                <w:rFonts w:eastAsia="Arial" w:cs="Times New Roman"/>
                <w:b/>
                <w:spacing w:val="-4"/>
                <w:sz w:val="26"/>
                <w:szCs w:val="26"/>
              </w:rPr>
            </w:pPr>
            <w:r w:rsidRPr="00772BE2">
              <w:rPr>
                <w:rFonts w:eastAsia="Arial" w:cs="Times New Roman"/>
                <w:b/>
                <w:spacing w:val="-4"/>
                <w:sz w:val="26"/>
                <w:szCs w:val="26"/>
              </w:rPr>
              <w:t xml:space="preserve">I. Hình thức tách, hợp thửa đất </w:t>
            </w:r>
            <w:r w:rsidRPr="00772BE2">
              <w:rPr>
                <w:rFonts w:eastAsia="Arial" w:cs="Times New Roman"/>
                <w:i/>
                <w:spacing w:val="-6"/>
                <w:szCs w:val="26"/>
              </w:rPr>
              <w:t>(Ghi rõ: “Tách thửa” hoặc “Hợp thửa” hoặc “Tách thửa đồng thời với hợp thửa”)</w:t>
            </w:r>
            <w:r w:rsidRPr="00772BE2">
              <w:rPr>
                <w:rFonts w:eastAsia="Arial" w:cs="Times New Roman"/>
                <w:spacing w:val="-4"/>
                <w:sz w:val="26"/>
                <w:szCs w:val="26"/>
              </w:rPr>
              <w:t>:</w:t>
            </w:r>
          </w:p>
          <w:p w14:paraId="5F0E63DF" w14:textId="77777777" w:rsidR="0029392A" w:rsidRPr="00772BE2" w:rsidRDefault="0029392A" w:rsidP="00931B4B">
            <w:pPr>
              <w:spacing w:before="80" w:after="40" w:line="320" w:lineRule="exact"/>
              <w:jc w:val="both"/>
              <w:rPr>
                <w:rFonts w:eastAsia="Arial" w:cs="Times New Roman"/>
                <w:b/>
                <w:spacing w:val="-4"/>
                <w:sz w:val="26"/>
                <w:szCs w:val="26"/>
              </w:rPr>
            </w:pPr>
            <w:r w:rsidRPr="00772BE2">
              <w:rPr>
                <w:rFonts w:eastAsia="Arial" w:cs="Times New Roman"/>
                <w:b/>
                <w:spacing w:val="-4"/>
                <w:sz w:val="26"/>
                <w:szCs w:val="26"/>
              </w:rPr>
              <w:t xml:space="preserve"> </w:t>
            </w:r>
            <w:r w:rsidRPr="00772BE2">
              <w:rPr>
                <w:rFonts w:eastAsia="Arial" w:cs="Times New Roman"/>
                <w:spacing w:val="-4"/>
                <w:sz w:val="26"/>
                <w:szCs w:val="26"/>
              </w:rPr>
              <w:t>………………………….....………………………...………………….……………….....………………………...…………………………....</w:t>
            </w:r>
          </w:p>
          <w:p w14:paraId="461A5DF1" w14:textId="77777777" w:rsidR="0029392A" w:rsidRPr="00772BE2" w:rsidRDefault="0029392A" w:rsidP="00931B4B">
            <w:pPr>
              <w:spacing w:before="80" w:after="40" w:line="320" w:lineRule="exact"/>
              <w:jc w:val="both"/>
              <w:rPr>
                <w:rFonts w:eastAsia="Arial" w:cs="Times New Roman"/>
                <w:b/>
                <w:spacing w:val="-4"/>
                <w:sz w:val="26"/>
                <w:szCs w:val="26"/>
              </w:rPr>
            </w:pPr>
            <w:r w:rsidRPr="00772BE2">
              <w:rPr>
                <w:rFonts w:eastAsia="Arial" w:cs="Times New Roman"/>
                <w:b/>
                <w:spacing w:val="-4"/>
                <w:sz w:val="26"/>
                <w:szCs w:val="26"/>
              </w:rPr>
              <w:t>II. Thửa đất gốc:</w:t>
            </w:r>
          </w:p>
          <w:p w14:paraId="7C92D105" w14:textId="77777777" w:rsidR="0029392A" w:rsidRPr="00772BE2" w:rsidRDefault="0029392A" w:rsidP="00931B4B">
            <w:pPr>
              <w:spacing w:before="80" w:after="40" w:line="320" w:lineRule="exact"/>
              <w:jc w:val="both"/>
              <w:rPr>
                <w:rFonts w:eastAsia="Arial" w:cs="Times New Roman"/>
                <w:spacing w:val="-4"/>
                <w:sz w:val="26"/>
                <w:szCs w:val="26"/>
              </w:rPr>
            </w:pPr>
            <w:r w:rsidRPr="00772BE2">
              <w:rPr>
                <w:rFonts w:eastAsia="Arial" w:cs="Times New Roman"/>
                <w:spacing w:val="-4"/>
                <w:sz w:val="26"/>
                <w:szCs w:val="26"/>
              </w:rPr>
              <w:t>1. Thửa đất thứ nhất:</w:t>
            </w:r>
          </w:p>
          <w:p w14:paraId="2769B14B" w14:textId="77777777" w:rsidR="0029392A" w:rsidRPr="00772BE2" w:rsidRDefault="0029392A" w:rsidP="00931B4B">
            <w:pPr>
              <w:spacing w:before="80" w:after="40" w:line="320" w:lineRule="exact"/>
              <w:jc w:val="both"/>
              <w:rPr>
                <w:rFonts w:eastAsia="Arial" w:cs="Times New Roman"/>
                <w:spacing w:val="-4"/>
                <w:sz w:val="26"/>
                <w:szCs w:val="26"/>
              </w:rPr>
            </w:pPr>
            <w:r w:rsidRPr="00772BE2">
              <w:rPr>
                <w:rFonts w:eastAsia="Arial" w:cs="Times New Roman"/>
                <w:spacing w:val="-4"/>
                <w:sz w:val="26"/>
                <w:szCs w:val="26"/>
              </w:rPr>
              <w:t>1.1. Thửa số: ………, tờ bản đồ số: .…..…, diện tích:………....... m</w:t>
            </w:r>
            <w:r w:rsidRPr="00772BE2">
              <w:rPr>
                <w:rFonts w:eastAsia="Arial" w:cs="Times New Roman"/>
                <w:spacing w:val="-4"/>
                <w:sz w:val="26"/>
                <w:szCs w:val="26"/>
                <w:vertAlign w:val="superscript"/>
              </w:rPr>
              <w:t>2</w:t>
            </w:r>
            <w:r w:rsidRPr="00772BE2">
              <w:rPr>
                <w:rFonts w:eastAsia="Arial" w:cs="Times New Roman"/>
                <w:spacing w:val="-4"/>
                <w:sz w:val="26"/>
                <w:szCs w:val="26"/>
              </w:rPr>
              <w:t xml:space="preserve">, loại đất: ………......, địa chỉ thửa đất: ………, Giấy chứng nhận: số vào sổ cấp GCN: ….. ……...…; Cơ quan cấp GCN: …………………………………, ngày cấp: …….…….... </w:t>
            </w:r>
          </w:p>
          <w:p w14:paraId="1CC3431F" w14:textId="77777777" w:rsidR="0029392A" w:rsidRPr="00772BE2" w:rsidRDefault="0029392A" w:rsidP="00931B4B">
            <w:pPr>
              <w:spacing w:before="80" w:after="40" w:line="320" w:lineRule="exact"/>
              <w:jc w:val="both"/>
              <w:rPr>
                <w:rFonts w:eastAsia="Arial" w:cs="Times New Roman"/>
                <w:spacing w:val="-4"/>
                <w:sz w:val="26"/>
                <w:szCs w:val="26"/>
              </w:rPr>
            </w:pPr>
            <w:r w:rsidRPr="00772BE2">
              <w:rPr>
                <w:rFonts w:eastAsia="Arial" w:cs="Times New Roman"/>
                <w:spacing w:val="-4"/>
                <w:sz w:val="26"/>
                <w:szCs w:val="26"/>
              </w:rPr>
              <w:t xml:space="preserve">1.2. Tên người sử dụng đất: ……………………..…, </w:t>
            </w:r>
            <w:r w:rsidRPr="00772BE2">
              <w:rPr>
                <w:rFonts w:cs="Times New Roman"/>
                <w:iCs/>
                <w:sz w:val="26"/>
                <w:szCs w:val="26"/>
              </w:rPr>
              <w:t>Giấy tờ nhân thân/pháp nhân số</w:t>
            </w:r>
            <w:r w:rsidRPr="00772BE2">
              <w:rPr>
                <w:rFonts w:eastAsia="Arial" w:cs="Times New Roman"/>
                <w:spacing w:val="-4"/>
                <w:sz w:val="26"/>
                <w:szCs w:val="26"/>
              </w:rPr>
              <w:t>: ….………........, địa chỉ: ……………………………</w:t>
            </w:r>
          </w:p>
          <w:p w14:paraId="09F2AA92" w14:textId="77777777" w:rsidR="0029392A" w:rsidRPr="00772BE2" w:rsidRDefault="0029392A" w:rsidP="00931B4B">
            <w:pPr>
              <w:spacing w:before="80" w:after="40" w:line="320" w:lineRule="exact"/>
              <w:jc w:val="both"/>
              <w:rPr>
                <w:rFonts w:eastAsia="Arial" w:cs="Times New Roman"/>
                <w:spacing w:val="-4"/>
                <w:sz w:val="26"/>
                <w:szCs w:val="26"/>
              </w:rPr>
            </w:pPr>
            <w:r w:rsidRPr="00772BE2">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3D866042" w14:textId="77777777" w:rsidR="0029392A" w:rsidRPr="00772BE2" w:rsidRDefault="0029392A" w:rsidP="00931B4B">
            <w:pPr>
              <w:spacing w:before="80" w:after="40" w:line="320" w:lineRule="exact"/>
              <w:jc w:val="both"/>
              <w:rPr>
                <w:rFonts w:eastAsia="Arial" w:cs="Times New Roman"/>
                <w:i/>
                <w:spacing w:val="-4"/>
                <w:sz w:val="26"/>
                <w:szCs w:val="26"/>
              </w:rPr>
            </w:pPr>
            <w:r w:rsidRPr="00772BE2">
              <w:rPr>
                <w:rFonts w:eastAsia="Arial" w:cs="Times New Roman"/>
                <w:spacing w:val="-4"/>
                <w:sz w:val="26"/>
                <w:szCs w:val="26"/>
              </w:rPr>
              <w:t xml:space="preserve">2. Thửa đất thứ hai: </w:t>
            </w:r>
            <w:r w:rsidRPr="00772BE2">
              <w:rPr>
                <w:rFonts w:eastAsia="Arial" w:cs="Times New Roman"/>
                <w:i/>
                <w:spacing w:val="-4"/>
                <w:sz w:val="26"/>
                <w:szCs w:val="26"/>
              </w:rPr>
              <w:t>(ghi như thửa thứ nhất)</w:t>
            </w:r>
          </w:p>
          <w:p w14:paraId="672786CF"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726BB44C"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28F0C68A"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37FD6A95" w14:textId="77777777" w:rsidR="0029392A" w:rsidRPr="00772BE2" w:rsidRDefault="0029392A" w:rsidP="00931B4B">
            <w:pPr>
              <w:spacing w:before="80" w:line="320" w:lineRule="exact"/>
              <w:jc w:val="both"/>
              <w:rPr>
                <w:rFonts w:eastAsia="Arial" w:cs="Times New Roman"/>
                <w:b/>
                <w:spacing w:val="-4"/>
                <w:sz w:val="26"/>
                <w:szCs w:val="26"/>
              </w:rPr>
            </w:pPr>
            <w:r w:rsidRPr="00772BE2">
              <w:rPr>
                <w:rFonts w:eastAsia="Arial" w:cs="Times New Roman"/>
                <w:b/>
                <w:spacing w:val="-4"/>
                <w:sz w:val="26"/>
                <w:szCs w:val="26"/>
              </w:rPr>
              <w:t>III. Thửa đất sau khi tách thửa/hợp thửa:</w:t>
            </w:r>
          </w:p>
          <w:p w14:paraId="0FEEB6CA" w14:textId="77777777" w:rsidR="0029392A" w:rsidRPr="00772BE2" w:rsidRDefault="0029392A" w:rsidP="00931B4B">
            <w:pPr>
              <w:spacing w:before="80" w:after="120" w:line="320" w:lineRule="exact"/>
              <w:jc w:val="both"/>
              <w:rPr>
                <w:rFonts w:eastAsia="Arial" w:cs="Times New Roman"/>
                <w:spacing w:val="-4"/>
                <w:sz w:val="26"/>
                <w:szCs w:val="26"/>
              </w:rPr>
            </w:pPr>
            <w:r w:rsidRPr="00772BE2">
              <w:rPr>
                <w:rFonts w:eastAsia="Arial" w:cs="Times New Roman"/>
                <w:spacing w:val="-4"/>
                <w:sz w:val="26"/>
                <w:szCs w:val="26"/>
              </w:rPr>
              <w:t xml:space="preserve">1. Mô tả sơ bộ thông tin, mục đích thực hiện tách thửa đất/hợp thửa đất: </w:t>
            </w:r>
          </w:p>
          <w:p w14:paraId="53E722FF"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653672A4"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lastRenderedPageBreak/>
              <w:t>……………………………………………………………………………………………………………………..………………………………</w:t>
            </w:r>
          </w:p>
          <w:p w14:paraId="74D8EDE5" w14:textId="77777777" w:rsidR="0029392A" w:rsidRPr="00772BE2" w:rsidRDefault="0029392A" w:rsidP="00931B4B">
            <w:pPr>
              <w:spacing w:before="80" w:after="120" w:line="320" w:lineRule="exact"/>
              <w:jc w:val="both"/>
              <w:rPr>
                <w:rFonts w:eastAsia="Arial" w:cs="Times New Roman"/>
                <w:spacing w:val="-4"/>
                <w:sz w:val="26"/>
                <w:szCs w:val="26"/>
              </w:rPr>
            </w:pPr>
            <w:r w:rsidRPr="00772BE2">
              <w:rPr>
                <w:rFonts w:eastAsia="Arial" w:cs="Times New Roman"/>
                <w:spacing w:val="-4"/>
                <w:sz w:val="26"/>
                <w:szCs w:val="26"/>
              </w:rPr>
              <w:t xml:space="preserve">2. Người lập bản vẽ </w:t>
            </w:r>
            <w:r w:rsidRPr="00772BE2">
              <w:rPr>
                <w:rFonts w:eastAsia="Arial" w:cs="Times New Roman"/>
                <w:i/>
                <w:spacing w:val="-4"/>
                <w:sz w:val="26"/>
                <w:szCs w:val="26"/>
              </w:rPr>
              <w:t>(Ghi: “Người sử dụng đất tự lập” hoặc ghi tên cơ quan, đơn vị lập bản vẽ )</w:t>
            </w:r>
            <w:r w:rsidRPr="00772BE2">
              <w:rPr>
                <w:rFonts w:eastAsia="Arial" w:cs="Times New Roman"/>
                <w:spacing w:val="-4"/>
                <w:sz w:val="26"/>
                <w:szCs w:val="26"/>
              </w:rPr>
              <w:t>: ……..……………………………………</w:t>
            </w:r>
          </w:p>
          <w:p w14:paraId="412B4EBF" w14:textId="77777777" w:rsidR="0029392A" w:rsidRPr="00772BE2" w:rsidRDefault="0029392A" w:rsidP="00931B4B">
            <w:pPr>
              <w:spacing w:before="80" w:after="120" w:line="320" w:lineRule="exact"/>
              <w:jc w:val="both"/>
              <w:rPr>
                <w:rFonts w:eastAsia="Arial" w:cs="Times New Roman"/>
                <w:spacing w:val="-4"/>
                <w:sz w:val="26"/>
                <w:szCs w:val="26"/>
              </w:rPr>
            </w:pPr>
            <w:r w:rsidRPr="00772BE2">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29392A" w:rsidRPr="00772BE2" w14:paraId="7494202E" w14:textId="77777777" w:rsidTr="00931B4B">
              <w:trPr>
                <w:trHeight w:val="3103"/>
              </w:trPr>
              <w:tc>
                <w:tcPr>
                  <w:tcW w:w="5264" w:type="dxa"/>
                </w:tcPr>
                <w:p w14:paraId="3578C63C" w14:textId="77777777" w:rsidR="0029392A" w:rsidRPr="00772BE2" w:rsidRDefault="0029392A" w:rsidP="00931B4B">
                  <w:pPr>
                    <w:spacing w:before="60" w:line="360" w:lineRule="exact"/>
                    <w:ind w:left="839"/>
                    <w:jc w:val="both"/>
                    <w:rPr>
                      <w:rFonts w:eastAsia="Arial" w:cs="Times New Roman"/>
                      <w:spacing w:val="-4"/>
                    </w:rPr>
                  </w:pPr>
                  <w:r w:rsidRPr="00772BE2">
                    <w:rPr>
                      <w:rFonts w:eastAsia="Arial" w:cs="Times New Roman"/>
                      <w:spacing w:val="-4"/>
                    </w:rPr>
                    <w:t xml:space="preserve">3.1. Sơ đồ trước tách thửa đất/hợp thửa đất: </w:t>
                  </w:r>
                </w:p>
                <w:p w14:paraId="7559C542" w14:textId="77777777" w:rsidR="0029392A" w:rsidRPr="00772BE2" w:rsidRDefault="0029392A" w:rsidP="00931B4B">
                  <w:pPr>
                    <w:spacing w:line="360" w:lineRule="exact"/>
                    <w:jc w:val="both"/>
                    <w:rPr>
                      <w:rFonts w:eastAsia="Arial" w:cs="Times New Roman"/>
                      <w:i/>
                      <w:spacing w:val="-4"/>
                      <w:szCs w:val="28"/>
                    </w:rPr>
                  </w:pPr>
                  <w:r w:rsidRPr="00772BE2">
                    <w:rPr>
                      <w:rFonts w:eastAsia="Arial" w:cs="Times New Roman"/>
                      <w:i/>
                      <w:spacing w:val="-4"/>
                      <w:szCs w:val="28"/>
                    </w:rPr>
                    <w:t xml:space="preserve"> </w:t>
                  </w:r>
                  <w:r w:rsidRPr="00772BE2">
                    <w:rPr>
                      <w:rFonts w:eastAsia="Arial" w:cs="Times New Roman"/>
                      <w:i/>
                      <w:spacing w:val="-4"/>
                      <w:sz w:val="20"/>
                      <w:szCs w:val="28"/>
                    </w:rPr>
                    <w:t>(Thể hiện hình vẽ, các điểm đỉnh thửa đất, diện tích, loại đất, người sử dụng đất liền kề theo thửa đất gốc)</w:t>
                  </w:r>
                </w:p>
                <w:p w14:paraId="0FF17089" w14:textId="77777777" w:rsidR="0029392A" w:rsidRPr="00772BE2" w:rsidRDefault="0029392A" w:rsidP="00931B4B">
                  <w:pPr>
                    <w:spacing w:before="60" w:line="360" w:lineRule="exact"/>
                    <w:jc w:val="both"/>
                    <w:rPr>
                      <w:rFonts w:eastAsia="Arial" w:cs="Times New Roman"/>
                      <w:spacing w:val="-4"/>
                      <w:sz w:val="26"/>
                      <w:szCs w:val="26"/>
                    </w:rPr>
                  </w:pPr>
                </w:p>
                <w:p w14:paraId="3C76FF7A" w14:textId="77777777" w:rsidR="0029392A" w:rsidRPr="00772BE2" w:rsidRDefault="0029392A" w:rsidP="00931B4B">
                  <w:pPr>
                    <w:spacing w:before="60" w:line="360" w:lineRule="exact"/>
                    <w:jc w:val="both"/>
                    <w:rPr>
                      <w:rFonts w:eastAsia="Arial" w:cs="Times New Roman"/>
                      <w:spacing w:val="-4"/>
                      <w:sz w:val="26"/>
                      <w:szCs w:val="26"/>
                    </w:rPr>
                  </w:pPr>
                </w:p>
                <w:p w14:paraId="3C33BEA4" w14:textId="77777777" w:rsidR="0029392A" w:rsidRPr="00772BE2" w:rsidRDefault="0029392A" w:rsidP="00931B4B">
                  <w:pPr>
                    <w:spacing w:before="60" w:line="360" w:lineRule="exact"/>
                    <w:jc w:val="both"/>
                    <w:rPr>
                      <w:rFonts w:eastAsia="Arial" w:cs="Times New Roman"/>
                      <w:spacing w:val="-4"/>
                      <w:sz w:val="26"/>
                      <w:szCs w:val="26"/>
                    </w:rPr>
                  </w:pPr>
                </w:p>
                <w:p w14:paraId="282572D2" w14:textId="77777777" w:rsidR="0029392A" w:rsidRPr="00772BE2" w:rsidRDefault="0029392A" w:rsidP="00931B4B">
                  <w:pPr>
                    <w:spacing w:before="60" w:line="360" w:lineRule="exact"/>
                    <w:jc w:val="both"/>
                    <w:rPr>
                      <w:rFonts w:eastAsia="Arial" w:cs="Times New Roman"/>
                      <w:spacing w:val="-4"/>
                      <w:sz w:val="26"/>
                      <w:szCs w:val="26"/>
                    </w:rPr>
                  </w:pPr>
                </w:p>
                <w:p w14:paraId="3FB2A294" w14:textId="77777777" w:rsidR="0029392A" w:rsidRPr="00772BE2" w:rsidRDefault="0029392A" w:rsidP="00931B4B">
                  <w:pPr>
                    <w:spacing w:before="60" w:line="360" w:lineRule="exact"/>
                    <w:jc w:val="both"/>
                    <w:rPr>
                      <w:rFonts w:eastAsia="Arial" w:cs="Times New Roman"/>
                      <w:spacing w:val="-4"/>
                      <w:sz w:val="26"/>
                      <w:szCs w:val="26"/>
                    </w:rPr>
                  </w:pPr>
                </w:p>
                <w:p w14:paraId="4313DBC3" w14:textId="77777777" w:rsidR="0029392A" w:rsidRPr="00772BE2" w:rsidRDefault="0029392A" w:rsidP="00931B4B">
                  <w:pPr>
                    <w:spacing w:before="60" w:line="360" w:lineRule="exact"/>
                    <w:jc w:val="both"/>
                    <w:rPr>
                      <w:rFonts w:eastAsia="Arial" w:cs="Times New Roman"/>
                      <w:spacing w:val="-4"/>
                      <w:sz w:val="26"/>
                      <w:szCs w:val="26"/>
                    </w:rPr>
                  </w:pPr>
                </w:p>
                <w:p w14:paraId="6BE29311" w14:textId="77777777" w:rsidR="0029392A" w:rsidRPr="00772BE2" w:rsidRDefault="0029392A" w:rsidP="00931B4B">
                  <w:pPr>
                    <w:spacing w:before="60" w:line="360" w:lineRule="exact"/>
                    <w:jc w:val="both"/>
                    <w:rPr>
                      <w:rFonts w:eastAsia="Arial" w:cs="Times New Roman"/>
                      <w:spacing w:val="-4"/>
                      <w:sz w:val="26"/>
                      <w:szCs w:val="26"/>
                    </w:rPr>
                  </w:pPr>
                </w:p>
              </w:tc>
              <w:tc>
                <w:tcPr>
                  <w:tcW w:w="5435" w:type="dxa"/>
                </w:tcPr>
                <w:p w14:paraId="6E30DB19" w14:textId="77777777" w:rsidR="0029392A" w:rsidRPr="00772BE2" w:rsidRDefault="0029392A" w:rsidP="00931B4B">
                  <w:pPr>
                    <w:spacing w:before="60" w:line="360" w:lineRule="exact"/>
                    <w:jc w:val="both"/>
                    <w:rPr>
                      <w:rFonts w:eastAsia="Arial" w:cs="Times New Roman"/>
                      <w:spacing w:val="-4"/>
                      <w:szCs w:val="28"/>
                    </w:rPr>
                  </w:pPr>
                  <w:r w:rsidRPr="00772BE2">
                    <w:rPr>
                      <w:rFonts w:eastAsia="Arial" w:cs="Times New Roman"/>
                      <w:spacing w:val="-4"/>
                      <w:szCs w:val="28"/>
                    </w:rPr>
                    <w:t>3.2. Sơ đồ sau tách thửa đất/hợp thửa đất:</w:t>
                  </w:r>
                </w:p>
                <w:p w14:paraId="63524BE3" w14:textId="77777777" w:rsidR="0029392A" w:rsidRPr="00772BE2" w:rsidRDefault="0029392A" w:rsidP="00931B4B">
                  <w:pPr>
                    <w:spacing w:before="60" w:line="360" w:lineRule="exact"/>
                    <w:jc w:val="both"/>
                    <w:rPr>
                      <w:rFonts w:eastAsia="Arial" w:cs="Times New Roman"/>
                      <w:spacing w:val="-4"/>
                      <w:szCs w:val="28"/>
                    </w:rPr>
                  </w:pPr>
                  <w:r w:rsidRPr="00772BE2">
                    <w:rPr>
                      <w:rFonts w:eastAsia="Arial" w:cs="Times New Roman"/>
                      <w:i/>
                      <w:spacing w:val="-4"/>
                      <w:sz w:val="20"/>
                      <w:szCs w:val="28"/>
                    </w:rPr>
                    <w:t>(Thể hiện hình vẽ, các điểm đỉnh thửa đất, diện tích, kích thước cạnh, loại đất, người sử dụng đất liền kề)</w:t>
                  </w:r>
                </w:p>
                <w:p w14:paraId="67361C67" w14:textId="77777777" w:rsidR="0029392A" w:rsidRPr="00772BE2" w:rsidRDefault="0029392A" w:rsidP="00931B4B">
                  <w:pPr>
                    <w:spacing w:before="60" w:line="360" w:lineRule="exact"/>
                    <w:jc w:val="both"/>
                    <w:rPr>
                      <w:rFonts w:eastAsia="Arial" w:cs="Times New Roman"/>
                      <w:spacing w:val="-4"/>
                      <w:sz w:val="26"/>
                      <w:szCs w:val="26"/>
                    </w:rPr>
                  </w:pPr>
                </w:p>
                <w:p w14:paraId="21EC8C90" w14:textId="77777777" w:rsidR="0029392A" w:rsidRPr="00772BE2" w:rsidRDefault="0029392A" w:rsidP="00931B4B">
                  <w:pPr>
                    <w:spacing w:before="60" w:line="360" w:lineRule="exact"/>
                    <w:jc w:val="both"/>
                    <w:rPr>
                      <w:rFonts w:eastAsia="Arial" w:cs="Times New Roman"/>
                      <w:spacing w:val="-4"/>
                      <w:sz w:val="26"/>
                      <w:szCs w:val="26"/>
                    </w:rPr>
                  </w:pPr>
                </w:p>
                <w:p w14:paraId="0AD92E6E" w14:textId="77777777" w:rsidR="0029392A" w:rsidRPr="00772BE2" w:rsidRDefault="0029392A" w:rsidP="00931B4B">
                  <w:pPr>
                    <w:spacing w:before="60" w:line="360" w:lineRule="exact"/>
                    <w:jc w:val="both"/>
                    <w:rPr>
                      <w:rFonts w:eastAsia="Arial" w:cs="Times New Roman"/>
                      <w:spacing w:val="-4"/>
                      <w:sz w:val="26"/>
                      <w:szCs w:val="26"/>
                    </w:rPr>
                  </w:pPr>
                </w:p>
                <w:p w14:paraId="48D6FBB1" w14:textId="77777777" w:rsidR="0029392A" w:rsidRPr="00772BE2" w:rsidRDefault="0029392A" w:rsidP="00931B4B">
                  <w:pPr>
                    <w:spacing w:before="60" w:line="360" w:lineRule="exact"/>
                    <w:jc w:val="both"/>
                    <w:rPr>
                      <w:rFonts w:eastAsia="Arial" w:cs="Times New Roman"/>
                      <w:spacing w:val="-4"/>
                      <w:sz w:val="26"/>
                      <w:szCs w:val="26"/>
                    </w:rPr>
                  </w:pPr>
                </w:p>
                <w:p w14:paraId="7A8284F2" w14:textId="77777777" w:rsidR="0029392A" w:rsidRPr="00772BE2" w:rsidRDefault="0029392A" w:rsidP="00931B4B">
                  <w:pPr>
                    <w:spacing w:before="60" w:line="360" w:lineRule="exact"/>
                    <w:jc w:val="both"/>
                    <w:rPr>
                      <w:rFonts w:eastAsia="Arial" w:cs="Times New Roman"/>
                      <w:spacing w:val="-4"/>
                      <w:sz w:val="26"/>
                      <w:szCs w:val="26"/>
                    </w:rPr>
                  </w:pPr>
                </w:p>
                <w:p w14:paraId="7C333B56" w14:textId="77777777" w:rsidR="0029392A" w:rsidRPr="00772BE2" w:rsidRDefault="0029392A" w:rsidP="00931B4B">
                  <w:pPr>
                    <w:spacing w:before="60" w:line="360" w:lineRule="exact"/>
                    <w:jc w:val="both"/>
                    <w:rPr>
                      <w:rFonts w:eastAsia="Arial" w:cs="Times New Roman"/>
                      <w:spacing w:val="-4"/>
                      <w:sz w:val="26"/>
                      <w:szCs w:val="26"/>
                    </w:rPr>
                  </w:pPr>
                </w:p>
                <w:p w14:paraId="54784329" w14:textId="77777777" w:rsidR="0029392A" w:rsidRPr="00772BE2" w:rsidRDefault="0029392A" w:rsidP="00931B4B">
                  <w:pPr>
                    <w:spacing w:before="60" w:line="360" w:lineRule="exact"/>
                    <w:jc w:val="both"/>
                    <w:rPr>
                      <w:rFonts w:eastAsia="Arial" w:cs="Times New Roman"/>
                      <w:spacing w:val="-4"/>
                      <w:sz w:val="26"/>
                      <w:szCs w:val="26"/>
                    </w:rPr>
                  </w:pPr>
                </w:p>
                <w:p w14:paraId="24B54B8C" w14:textId="77777777" w:rsidR="0029392A" w:rsidRPr="00772BE2" w:rsidRDefault="0029392A" w:rsidP="00931B4B">
                  <w:pPr>
                    <w:spacing w:before="60" w:line="360" w:lineRule="exact"/>
                    <w:jc w:val="both"/>
                    <w:rPr>
                      <w:rFonts w:eastAsia="Arial" w:cs="Times New Roman"/>
                      <w:spacing w:val="-4"/>
                      <w:sz w:val="26"/>
                      <w:szCs w:val="26"/>
                    </w:rPr>
                  </w:pPr>
                </w:p>
                <w:p w14:paraId="5A1FF08E" w14:textId="77777777" w:rsidR="0029392A" w:rsidRPr="00772BE2" w:rsidRDefault="0029392A" w:rsidP="00931B4B">
                  <w:pPr>
                    <w:spacing w:before="60" w:line="360" w:lineRule="exact"/>
                    <w:jc w:val="both"/>
                    <w:rPr>
                      <w:rFonts w:eastAsia="Arial" w:cs="Times New Roman"/>
                      <w:spacing w:val="-4"/>
                      <w:sz w:val="26"/>
                      <w:szCs w:val="26"/>
                    </w:rPr>
                  </w:pPr>
                </w:p>
                <w:p w14:paraId="165C685B" w14:textId="77777777" w:rsidR="0029392A" w:rsidRPr="00772BE2" w:rsidRDefault="0029392A" w:rsidP="00931B4B">
                  <w:pPr>
                    <w:spacing w:before="60" w:line="360" w:lineRule="exact"/>
                    <w:jc w:val="both"/>
                    <w:rPr>
                      <w:rFonts w:eastAsia="Arial" w:cs="Times New Roman"/>
                      <w:spacing w:val="-4"/>
                      <w:sz w:val="26"/>
                      <w:szCs w:val="26"/>
                    </w:rPr>
                  </w:pPr>
                </w:p>
                <w:p w14:paraId="721C2CB1" w14:textId="77777777" w:rsidR="0029392A" w:rsidRPr="00772BE2" w:rsidRDefault="0029392A" w:rsidP="00931B4B">
                  <w:pPr>
                    <w:spacing w:before="60" w:line="360" w:lineRule="exact"/>
                    <w:jc w:val="both"/>
                    <w:rPr>
                      <w:rFonts w:eastAsia="Arial" w:cs="Times New Roman"/>
                      <w:spacing w:val="-4"/>
                      <w:sz w:val="26"/>
                      <w:szCs w:val="26"/>
                    </w:rPr>
                  </w:pPr>
                </w:p>
                <w:p w14:paraId="3DEB8700" w14:textId="77777777" w:rsidR="0029392A" w:rsidRPr="00772BE2" w:rsidRDefault="0029392A" w:rsidP="00931B4B">
                  <w:pPr>
                    <w:spacing w:before="60" w:line="360" w:lineRule="exact"/>
                    <w:jc w:val="both"/>
                    <w:rPr>
                      <w:rFonts w:eastAsia="Arial" w:cs="Times New Roman"/>
                      <w:spacing w:val="-4"/>
                      <w:sz w:val="26"/>
                      <w:szCs w:val="26"/>
                    </w:rPr>
                  </w:pPr>
                </w:p>
              </w:tc>
              <w:tc>
                <w:tcPr>
                  <w:tcW w:w="3779" w:type="dxa"/>
                </w:tcPr>
                <w:p w14:paraId="0FA6D8DB" w14:textId="77777777" w:rsidR="0029392A" w:rsidRPr="00772BE2" w:rsidRDefault="0029392A" w:rsidP="00931B4B">
                  <w:pPr>
                    <w:spacing w:before="60" w:after="60" w:line="360" w:lineRule="exact"/>
                    <w:jc w:val="both"/>
                    <w:rPr>
                      <w:rFonts w:eastAsia="Arial" w:cs="Times New Roman"/>
                      <w:spacing w:val="-4"/>
                      <w:szCs w:val="28"/>
                    </w:rPr>
                  </w:pPr>
                  <w:r w:rsidRPr="00772BE2">
                    <w:rPr>
                      <w:rFonts w:eastAsia="Arial" w:cs="Times New Roman"/>
                      <w:spacing w:val="-4"/>
                      <w:szCs w:val="28"/>
                    </w:rPr>
                    <w:lastRenderedPageBreak/>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29392A" w:rsidRPr="00772BE2" w14:paraId="28BA8B5C" w14:textId="77777777" w:rsidTr="00931B4B">
                    <w:trPr>
                      <w:jc w:val="center"/>
                    </w:trPr>
                    <w:tc>
                      <w:tcPr>
                        <w:tcW w:w="1210" w:type="dxa"/>
                      </w:tcPr>
                      <w:p w14:paraId="0ED9F279" w14:textId="77777777" w:rsidR="0029392A" w:rsidRPr="00772BE2" w:rsidRDefault="0029392A" w:rsidP="00931B4B">
                        <w:pPr>
                          <w:tabs>
                            <w:tab w:val="center" w:pos="4394"/>
                            <w:tab w:val="right" w:pos="8788"/>
                          </w:tabs>
                          <w:spacing w:before="20" w:after="20" w:line="360" w:lineRule="exact"/>
                          <w:ind w:left="-57" w:right="-57"/>
                          <w:jc w:val="center"/>
                          <w:outlineLvl w:val="0"/>
                          <w:rPr>
                            <w:rFonts w:eastAsia="Arial" w:cs="Times New Roman"/>
                            <w:spacing w:val="-4"/>
                            <w:szCs w:val="28"/>
                          </w:rPr>
                        </w:pPr>
                        <w:r w:rsidRPr="00772BE2">
                          <w:rPr>
                            <w:rFonts w:eastAsia="Arial" w:cs="Times New Roman"/>
                            <w:spacing w:val="-4"/>
                            <w:szCs w:val="28"/>
                          </w:rPr>
                          <w:t>Đoạn</w:t>
                        </w:r>
                      </w:p>
                    </w:tc>
                    <w:tc>
                      <w:tcPr>
                        <w:tcW w:w="2084" w:type="dxa"/>
                      </w:tcPr>
                      <w:p w14:paraId="5A37C62D" w14:textId="77777777" w:rsidR="0029392A" w:rsidRPr="00772BE2" w:rsidRDefault="0029392A" w:rsidP="00931B4B">
                        <w:pPr>
                          <w:tabs>
                            <w:tab w:val="center" w:pos="4394"/>
                            <w:tab w:val="right" w:pos="8788"/>
                          </w:tabs>
                          <w:spacing w:before="20" w:after="20" w:line="360" w:lineRule="exact"/>
                          <w:ind w:left="-57" w:right="-57"/>
                          <w:jc w:val="center"/>
                          <w:outlineLvl w:val="0"/>
                          <w:rPr>
                            <w:rFonts w:eastAsia="Arial" w:cs="Times New Roman"/>
                            <w:spacing w:val="-4"/>
                            <w:szCs w:val="28"/>
                          </w:rPr>
                        </w:pPr>
                        <w:r w:rsidRPr="00772BE2">
                          <w:rPr>
                            <w:rFonts w:eastAsia="Arial" w:cs="Times New Roman"/>
                            <w:spacing w:val="-4"/>
                            <w:szCs w:val="28"/>
                          </w:rPr>
                          <w:t>Chiều dài (m)</w:t>
                        </w:r>
                      </w:p>
                    </w:tc>
                  </w:tr>
                  <w:tr w:rsidR="0029392A" w:rsidRPr="00772BE2" w14:paraId="17C8F888" w14:textId="77777777" w:rsidTr="00931B4B">
                    <w:trPr>
                      <w:jc w:val="center"/>
                    </w:trPr>
                    <w:tc>
                      <w:tcPr>
                        <w:tcW w:w="1210" w:type="dxa"/>
                      </w:tcPr>
                      <w:p w14:paraId="17810830" w14:textId="77777777" w:rsidR="0029392A" w:rsidRPr="00772BE2" w:rsidRDefault="0029392A" w:rsidP="00931B4B">
                        <w:pPr>
                          <w:tabs>
                            <w:tab w:val="center" w:pos="4394"/>
                            <w:tab w:val="right" w:pos="8788"/>
                          </w:tabs>
                          <w:spacing w:before="20" w:after="20" w:line="360" w:lineRule="exact"/>
                          <w:jc w:val="center"/>
                          <w:outlineLvl w:val="0"/>
                          <w:rPr>
                            <w:rFonts w:eastAsia="Arial" w:cs="Times New Roman"/>
                            <w:spacing w:val="-4"/>
                            <w:szCs w:val="28"/>
                          </w:rPr>
                        </w:pPr>
                        <w:r w:rsidRPr="00772BE2">
                          <w:rPr>
                            <w:rFonts w:eastAsia="Arial" w:cs="Times New Roman"/>
                            <w:spacing w:val="-4"/>
                            <w:szCs w:val="28"/>
                          </w:rPr>
                          <w:t>1-2</w:t>
                        </w:r>
                      </w:p>
                    </w:tc>
                    <w:tc>
                      <w:tcPr>
                        <w:tcW w:w="2084" w:type="dxa"/>
                      </w:tcPr>
                      <w:p w14:paraId="4C23E304"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r>
                  <w:tr w:rsidR="0029392A" w:rsidRPr="00772BE2" w14:paraId="5698ED97" w14:textId="77777777" w:rsidTr="00931B4B">
                    <w:trPr>
                      <w:jc w:val="center"/>
                    </w:trPr>
                    <w:tc>
                      <w:tcPr>
                        <w:tcW w:w="1210" w:type="dxa"/>
                      </w:tcPr>
                      <w:p w14:paraId="13F33859" w14:textId="77777777" w:rsidR="0029392A" w:rsidRPr="00772BE2" w:rsidRDefault="0029392A" w:rsidP="00931B4B">
                        <w:pPr>
                          <w:tabs>
                            <w:tab w:val="center" w:pos="4394"/>
                            <w:tab w:val="right" w:pos="8788"/>
                          </w:tabs>
                          <w:spacing w:before="20" w:after="20" w:line="360" w:lineRule="exact"/>
                          <w:jc w:val="center"/>
                          <w:outlineLvl w:val="0"/>
                          <w:rPr>
                            <w:rFonts w:eastAsia="Arial" w:cs="Times New Roman"/>
                            <w:spacing w:val="-4"/>
                            <w:szCs w:val="28"/>
                          </w:rPr>
                        </w:pPr>
                        <w:r w:rsidRPr="00772BE2">
                          <w:rPr>
                            <w:rFonts w:eastAsia="Arial" w:cs="Times New Roman"/>
                            <w:spacing w:val="-4"/>
                            <w:szCs w:val="28"/>
                          </w:rPr>
                          <w:t>…</w:t>
                        </w:r>
                      </w:p>
                    </w:tc>
                    <w:tc>
                      <w:tcPr>
                        <w:tcW w:w="2084" w:type="dxa"/>
                      </w:tcPr>
                      <w:p w14:paraId="74C577FC"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r>
                  <w:tr w:rsidR="0029392A" w:rsidRPr="00772BE2" w14:paraId="6FB94AB2" w14:textId="77777777" w:rsidTr="00931B4B">
                    <w:trPr>
                      <w:jc w:val="center"/>
                    </w:trPr>
                    <w:tc>
                      <w:tcPr>
                        <w:tcW w:w="1210" w:type="dxa"/>
                      </w:tcPr>
                      <w:p w14:paraId="43DF9B30"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74515867"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r>
                  <w:tr w:rsidR="0029392A" w:rsidRPr="00772BE2" w14:paraId="2F05D533" w14:textId="77777777" w:rsidTr="00931B4B">
                    <w:trPr>
                      <w:jc w:val="center"/>
                    </w:trPr>
                    <w:tc>
                      <w:tcPr>
                        <w:tcW w:w="1210" w:type="dxa"/>
                      </w:tcPr>
                      <w:p w14:paraId="3273826E"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145F81DE"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r>
                  <w:tr w:rsidR="0029392A" w:rsidRPr="00772BE2" w14:paraId="7C77B56D" w14:textId="77777777" w:rsidTr="00931B4B">
                    <w:trPr>
                      <w:jc w:val="center"/>
                    </w:trPr>
                    <w:tc>
                      <w:tcPr>
                        <w:tcW w:w="1210" w:type="dxa"/>
                      </w:tcPr>
                      <w:p w14:paraId="0DD0DE2C"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20E7ECE4"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r>
                  <w:tr w:rsidR="0029392A" w:rsidRPr="00772BE2" w14:paraId="35439887" w14:textId="77777777" w:rsidTr="00931B4B">
                    <w:trPr>
                      <w:jc w:val="center"/>
                    </w:trPr>
                    <w:tc>
                      <w:tcPr>
                        <w:tcW w:w="1210" w:type="dxa"/>
                      </w:tcPr>
                      <w:p w14:paraId="17780532"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726C0689"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r>
                  <w:tr w:rsidR="0029392A" w:rsidRPr="00772BE2" w14:paraId="3B4B05B5" w14:textId="77777777" w:rsidTr="00931B4B">
                    <w:trPr>
                      <w:jc w:val="center"/>
                    </w:trPr>
                    <w:tc>
                      <w:tcPr>
                        <w:tcW w:w="1210" w:type="dxa"/>
                      </w:tcPr>
                      <w:p w14:paraId="7D3F361A"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7D0B7316"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r>
                  <w:tr w:rsidR="0029392A" w:rsidRPr="00772BE2" w14:paraId="6C77B0F8" w14:textId="77777777" w:rsidTr="00931B4B">
                    <w:trPr>
                      <w:jc w:val="center"/>
                    </w:trPr>
                    <w:tc>
                      <w:tcPr>
                        <w:tcW w:w="1210" w:type="dxa"/>
                      </w:tcPr>
                      <w:p w14:paraId="4826CE30"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13C0F4B0"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r>
                  <w:tr w:rsidR="0029392A" w:rsidRPr="00772BE2" w14:paraId="0489AF3D" w14:textId="77777777" w:rsidTr="00931B4B">
                    <w:trPr>
                      <w:jc w:val="center"/>
                    </w:trPr>
                    <w:tc>
                      <w:tcPr>
                        <w:tcW w:w="1210" w:type="dxa"/>
                      </w:tcPr>
                      <w:p w14:paraId="46CCFA4D"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40AB3E81" w14:textId="77777777" w:rsidR="0029392A" w:rsidRPr="00772BE2" w:rsidRDefault="0029392A" w:rsidP="00931B4B">
                        <w:pPr>
                          <w:tabs>
                            <w:tab w:val="center" w:pos="4394"/>
                            <w:tab w:val="right" w:pos="8788"/>
                          </w:tabs>
                          <w:spacing w:before="20" w:after="20" w:line="360" w:lineRule="exact"/>
                          <w:jc w:val="both"/>
                          <w:outlineLvl w:val="0"/>
                          <w:rPr>
                            <w:rFonts w:eastAsia="Arial" w:cs="Times New Roman"/>
                            <w:spacing w:val="-4"/>
                            <w:szCs w:val="28"/>
                          </w:rPr>
                        </w:pPr>
                      </w:p>
                    </w:tc>
                  </w:tr>
                </w:tbl>
                <w:p w14:paraId="31145881" w14:textId="77777777" w:rsidR="0029392A" w:rsidRPr="00772BE2" w:rsidRDefault="0029392A" w:rsidP="00931B4B">
                  <w:pPr>
                    <w:spacing w:before="60" w:line="360" w:lineRule="exact"/>
                    <w:jc w:val="both"/>
                    <w:rPr>
                      <w:rFonts w:eastAsia="Arial" w:cs="Times New Roman"/>
                      <w:spacing w:val="-4"/>
                      <w:szCs w:val="28"/>
                    </w:rPr>
                  </w:pPr>
                </w:p>
              </w:tc>
            </w:tr>
            <w:tr w:rsidR="0029392A" w:rsidRPr="00772BE2" w14:paraId="7019F6E0" w14:textId="77777777" w:rsidTr="00931B4B">
              <w:tc>
                <w:tcPr>
                  <w:tcW w:w="14478" w:type="dxa"/>
                  <w:gridSpan w:val="3"/>
                </w:tcPr>
                <w:p w14:paraId="71A38450" w14:textId="77777777" w:rsidR="0029392A" w:rsidRPr="00772BE2" w:rsidRDefault="0029392A" w:rsidP="00931B4B">
                  <w:pPr>
                    <w:tabs>
                      <w:tab w:val="center" w:pos="4394"/>
                      <w:tab w:val="right" w:pos="8788"/>
                    </w:tabs>
                    <w:spacing w:line="360" w:lineRule="exact"/>
                    <w:ind w:left="-74"/>
                    <w:jc w:val="both"/>
                    <w:outlineLvl w:val="0"/>
                    <w:rPr>
                      <w:rFonts w:eastAsia="Arial" w:cs="Times New Roman"/>
                      <w:spacing w:val="-4"/>
                      <w:szCs w:val="28"/>
                    </w:rPr>
                  </w:pPr>
                  <w:r w:rsidRPr="00772BE2">
                    <w:rPr>
                      <w:rFonts w:eastAsia="Arial" w:cs="Times New Roman"/>
                      <w:spacing w:val="-4"/>
                      <w:szCs w:val="28"/>
                    </w:rPr>
                    <w:t>3.4. Mô tả (Mô tả chi tiết ranh giới, mốc giới các thửa đất sau tách, hợp thửa):</w:t>
                  </w:r>
                </w:p>
                <w:p w14:paraId="2917D7CA" w14:textId="77777777" w:rsidR="0029392A" w:rsidRPr="00772BE2" w:rsidRDefault="0029392A" w:rsidP="00931B4B">
                  <w:pPr>
                    <w:spacing w:line="320" w:lineRule="exact"/>
                    <w:jc w:val="both"/>
                    <w:rPr>
                      <w:rFonts w:eastAsia="Arial" w:cs="Times New Roman"/>
                      <w:spacing w:val="-4"/>
                      <w:sz w:val="26"/>
                      <w:szCs w:val="26"/>
                    </w:rPr>
                  </w:pPr>
                  <w:r w:rsidRPr="00772BE2">
                    <w:rPr>
                      <w:rFonts w:eastAsia="Arial" w:cs="Times New Roman"/>
                      <w:spacing w:val="-4"/>
                      <w:sz w:val="26"/>
                      <w:szCs w:val="26"/>
                    </w:rPr>
                    <w:t>………………………………………………………………………………………………………………………………………………</w:t>
                  </w:r>
                </w:p>
                <w:p w14:paraId="12BE3B6C" w14:textId="77777777" w:rsidR="0029392A" w:rsidRPr="00772BE2" w:rsidRDefault="0029392A" w:rsidP="00931B4B">
                  <w:pPr>
                    <w:spacing w:line="320" w:lineRule="exact"/>
                    <w:jc w:val="both"/>
                    <w:rPr>
                      <w:rFonts w:eastAsia="Arial" w:cs="Times New Roman"/>
                      <w:spacing w:val="-4"/>
                      <w:sz w:val="26"/>
                      <w:szCs w:val="26"/>
                    </w:rPr>
                  </w:pPr>
                  <w:r w:rsidRPr="00772BE2">
                    <w:rPr>
                      <w:rFonts w:eastAsia="Arial" w:cs="Times New Roman"/>
                      <w:spacing w:val="-4"/>
                      <w:sz w:val="26"/>
                      <w:szCs w:val="26"/>
                    </w:rPr>
                    <w:t>………………………………………………………………………………………………………………………………………………</w:t>
                  </w:r>
                </w:p>
                <w:p w14:paraId="26FA6C50" w14:textId="77777777" w:rsidR="0029392A" w:rsidRPr="00772BE2" w:rsidRDefault="0029392A" w:rsidP="00931B4B">
                  <w:pPr>
                    <w:spacing w:line="320" w:lineRule="exact"/>
                    <w:jc w:val="both"/>
                    <w:rPr>
                      <w:rFonts w:eastAsia="Arial" w:cs="Times New Roman"/>
                      <w:spacing w:val="-4"/>
                      <w:sz w:val="26"/>
                      <w:szCs w:val="26"/>
                    </w:rPr>
                  </w:pPr>
                  <w:r w:rsidRPr="00772BE2">
                    <w:rPr>
                      <w:rFonts w:eastAsia="Arial" w:cs="Times New Roman"/>
                      <w:spacing w:val="-4"/>
                      <w:sz w:val="26"/>
                      <w:szCs w:val="26"/>
                    </w:rPr>
                    <w:t>………</w:t>
                  </w:r>
                  <w:r w:rsidRPr="00772BE2">
                    <w:rPr>
                      <w:rFonts w:eastAsia="Arial" w:cs="Times New Roman"/>
                      <w:spacing w:val="-4"/>
                      <w:sz w:val="26"/>
                      <w:szCs w:val="26"/>
                    </w:rPr>
                    <w:cr/>
                    <w:t>……………………………………………………………………………………………………………………………………</w:t>
                  </w:r>
                </w:p>
              </w:tc>
            </w:tr>
          </w:tbl>
          <w:p w14:paraId="2F20E9F6" w14:textId="77777777" w:rsidR="0029392A" w:rsidRPr="00772BE2" w:rsidRDefault="0029392A" w:rsidP="00931B4B">
            <w:pPr>
              <w:spacing w:line="360" w:lineRule="exact"/>
              <w:jc w:val="both"/>
              <w:rPr>
                <w:rFonts w:eastAsia="Arial" w:cs="Times New Roman"/>
                <w:szCs w:val="28"/>
              </w:rPr>
            </w:pPr>
          </w:p>
        </w:tc>
      </w:tr>
      <w:tr w:rsidR="0029392A" w:rsidRPr="00772BE2" w14:paraId="10E0008B" w14:textId="77777777" w:rsidTr="00931B4B">
        <w:trPr>
          <w:trHeight w:val="3112"/>
          <w:jc w:val="center"/>
        </w:trPr>
        <w:tc>
          <w:tcPr>
            <w:tcW w:w="14755" w:type="dxa"/>
            <w:gridSpan w:val="2"/>
          </w:tcPr>
          <w:p w14:paraId="7C5BE646" w14:textId="77777777" w:rsidR="0029392A" w:rsidRPr="00772BE2" w:rsidRDefault="0029392A" w:rsidP="00931B4B">
            <w:pPr>
              <w:spacing w:line="360" w:lineRule="exact"/>
              <w:jc w:val="both"/>
              <w:rPr>
                <w:rFonts w:cs="Times New Roman"/>
              </w:rPr>
            </w:pPr>
          </w:p>
          <w:tbl>
            <w:tblPr>
              <w:tblW w:w="12967" w:type="dxa"/>
              <w:jc w:val="center"/>
              <w:tblLook w:val="01E0" w:firstRow="1" w:lastRow="1" w:firstColumn="1" w:lastColumn="1" w:noHBand="0" w:noVBand="0"/>
            </w:tblPr>
            <w:tblGrid>
              <w:gridCol w:w="3461"/>
              <w:gridCol w:w="5295"/>
              <w:gridCol w:w="4211"/>
            </w:tblGrid>
            <w:tr w:rsidR="0029392A" w:rsidRPr="00772BE2" w14:paraId="4FCBABE0" w14:textId="77777777" w:rsidTr="00931B4B">
              <w:trPr>
                <w:trHeight w:val="70"/>
                <w:jc w:val="center"/>
              </w:trPr>
              <w:tc>
                <w:tcPr>
                  <w:tcW w:w="3461" w:type="dxa"/>
                </w:tcPr>
                <w:p w14:paraId="6C9E0A48" w14:textId="77777777" w:rsidR="0029392A" w:rsidRPr="00772BE2" w:rsidRDefault="0029392A" w:rsidP="00931B4B">
                  <w:pPr>
                    <w:tabs>
                      <w:tab w:val="left" w:leader="dot" w:pos="9072"/>
                    </w:tabs>
                    <w:spacing w:line="360" w:lineRule="exact"/>
                    <w:jc w:val="center"/>
                    <w:rPr>
                      <w:rFonts w:eastAsia="Arial" w:cs="Times New Roman"/>
                      <w:b/>
                      <w:spacing w:val="-4"/>
                      <w:sz w:val="26"/>
                      <w:szCs w:val="26"/>
                      <w:vertAlign w:val="superscript"/>
                    </w:rPr>
                  </w:pPr>
                  <w:r w:rsidRPr="00772BE2">
                    <w:rPr>
                      <w:rFonts w:eastAsia="Arial" w:cs="Times New Roman"/>
                      <w:b/>
                      <w:spacing w:val="-4"/>
                      <w:sz w:val="26"/>
                      <w:szCs w:val="26"/>
                    </w:rPr>
                    <w:t>Người sử dụng đất</w:t>
                  </w:r>
                </w:p>
              </w:tc>
              <w:tc>
                <w:tcPr>
                  <w:tcW w:w="5295" w:type="dxa"/>
                </w:tcPr>
                <w:p w14:paraId="05FD59EE" w14:textId="77777777" w:rsidR="0029392A" w:rsidRPr="00772BE2" w:rsidRDefault="0029392A" w:rsidP="00931B4B">
                  <w:pPr>
                    <w:tabs>
                      <w:tab w:val="left" w:leader="dot" w:pos="9072"/>
                    </w:tabs>
                    <w:spacing w:line="360" w:lineRule="exact"/>
                    <w:jc w:val="center"/>
                    <w:rPr>
                      <w:rFonts w:eastAsia="Arial" w:cs="Times New Roman"/>
                      <w:b/>
                      <w:spacing w:val="-4"/>
                      <w:sz w:val="26"/>
                      <w:szCs w:val="26"/>
                      <w:vertAlign w:val="superscript"/>
                    </w:rPr>
                  </w:pPr>
                </w:p>
              </w:tc>
              <w:tc>
                <w:tcPr>
                  <w:tcW w:w="4211" w:type="dxa"/>
                </w:tcPr>
                <w:p w14:paraId="636FB6FB" w14:textId="77777777" w:rsidR="0029392A" w:rsidRPr="00772BE2" w:rsidRDefault="0029392A" w:rsidP="00931B4B">
                  <w:pPr>
                    <w:tabs>
                      <w:tab w:val="left" w:leader="dot" w:pos="9072"/>
                    </w:tabs>
                    <w:spacing w:line="360" w:lineRule="exact"/>
                    <w:jc w:val="center"/>
                    <w:rPr>
                      <w:rFonts w:eastAsia="Arial" w:cs="Times New Roman"/>
                      <w:b/>
                      <w:spacing w:val="-4"/>
                      <w:sz w:val="26"/>
                      <w:szCs w:val="26"/>
                    </w:rPr>
                  </w:pPr>
                  <w:r w:rsidRPr="00772BE2">
                    <w:rPr>
                      <w:rFonts w:eastAsia="Arial" w:cs="Times New Roman"/>
                      <w:b/>
                      <w:spacing w:val="-4"/>
                      <w:sz w:val="26"/>
                      <w:szCs w:val="26"/>
                    </w:rPr>
                    <w:t>Đơn vị  đo đạc</w:t>
                  </w:r>
                </w:p>
              </w:tc>
            </w:tr>
            <w:tr w:rsidR="0029392A" w:rsidRPr="00772BE2" w14:paraId="47DEFA37" w14:textId="77777777" w:rsidTr="00931B4B">
              <w:trPr>
                <w:jc w:val="center"/>
              </w:trPr>
              <w:tc>
                <w:tcPr>
                  <w:tcW w:w="3461" w:type="dxa"/>
                </w:tcPr>
                <w:p w14:paraId="538D9168" w14:textId="77777777" w:rsidR="0029392A" w:rsidRPr="00772BE2" w:rsidRDefault="0029392A" w:rsidP="00931B4B">
                  <w:pPr>
                    <w:tabs>
                      <w:tab w:val="left" w:leader="dot" w:pos="9072"/>
                    </w:tabs>
                    <w:spacing w:line="360" w:lineRule="exact"/>
                    <w:jc w:val="center"/>
                    <w:rPr>
                      <w:rFonts w:eastAsia="Arial" w:cs="Times New Roman"/>
                      <w:i/>
                      <w:spacing w:val="-4"/>
                      <w:sz w:val="26"/>
                      <w:szCs w:val="26"/>
                    </w:rPr>
                  </w:pPr>
                  <w:r w:rsidRPr="00772BE2">
                    <w:rPr>
                      <w:rFonts w:eastAsia="Arial" w:cs="Times New Roman"/>
                      <w:i/>
                      <w:spacing w:val="-4"/>
                      <w:sz w:val="26"/>
                      <w:szCs w:val="26"/>
                    </w:rPr>
                    <w:t>(Ký, ghi rõ họ và tên)</w:t>
                  </w:r>
                </w:p>
              </w:tc>
              <w:tc>
                <w:tcPr>
                  <w:tcW w:w="5295" w:type="dxa"/>
                </w:tcPr>
                <w:p w14:paraId="7910253C" w14:textId="77777777" w:rsidR="0029392A" w:rsidRPr="00772BE2" w:rsidRDefault="0029392A" w:rsidP="00931B4B">
                  <w:pPr>
                    <w:tabs>
                      <w:tab w:val="left" w:leader="dot" w:pos="9072"/>
                    </w:tabs>
                    <w:spacing w:line="360" w:lineRule="exact"/>
                    <w:jc w:val="center"/>
                    <w:rPr>
                      <w:rFonts w:eastAsia="Arial" w:cs="Times New Roman"/>
                      <w:i/>
                      <w:spacing w:val="-4"/>
                      <w:sz w:val="26"/>
                      <w:szCs w:val="26"/>
                    </w:rPr>
                  </w:pPr>
                </w:p>
              </w:tc>
              <w:tc>
                <w:tcPr>
                  <w:tcW w:w="4211" w:type="dxa"/>
                </w:tcPr>
                <w:p w14:paraId="7B71628F" w14:textId="77777777" w:rsidR="0029392A" w:rsidRPr="00772BE2" w:rsidRDefault="0029392A" w:rsidP="00931B4B">
                  <w:pPr>
                    <w:tabs>
                      <w:tab w:val="left" w:leader="dot" w:pos="9072"/>
                    </w:tabs>
                    <w:spacing w:line="360" w:lineRule="exact"/>
                    <w:jc w:val="center"/>
                    <w:rPr>
                      <w:rFonts w:eastAsia="Arial" w:cs="Times New Roman"/>
                      <w:i/>
                      <w:spacing w:val="-4"/>
                      <w:sz w:val="26"/>
                      <w:szCs w:val="26"/>
                    </w:rPr>
                  </w:pPr>
                  <w:r w:rsidRPr="00772BE2">
                    <w:rPr>
                      <w:rFonts w:eastAsia="Arial" w:cs="Times New Roman"/>
                      <w:i/>
                      <w:spacing w:val="-4"/>
                      <w:sz w:val="26"/>
                      <w:szCs w:val="26"/>
                    </w:rPr>
                    <w:t>(Ký, ghi rõ họ và tên, đóng dấu)</w:t>
                  </w:r>
                </w:p>
              </w:tc>
            </w:tr>
          </w:tbl>
          <w:p w14:paraId="5031E9F8" w14:textId="77777777" w:rsidR="0029392A" w:rsidRPr="00772BE2" w:rsidRDefault="0029392A" w:rsidP="00931B4B">
            <w:pPr>
              <w:tabs>
                <w:tab w:val="right" w:leader="dot" w:pos="9061"/>
              </w:tabs>
              <w:spacing w:before="240" w:line="360" w:lineRule="exact"/>
              <w:jc w:val="both"/>
              <w:rPr>
                <w:rFonts w:eastAsia="Arial" w:cs="Times New Roman"/>
                <w:b/>
                <w:bCs/>
                <w:spacing w:val="-4"/>
                <w:sz w:val="20"/>
                <w:szCs w:val="20"/>
              </w:rPr>
            </w:pPr>
          </w:p>
          <w:p w14:paraId="25E9AEB4" w14:textId="77777777" w:rsidR="0029392A" w:rsidRPr="00772BE2" w:rsidRDefault="0029392A" w:rsidP="00931B4B">
            <w:pPr>
              <w:spacing w:after="20" w:line="360" w:lineRule="exact"/>
              <w:jc w:val="both"/>
              <w:rPr>
                <w:rFonts w:eastAsia="Arial" w:cs="Times New Roman"/>
                <w:b/>
                <w:spacing w:val="-4"/>
                <w:sz w:val="26"/>
                <w:szCs w:val="26"/>
              </w:rPr>
            </w:pPr>
          </w:p>
        </w:tc>
      </w:tr>
      <w:tr w:rsidR="0029392A" w:rsidRPr="00772BE2" w14:paraId="4C3D3143" w14:textId="77777777" w:rsidTr="00931B4B">
        <w:trPr>
          <w:trHeight w:val="3112"/>
          <w:jc w:val="center"/>
        </w:trPr>
        <w:tc>
          <w:tcPr>
            <w:tcW w:w="14755" w:type="dxa"/>
            <w:gridSpan w:val="2"/>
          </w:tcPr>
          <w:p w14:paraId="7C817D1B" w14:textId="77777777" w:rsidR="0029392A" w:rsidRPr="00772BE2" w:rsidRDefault="0029392A" w:rsidP="00931B4B">
            <w:pPr>
              <w:spacing w:after="20" w:line="360" w:lineRule="exact"/>
              <w:jc w:val="both"/>
              <w:rPr>
                <w:rFonts w:eastAsia="Arial" w:cs="Times New Roman"/>
                <w:b/>
                <w:spacing w:val="-4"/>
                <w:sz w:val="26"/>
                <w:szCs w:val="26"/>
              </w:rPr>
            </w:pPr>
            <w:r w:rsidRPr="00772BE2">
              <w:rPr>
                <w:rFonts w:eastAsia="Arial" w:cs="Times New Roman"/>
                <w:b/>
                <w:spacing w:val="-4"/>
                <w:sz w:val="26"/>
                <w:szCs w:val="26"/>
              </w:rPr>
              <w:lastRenderedPageBreak/>
              <w:t>IV. Xác nhận của Văn phòng đăng ký đất đai/Chi nhánh Văn phòng đăng ký đất đai:</w:t>
            </w:r>
          </w:p>
          <w:p w14:paraId="0EA95FE2" w14:textId="77777777" w:rsidR="0029392A" w:rsidRPr="00772BE2" w:rsidRDefault="0029392A" w:rsidP="00931B4B">
            <w:pPr>
              <w:spacing w:line="320" w:lineRule="exact"/>
              <w:jc w:val="both"/>
              <w:rPr>
                <w:rFonts w:eastAsia="Arial" w:cs="Times New Roman"/>
                <w:spacing w:val="-4"/>
                <w:sz w:val="26"/>
                <w:szCs w:val="26"/>
              </w:rPr>
            </w:pPr>
            <w:r w:rsidRPr="00772BE2">
              <w:rPr>
                <w:rFonts w:eastAsia="Arial" w:cs="Times New Roman"/>
                <w:spacing w:val="-4"/>
                <w:sz w:val="26"/>
                <w:szCs w:val="26"/>
              </w:rPr>
              <w:t>………………………………………………………………………………………………………………………………………………</w:t>
            </w:r>
          </w:p>
          <w:p w14:paraId="12D02A4F" w14:textId="77777777" w:rsidR="0029392A" w:rsidRPr="00772BE2" w:rsidRDefault="0029392A" w:rsidP="00931B4B">
            <w:pPr>
              <w:spacing w:line="320" w:lineRule="exact"/>
              <w:jc w:val="both"/>
              <w:rPr>
                <w:rFonts w:eastAsia="Arial" w:cs="Times New Roman"/>
                <w:spacing w:val="-4"/>
                <w:sz w:val="26"/>
                <w:szCs w:val="26"/>
              </w:rPr>
            </w:pPr>
            <w:r w:rsidRPr="00772BE2">
              <w:rPr>
                <w:rFonts w:eastAsia="Arial" w:cs="Times New Roman"/>
                <w:spacing w:val="-4"/>
                <w:sz w:val="26"/>
                <w:szCs w:val="26"/>
              </w:rPr>
              <w:t>……………………………………………………..………………………………………………………………………………………………</w:t>
            </w:r>
          </w:p>
          <w:p w14:paraId="56F3DDEF" w14:textId="77777777" w:rsidR="0029392A" w:rsidRPr="00772BE2" w:rsidRDefault="0029392A" w:rsidP="00931B4B">
            <w:pPr>
              <w:spacing w:line="320" w:lineRule="exact"/>
              <w:jc w:val="both"/>
              <w:rPr>
                <w:rFonts w:eastAsia="Arial" w:cs="Times New Roman"/>
                <w:spacing w:val="-4"/>
                <w:sz w:val="26"/>
                <w:szCs w:val="26"/>
              </w:rPr>
            </w:pPr>
            <w:r w:rsidRPr="00772BE2">
              <w:rPr>
                <w:rFonts w:eastAsia="Arial" w:cs="Times New Roman"/>
                <w:spacing w:val="-4"/>
                <w:sz w:val="26"/>
                <w:szCs w:val="26"/>
              </w:rPr>
              <w:t>………………………………………………………………………………………………………………………………………………………</w:t>
            </w:r>
          </w:p>
          <w:p w14:paraId="6495ED5E" w14:textId="77777777" w:rsidR="0029392A" w:rsidRPr="00772BE2" w:rsidRDefault="0029392A" w:rsidP="00931B4B">
            <w:pPr>
              <w:spacing w:line="320" w:lineRule="exact"/>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29392A" w:rsidRPr="00772BE2" w14:paraId="038F0B53" w14:textId="77777777" w:rsidTr="00931B4B">
              <w:trPr>
                <w:trHeight w:val="1130"/>
              </w:trPr>
              <w:tc>
                <w:tcPr>
                  <w:tcW w:w="7264" w:type="dxa"/>
                </w:tcPr>
                <w:p w14:paraId="66C01D4A" w14:textId="77777777" w:rsidR="0029392A" w:rsidRPr="00772BE2" w:rsidRDefault="0029392A" w:rsidP="00931B4B">
                  <w:pPr>
                    <w:spacing w:line="360" w:lineRule="exact"/>
                    <w:jc w:val="center"/>
                    <w:rPr>
                      <w:rFonts w:eastAsia="Arial" w:cs="Times New Roman"/>
                      <w:b/>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Người kiểm tra</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w:t>
                  </w:r>
                </w:p>
              </w:tc>
              <w:tc>
                <w:tcPr>
                  <w:tcW w:w="7265" w:type="dxa"/>
                </w:tcPr>
                <w:p w14:paraId="7330A088" w14:textId="77777777" w:rsidR="0029392A" w:rsidRPr="00772BE2" w:rsidRDefault="0029392A" w:rsidP="00931B4B">
                  <w:pPr>
                    <w:spacing w:line="360" w:lineRule="exact"/>
                    <w:jc w:val="center"/>
                    <w:rPr>
                      <w:rFonts w:eastAsia="Arial" w:cs="Times New Roman"/>
                      <w:b/>
                      <w:bCs/>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 xml:space="preserve">Văn phòng đăng ký đất đai/Chi nhánh </w:t>
                  </w:r>
                </w:p>
                <w:p w14:paraId="2B8B7CE4" w14:textId="77777777" w:rsidR="0029392A" w:rsidRPr="00772BE2" w:rsidRDefault="0029392A" w:rsidP="00931B4B">
                  <w:pPr>
                    <w:spacing w:line="360" w:lineRule="exact"/>
                    <w:jc w:val="center"/>
                    <w:rPr>
                      <w:rFonts w:eastAsia="Arial" w:cs="Times New Roman"/>
                      <w:b/>
                      <w:spacing w:val="-4"/>
                      <w:sz w:val="26"/>
                      <w:szCs w:val="26"/>
                    </w:rPr>
                  </w:pPr>
                  <w:r w:rsidRPr="00772BE2">
                    <w:rPr>
                      <w:rFonts w:eastAsia="Arial" w:cs="Times New Roman"/>
                      <w:b/>
                      <w:bCs/>
                      <w:spacing w:val="-4"/>
                      <w:sz w:val="26"/>
                      <w:szCs w:val="26"/>
                    </w:rPr>
                    <w:t>Văn phòng đăng ký đất đai</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 đóng dấu)</w:t>
                  </w:r>
                </w:p>
                <w:p w14:paraId="2142F77E" w14:textId="77777777" w:rsidR="0029392A" w:rsidRPr="00772BE2" w:rsidRDefault="0029392A" w:rsidP="00931B4B">
                  <w:pPr>
                    <w:spacing w:line="360" w:lineRule="exact"/>
                    <w:jc w:val="center"/>
                    <w:rPr>
                      <w:rFonts w:eastAsia="Arial" w:cs="Times New Roman"/>
                      <w:b/>
                      <w:spacing w:val="-4"/>
                      <w:sz w:val="26"/>
                      <w:szCs w:val="26"/>
                    </w:rPr>
                  </w:pPr>
                </w:p>
                <w:p w14:paraId="211D6D40" w14:textId="77777777" w:rsidR="0029392A" w:rsidRPr="00772BE2" w:rsidRDefault="0029392A" w:rsidP="00931B4B">
                  <w:pPr>
                    <w:spacing w:line="360" w:lineRule="exact"/>
                    <w:jc w:val="center"/>
                    <w:rPr>
                      <w:rFonts w:eastAsia="Arial" w:cs="Times New Roman"/>
                      <w:b/>
                      <w:spacing w:val="-4"/>
                      <w:sz w:val="26"/>
                      <w:szCs w:val="26"/>
                    </w:rPr>
                  </w:pPr>
                </w:p>
                <w:p w14:paraId="00F4E6E0" w14:textId="77777777" w:rsidR="0029392A" w:rsidRPr="00772BE2" w:rsidRDefault="0029392A" w:rsidP="00931B4B">
                  <w:pPr>
                    <w:spacing w:line="360" w:lineRule="exact"/>
                    <w:jc w:val="center"/>
                    <w:rPr>
                      <w:rFonts w:eastAsia="Arial" w:cs="Times New Roman"/>
                      <w:b/>
                      <w:spacing w:val="-4"/>
                      <w:sz w:val="26"/>
                      <w:szCs w:val="26"/>
                    </w:rPr>
                  </w:pPr>
                </w:p>
                <w:p w14:paraId="4E49E2CF" w14:textId="77777777" w:rsidR="0029392A" w:rsidRPr="00772BE2" w:rsidRDefault="0029392A" w:rsidP="00931B4B">
                  <w:pPr>
                    <w:spacing w:line="360" w:lineRule="exact"/>
                    <w:jc w:val="center"/>
                    <w:rPr>
                      <w:rFonts w:eastAsia="Arial" w:cs="Times New Roman"/>
                      <w:b/>
                      <w:spacing w:val="-4"/>
                      <w:sz w:val="26"/>
                      <w:szCs w:val="26"/>
                    </w:rPr>
                  </w:pPr>
                </w:p>
              </w:tc>
            </w:tr>
          </w:tbl>
          <w:p w14:paraId="21B23237" w14:textId="77777777" w:rsidR="0029392A" w:rsidRPr="00772BE2" w:rsidRDefault="0029392A" w:rsidP="00931B4B">
            <w:pPr>
              <w:spacing w:after="20" w:line="360" w:lineRule="exact"/>
              <w:jc w:val="both"/>
              <w:rPr>
                <w:rFonts w:eastAsia="Arial" w:cs="Times New Roman"/>
                <w:b/>
                <w:spacing w:val="-4"/>
                <w:sz w:val="26"/>
                <w:szCs w:val="26"/>
              </w:rPr>
            </w:pPr>
          </w:p>
        </w:tc>
      </w:tr>
      <w:tr w:rsidR="0029392A" w:rsidRPr="00772BE2" w14:paraId="1E389CAC" w14:textId="77777777" w:rsidTr="00931B4B">
        <w:trPr>
          <w:trHeight w:val="693"/>
          <w:jc w:val="center"/>
        </w:trPr>
        <w:tc>
          <w:tcPr>
            <w:tcW w:w="15304" w:type="dxa"/>
            <w:gridSpan w:val="2"/>
          </w:tcPr>
          <w:p w14:paraId="6297A38A" w14:textId="77777777" w:rsidR="0029392A" w:rsidRPr="00772BE2" w:rsidRDefault="0029392A" w:rsidP="00931B4B">
            <w:pPr>
              <w:spacing w:after="20" w:line="360" w:lineRule="exact"/>
              <w:ind w:firstLine="601"/>
              <w:jc w:val="both"/>
              <w:rPr>
                <w:rFonts w:eastAsia="Arial" w:cs="Times New Roman"/>
                <w:b/>
                <w:spacing w:val="-4"/>
                <w:szCs w:val="26"/>
              </w:rPr>
            </w:pPr>
            <w:r w:rsidRPr="00772BE2">
              <w:rPr>
                <w:rFonts w:eastAsia="Arial" w:cs="Times New Roman"/>
                <w:b/>
                <w:spacing w:val="-4"/>
                <w:szCs w:val="26"/>
              </w:rPr>
              <w:t>Hướng dẫn lập mẫu:</w:t>
            </w:r>
          </w:p>
          <w:p w14:paraId="6E69DAEB" w14:textId="77777777" w:rsidR="0029392A" w:rsidRPr="00772BE2" w:rsidRDefault="0029392A" w:rsidP="00931B4B">
            <w:pPr>
              <w:spacing w:after="120" w:line="360" w:lineRule="exact"/>
              <w:ind w:firstLine="601"/>
              <w:jc w:val="both"/>
              <w:rPr>
                <w:rFonts w:eastAsia="Times New Roman" w:cs="Times New Roman"/>
                <w:sz w:val="26"/>
                <w:szCs w:val="26"/>
              </w:rPr>
            </w:pPr>
            <w:r w:rsidRPr="00772BE2">
              <w:rPr>
                <w:rFonts w:eastAsia="Times New Roman" w:cs="Times New Roman"/>
                <w:sz w:val="26"/>
                <w:szCs w:val="26"/>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6E0057E3" w14:textId="77777777" w:rsidR="0029392A" w:rsidRPr="00772BE2" w:rsidRDefault="0029392A" w:rsidP="00931B4B">
            <w:pPr>
              <w:spacing w:after="120" w:line="360" w:lineRule="exact"/>
              <w:ind w:firstLine="601"/>
              <w:jc w:val="both"/>
              <w:rPr>
                <w:rFonts w:eastAsia="Times New Roman" w:cs="Times New Roman"/>
                <w:szCs w:val="28"/>
              </w:rPr>
            </w:pPr>
            <w:r w:rsidRPr="00772BE2">
              <w:rPr>
                <w:rFonts w:eastAsia="Times New Roman" w:cs="Times New Roman"/>
                <w:sz w:val="26"/>
                <w:szCs w:val="26"/>
              </w:rPr>
              <w:t>2. Đối với điểm 3.1, điểm 3.2 và điểm 3.4 mục 3 thì thực hiện như sau:</w:t>
            </w:r>
          </w:p>
        </w:tc>
      </w:tr>
      <w:tr w:rsidR="0029392A" w:rsidRPr="00772BE2" w14:paraId="070F67ED" w14:textId="77777777" w:rsidTr="00931B4B">
        <w:trPr>
          <w:jc w:val="center"/>
        </w:trPr>
        <w:tc>
          <w:tcPr>
            <w:tcW w:w="7650" w:type="dxa"/>
          </w:tcPr>
          <w:p w14:paraId="7CDF3A0A" w14:textId="77777777" w:rsidR="0029392A" w:rsidRPr="00772BE2" w:rsidRDefault="0029392A" w:rsidP="00931B4B">
            <w:pPr>
              <w:spacing w:line="360" w:lineRule="exact"/>
              <w:ind w:firstLine="601"/>
              <w:jc w:val="both"/>
              <w:rPr>
                <w:rFonts w:eastAsia="Arial" w:cs="Times New Roman"/>
                <w:spacing w:val="-4"/>
                <w:sz w:val="26"/>
                <w:szCs w:val="28"/>
              </w:rPr>
            </w:pPr>
            <w:r w:rsidRPr="00772BE2">
              <w:rPr>
                <w:rFonts w:eastAsia="Arial" w:cs="Times New Roman"/>
                <w:spacing w:val="-4"/>
                <w:sz w:val="26"/>
                <w:szCs w:val="28"/>
              </w:rPr>
              <w:t xml:space="preserve">3.1. Sơ đồ trước tách thửa đất/hợp thửa đất: </w:t>
            </w:r>
          </w:p>
          <w:p w14:paraId="1AC27D62" w14:textId="77777777" w:rsidR="0029392A" w:rsidRPr="00772BE2" w:rsidRDefault="0029392A" w:rsidP="00931B4B">
            <w:pPr>
              <w:spacing w:line="360" w:lineRule="exact"/>
              <w:ind w:firstLine="601"/>
              <w:jc w:val="both"/>
              <w:rPr>
                <w:rFonts w:eastAsia="Arial" w:cs="Times New Roman"/>
                <w:spacing w:val="-4"/>
                <w:sz w:val="26"/>
                <w:szCs w:val="28"/>
              </w:rPr>
            </w:pPr>
            <w:r w:rsidRPr="00772BE2">
              <w:rPr>
                <w:rFonts w:eastAsia="Arial" w:cs="Times New Roman"/>
                <w:spacing w:val="-4"/>
                <w:sz w:val="26"/>
                <w:szCs w:val="28"/>
              </w:rPr>
              <w:lastRenderedPageBreak/>
              <w:t>a) Tách thửa đất:</w:t>
            </w:r>
          </w:p>
          <w:p w14:paraId="3250D3DF" w14:textId="77777777" w:rsidR="0029392A" w:rsidRPr="00772BE2" w:rsidRDefault="0029392A" w:rsidP="00931B4B">
            <w:pPr>
              <w:spacing w:line="360" w:lineRule="exact"/>
              <w:ind w:firstLine="397"/>
              <w:jc w:val="both"/>
              <w:rPr>
                <w:rFonts w:eastAsia="Arial" w:cs="Times New Roman"/>
                <w:spacing w:val="-4"/>
                <w:szCs w:val="28"/>
              </w:rPr>
            </w:pPr>
            <w:r w:rsidRPr="00772BE2">
              <w:rPr>
                <w:rFonts w:eastAsia="Arial" w:cs="Times New Roman"/>
                <w:noProof/>
                <w:spacing w:val="-4"/>
                <w:szCs w:val="28"/>
              </w:rPr>
              <w:drawing>
                <wp:inline distT="0" distB="0" distL="0" distR="0" wp14:anchorId="7227CE01" wp14:editId="7C16FD3D">
                  <wp:extent cx="2969260" cy="1167765"/>
                  <wp:effectExtent l="0" t="0" r="254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9260" cy="1167765"/>
                          </a:xfrm>
                          <a:prstGeom prst="rect">
                            <a:avLst/>
                          </a:prstGeom>
                          <a:noFill/>
                          <a:ln>
                            <a:noFill/>
                          </a:ln>
                        </pic:spPr>
                      </pic:pic>
                    </a:graphicData>
                  </a:graphic>
                </wp:inline>
              </w:drawing>
            </w:r>
          </w:p>
          <w:p w14:paraId="61DCDF7C" w14:textId="77777777" w:rsidR="0029392A" w:rsidRPr="00772BE2" w:rsidRDefault="0029392A" w:rsidP="00931B4B">
            <w:pPr>
              <w:spacing w:line="360" w:lineRule="exact"/>
              <w:ind w:firstLine="397"/>
              <w:jc w:val="both"/>
              <w:rPr>
                <w:rFonts w:eastAsia="Arial" w:cs="Times New Roman"/>
                <w:spacing w:val="-6"/>
                <w:sz w:val="26"/>
                <w:szCs w:val="28"/>
              </w:rPr>
            </w:pPr>
            <w:r w:rsidRPr="00772BE2">
              <w:rPr>
                <w:rFonts w:eastAsia="Arial" w:cs="Times New Roman"/>
                <w:spacing w:val="-6"/>
                <w:sz w:val="26"/>
                <w:szCs w:val="28"/>
              </w:rPr>
              <w:t>b) Hợp thửa đất, hợp thửa đất đồng thời tách thửa đất:</w:t>
            </w:r>
          </w:p>
          <w:p w14:paraId="71769134" w14:textId="77777777" w:rsidR="0029392A" w:rsidRPr="00772BE2" w:rsidRDefault="0029392A" w:rsidP="00931B4B">
            <w:pPr>
              <w:spacing w:line="360" w:lineRule="exact"/>
              <w:ind w:firstLine="397"/>
              <w:jc w:val="both"/>
              <w:rPr>
                <w:rFonts w:eastAsia="Arial" w:cs="Times New Roman"/>
                <w:b/>
                <w:spacing w:val="-4"/>
                <w:sz w:val="26"/>
                <w:szCs w:val="26"/>
              </w:rPr>
            </w:pPr>
            <w:r w:rsidRPr="00772BE2">
              <w:rPr>
                <w:rFonts w:eastAsia="Arial" w:cs="Times New Roman"/>
                <w:noProof/>
                <w:spacing w:val="-4"/>
                <w:szCs w:val="28"/>
              </w:rPr>
              <w:drawing>
                <wp:inline distT="0" distB="0" distL="0" distR="0" wp14:anchorId="18FDF730" wp14:editId="6200A0D0">
                  <wp:extent cx="3359150" cy="13036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9150" cy="1303655"/>
                          </a:xfrm>
                          <a:prstGeom prst="rect">
                            <a:avLst/>
                          </a:prstGeom>
                          <a:noFill/>
                          <a:ln>
                            <a:noFill/>
                          </a:ln>
                        </pic:spPr>
                      </pic:pic>
                    </a:graphicData>
                  </a:graphic>
                </wp:inline>
              </w:drawing>
            </w:r>
          </w:p>
        </w:tc>
        <w:tc>
          <w:tcPr>
            <w:tcW w:w="7654" w:type="dxa"/>
          </w:tcPr>
          <w:p w14:paraId="6CAD6D13" w14:textId="77777777" w:rsidR="0029392A" w:rsidRPr="00772BE2" w:rsidRDefault="0029392A" w:rsidP="00931B4B">
            <w:pPr>
              <w:spacing w:line="360" w:lineRule="exact"/>
              <w:ind w:firstLine="397"/>
              <w:jc w:val="both"/>
              <w:rPr>
                <w:rFonts w:eastAsia="Arial" w:cs="Times New Roman"/>
                <w:spacing w:val="-4"/>
                <w:sz w:val="26"/>
                <w:szCs w:val="28"/>
              </w:rPr>
            </w:pPr>
            <w:r w:rsidRPr="00772BE2">
              <w:rPr>
                <w:rFonts w:eastAsia="Arial" w:cs="Times New Roman"/>
                <w:spacing w:val="-4"/>
                <w:sz w:val="26"/>
                <w:szCs w:val="28"/>
              </w:rPr>
              <w:lastRenderedPageBreak/>
              <w:t>3.2. Sơ đồ tách thửa đất/hợp thửa đất</w:t>
            </w:r>
          </w:p>
          <w:p w14:paraId="543E7567" w14:textId="77777777" w:rsidR="0029392A" w:rsidRPr="00772BE2" w:rsidRDefault="0029392A" w:rsidP="00931B4B">
            <w:pPr>
              <w:spacing w:line="360" w:lineRule="exact"/>
              <w:ind w:firstLine="397"/>
              <w:jc w:val="both"/>
              <w:rPr>
                <w:rFonts w:eastAsia="Arial" w:cs="Times New Roman"/>
                <w:spacing w:val="-4"/>
                <w:szCs w:val="28"/>
              </w:rPr>
            </w:pPr>
          </w:p>
          <w:p w14:paraId="7B2AC1DD" w14:textId="77777777" w:rsidR="0029392A" w:rsidRPr="00772BE2" w:rsidRDefault="0029392A" w:rsidP="00931B4B">
            <w:pPr>
              <w:tabs>
                <w:tab w:val="center" w:pos="4394"/>
                <w:tab w:val="right" w:pos="8788"/>
              </w:tabs>
              <w:spacing w:line="360" w:lineRule="exact"/>
              <w:jc w:val="both"/>
              <w:outlineLvl w:val="0"/>
              <w:rPr>
                <w:rFonts w:eastAsia="Arial" w:cs="Times New Roman"/>
                <w:spacing w:val="-4"/>
                <w:szCs w:val="28"/>
              </w:rPr>
            </w:pPr>
            <w:r w:rsidRPr="00772BE2">
              <w:rPr>
                <w:rFonts w:eastAsia="Arial" w:cs="Times New Roman"/>
                <w:noProof/>
                <w:spacing w:val="-4"/>
                <w:szCs w:val="28"/>
              </w:rPr>
              <w:drawing>
                <wp:inline distT="0" distB="0" distL="0" distR="0" wp14:anchorId="4D262421" wp14:editId="4B44D44A">
                  <wp:extent cx="3666490" cy="12496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6490" cy="1249680"/>
                          </a:xfrm>
                          <a:prstGeom prst="rect">
                            <a:avLst/>
                          </a:prstGeom>
                          <a:noFill/>
                          <a:ln>
                            <a:noFill/>
                          </a:ln>
                        </pic:spPr>
                      </pic:pic>
                    </a:graphicData>
                  </a:graphic>
                </wp:inline>
              </w:drawing>
            </w:r>
          </w:p>
          <w:p w14:paraId="325C2622" w14:textId="77777777" w:rsidR="0029392A" w:rsidRPr="00772BE2" w:rsidRDefault="0029392A" w:rsidP="00931B4B">
            <w:pPr>
              <w:tabs>
                <w:tab w:val="center" w:pos="4394"/>
                <w:tab w:val="right" w:pos="8788"/>
              </w:tabs>
              <w:spacing w:line="360" w:lineRule="exact"/>
              <w:jc w:val="both"/>
              <w:outlineLvl w:val="0"/>
              <w:rPr>
                <w:rFonts w:eastAsia="Arial" w:cs="Times New Roman"/>
                <w:spacing w:val="-4"/>
                <w:szCs w:val="28"/>
              </w:rPr>
            </w:pPr>
          </w:p>
          <w:p w14:paraId="142FC118" w14:textId="77777777" w:rsidR="0029392A" w:rsidRPr="00772BE2" w:rsidRDefault="0029392A" w:rsidP="00931B4B">
            <w:pPr>
              <w:tabs>
                <w:tab w:val="center" w:pos="4394"/>
                <w:tab w:val="right" w:pos="8788"/>
              </w:tabs>
              <w:spacing w:line="360" w:lineRule="exact"/>
              <w:jc w:val="both"/>
              <w:outlineLvl w:val="0"/>
              <w:rPr>
                <w:rFonts w:eastAsia="Arial" w:cs="Times New Roman"/>
                <w:spacing w:val="-4"/>
                <w:sz w:val="26"/>
                <w:szCs w:val="26"/>
              </w:rPr>
            </w:pPr>
            <w:r w:rsidRPr="00772BE2">
              <w:rPr>
                <w:rFonts w:eastAsia="Arial" w:cs="Times New Roman"/>
                <w:noProof/>
                <w:spacing w:val="-4"/>
                <w:szCs w:val="28"/>
              </w:rPr>
              <w:drawing>
                <wp:inline distT="0" distB="0" distL="0" distR="0" wp14:anchorId="2A90ED9B" wp14:editId="14F81B2B">
                  <wp:extent cx="3078480" cy="1231265"/>
                  <wp:effectExtent l="0" t="0" r="7620" b="698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8480" cy="1231265"/>
                          </a:xfrm>
                          <a:prstGeom prst="rect">
                            <a:avLst/>
                          </a:prstGeom>
                          <a:noFill/>
                          <a:ln>
                            <a:noFill/>
                          </a:ln>
                        </pic:spPr>
                      </pic:pic>
                    </a:graphicData>
                  </a:graphic>
                </wp:inline>
              </w:drawing>
            </w:r>
          </w:p>
        </w:tc>
      </w:tr>
      <w:tr w:rsidR="0029392A" w:rsidRPr="00772BE2" w14:paraId="61B4DA4E" w14:textId="77777777" w:rsidTr="00931B4B">
        <w:trPr>
          <w:jc w:val="center"/>
        </w:trPr>
        <w:tc>
          <w:tcPr>
            <w:tcW w:w="15304" w:type="dxa"/>
            <w:gridSpan w:val="2"/>
          </w:tcPr>
          <w:p w14:paraId="75129708" w14:textId="77777777" w:rsidR="0029392A" w:rsidRPr="00772BE2" w:rsidRDefault="0029392A" w:rsidP="00931B4B">
            <w:pPr>
              <w:tabs>
                <w:tab w:val="center" w:pos="4394"/>
                <w:tab w:val="right" w:pos="8788"/>
              </w:tabs>
              <w:spacing w:before="40" w:line="360" w:lineRule="exact"/>
              <w:ind w:firstLine="601"/>
              <w:jc w:val="both"/>
              <w:outlineLvl w:val="0"/>
              <w:rPr>
                <w:rFonts w:eastAsia="Arial" w:cs="Times New Roman"/>
                <w:spacing w:val="-4"/>
                <w:sz w:val="23"/>
                <w:szCs w:val="25"/>
              </w:rPr>
            </w:pPr>
            <w:r w:rsidRPr="00772BE2">
              <w:rPr>
                <w:rFonts w:eastAsia="Arial" w:cs="Times New Roman"/>
                <w:spacing w:val="-4"/>
                <w:sz w:val="23"/>
                <w:szCs w:val="25"/>
              </w:rPr>
              <w:t>3.4. Mô tả (Mô tả chi tiết ranh giới, mốc giới các thửa đất sau tách, hợp thửa):</w:t>
            </w:r>
          </w:p>
          <w:p w14:paraId="653906FD" w14:textId="77777777" w:rsidR="0029392A" w:rsidRPr="00772BE2" w:rsidRDefault="0029392A" w:rsidP="00931B4B">
            <w:pPr>
              <w:tabs>
                <w:tab w:val="center" w:pos="4394"/>
                <w:tab w:val="right" w:pos="8788"/>
              </w:tabs>
              <w:spacing w:before="40" w:line="360" w:lineRule="exact"/>
              <w:ind w:firstLine="601"/>
              <w:jc w:val="both"/>
              <w:outlineLvl w:val="0"/>
              <w:rPr>
                <w:rFonts w:eastAsia="Arial" w:cs="Times New Roman"/>
                <w:spacing w:val="-4"/>
                <w:sz w:val="23"/>
                <w:szCs w:val="25"/>
              </w:rPr>
            </w:pPr>
            <w:r w:rsidRPr="00772BE2">
              <w:rPr>
                <w:rFonts w:eastAsia="Arial" w:cs="Times New Roman"/>
                <w:spacing w:val="-4"/>
                <w:sz w:val="23"/>
                <w:szCs w:val="25"/>
              </w:rPr>
              <w:t>a) Thửa tách ra dự kiến số 1:</w:t>
            </w:r>
          </w:p>
          <w:p w14:paraId="57CE0621" w14:textId="77777777" w:rsidR="0029392A" w:rsidRPr="00772BE2" w:rsidRDefault="0029392A" w:rsidP="00931B4B">
            <w:pPr>
              <w:tabs>
                <w:tab w:val="left" w:leader="dot" w:pos="9072"/>
              </w:tabs>
              <w:spacing w:before="40" w:line="360" w:lineRule="exact"/>
              <w:ind w:firstLine="601"/>
              <w:jc w:val="both"/>
              <w:rPr>
                <w:rFonts w:eastAsia="Arial" w:cs="Times New Roman"/>
                <w:bCs/>
                <w:spacing w:val="-4"/>
                <w:sz w:val="23"/>
                <w:szCs w:val="25"/>
              </w:rPr>
            </w:pPr>
            <w:r w:rsidRPr="00772BE2">
              <w:rPr>
                <w:rFonts w:eastAsia="Arial" w:cs="Times New Roman"/>
                <w:bCs/>
                <w:spacing w:val="-4"/>
                <w:sz w:val="23"/>
                <w:szCs w:val="25"/>
              </w:rPr>
              <w:t>- Từ điểm 1’đến điểm 5’:..….</w:t>
            </w:r>
            <w:r w:rsidRPr="00772BE2">
              <w:rPr>
                <w:rFonts w:eastAsia="Arial" w:cs="Times New Roman"/>
                <w:bCs/>
                <w:i/>
                <w:spacing w:val="-4"/>
                <w:sz w:val="23"/>
                <w:szCs w:val="25"/>
              </w:rPr>
              <w:t>(Ví dụ: Điểm 1 là dấu sơn; ranh giới theo tim tường xây kiên cố, mép tường…)</w:t>
            </w:r>
          </w:p>
          <w:p w14:paraId="15CE0140" w14:textId="77777777" w:rsidR="0029392A" w:rsidRPr="00772BE2" w:rsidRDefault="0029392A" w:rsidP="00931B4B">
            <w:pPr>
              <w:tabs>
                <w:tab w:val="left" w:leader="dot" w:pos="9072"/>
              </w:tabs>
              <w:spacing w:before="40" w:line="360" w:lineRule="exact"/>
              <w:ind w:firstLine="601"/>
              <w:jc w:val="both"/>
              <w:rPr>
                <w:rFonts w:eastAsia="Arial" w:cs="Times New Roman"/>
                <w:bCs/>
                <w:spacing w:val="-4"/>
                <w:sz w:val="23"/>
                <w:szCs w:val="25"/>
              </w:rPr>
            </w:pPr>
            <w:r w:rsidRPr="00772BE2">
              <w:rPr>
                <w:rFonts w:eastAsia="Arial" w:cs="Times New Roman"/>
                <w:bCs/>
                <w:spacing w:val="-4"/>
                <w:sz w:val="23"/>
                <w:szCs w:val="25"/>
              </w:rPr>
              <w:t xml:space="preserve">- Từ điểm 5’ đến điểm 6’:… </w:t>
            </w:r>
            <w:r w:rsidRPr="00772BE2">
              <w:rPr>
                <w:rFonts w:eastAsia="Arial" w:cs="Times New Roman"/>
                <w:bCs/>
                <w:i/>
                <w:spacing w:val="-4"/>
                <w:sz w:val="23"/>
                <w:szCs w:val="25"/>
              </w:rPr>
              <w:t xml:space="preserve">(Ví dụ: Điểm 2,3 là cọc tre, ranh giới theo mép bờ trong rãnh nước) </w:t>
            </w:r>
          </w:p>
          <w:p w14:paraId="1B129EE3" w14:textId="77777777" w:rsidR="0029392A" w:rsidRPr="00772BE2" w:rsidRDefault="0029392A" w:rsidP="00931B4B">
            <w:pPr>
              <w:tabs>
                <w:tab w:val="left" w:leader="dot" w:pos="9072"/>
              </w:tabs>
              <w:spacing w:before="40" w:line="360" w:lineRule="exact"/>
              <w:ind w:firstLine="601"/>
              <w:jc w:val="both"/>
              <w:rPr>
                <w:rFonts w:eastAsia="Arial" w:cs="Times New Roman"/>
                <w:bCs/>
                <w:i/>
                <w:spacing w:val="-4"/>
                <w:sz w:val="23"/>
                <w:szCs w:val="25"/>
              </w:rPr>
            </w:pPr>
            <w:r w:rsidRPr="00772BE2">
              <w:rPr>
                <w:rFonts w:eastAsia="Arial" w:cs="Times New Roman"/>
                <w:bCs/>
                <w:spacing w:val="-4"/>
                <w:sz w:val="23"/>
                <w:szCs w:val="25"/>
              </w:rPr>
              <w:t xml:space="preserve">- Từ điểm 6’ đến điểm 1’: … </w:t>
            </w:r>
            <w:r w:rsidRPr="00772BE2">
              <w:rPr>
                <w:rFonts w:eastAsia="Arial" w:cs="Times New Roman"/>
                <w:bCs/>
                <w:i/>
                <w:spacing w:val="-4"/>
                <w:sz w:val="23"/>
                <w:szCs w:val="25"/>
              </w:rPr>
              <w:t>(Ví dụ: Điểm 4 là góc ngoài tường, ranh giới theo mép sân, tường nhà);</w:t>
            </w:r>
          </w:p>
          <w:p w14:paraId="34662B81" w14:textId="77777777" w:rsidR="0029392A" w:rsidRPr="00772BE2" w:rsidRDefault="0029392A" w:rsidP="00931B4B">
            <w:pPr>
              <w:tabs>
                <w:tab w:val="center" w:pos="4394"/>
                <w:tab w:val="right" w:pos="8788"/>
              </w:tabs>
              <w:spacing w:before="40" w:line="360" w:lineRule="exact"/>
              <w:ind w:firstLine="601"/>
              <w:jc w:val="both"/>
              <w:outlineLvl w:val="0"/>
              <w:rPr>
                <w:rFonts w:eastAsia="Arial" w:cs="Times New Roman"/>
                <w:spacing w:val="-4"/>
                <w:sz w:val="23"/>
                <w:szCs w:val="25"/>
              </w:rPr>
            </w:pPr>
            <w:r w:rsidRPr="00772BE2">
              <w:rPr>
                <w:rFonts w:eastAsia="Arial" w:cs="Times New Roman"/>
                <w:spacing w:val="-4"/>
                <w:sz w:val="23"/>
                <w:szCs w:val="25"/>
              </w:rPr>
              <w:t>b) Thửa tách ra dự kiến số 2: ………………………………………….…………………………………………………………………………</w:t>
            </w:r>
          </w:p>
          <w:p w14:paraId="4E9FC0D0" w14:textId="77777777" w:rsidR="0029392A" w:rsidRPr="00772BE2" w:rsidRDefault="0029392A" w:rsidP="00931B4B">
            <w:pPr>
              <w:tabs>
                <w:tab w:val="center" w:pos="4394"/>
                <w:tab w:val="right" w:pos="8788"/>
              </w:tabs>
              <w:spacing w:before="40" w:line="360" w:lineRule="exact"/>
              <w:ind w:firstLine="601"/>
              <w:jc w:val="both"/>
              <w:outlineLvl w:val="0"/>
              <w:rPr>
                <w:rFonts w:eastAsia="Arial" w:cs="Times New Roman"/>
                <w:spacing w:val="-4"/>
                <w:sz w:val="23"/>
                <w:szCs w:val="25"/>
              </w:rPr>
            </w:pPr>
            <w:r w:rsidRPr="00772BE2">
              <w:rPr>
                <w:rFonts w:eastAsia="Arial" w:cs="Times New Roman"/>
                <w:bCs/>
                <w:spacing w:val="-4"/>
                <w:sz w:val="23"/>
                <w:szCs w:val="25"/>
              </w:rPr>
              <w:t>- Từ điểm 4 đến điểm 5:……………………………………………………………………………………………………………………………</w:t>
            </w:r>
          </w:p>
        </w:tc>
      </w:tr>
    </w:tbl>
    <w:p w14:paraId="1E6359EC" w14:textId="77777777" w:rsidR="004C0B04" w:rsidRPr="00E25060" w:rsidRDefault="004C0B04" w:rsidP="004C0B04">
      <w:pPr>
        <w:rPr>
          <w:rFonts w:cs="Times New Roman"/>
        </w:rPr>
        <w:sectPr w:rsidR="004C0B04" w:rsidRPr="00E25060" w:rsidSect="00C40529">
          <w:headerReference w:type="default" r:id="rId27"/>
          <w:pgSz w:w="16840" w:h="11907" w:orient="landscape" w:code="9"/>
          <w:pgMar w:top="1701" w:right="1134" w:bottom="1134" w:left="1134" w:header="567" w:footer="567" w:gutter="0"/>
          <w:cols w:space="720"/>
          <w:titlePg/>
          <w:docGrid w:linePitch="360"/>
        </w:sectPr>
      </w:pPr>
    </w:p>
    <w:p w14:paraId="690BEB0A" w14:textId="6DD0A043" w:rsidR="00943A64" w:rsidRPr="0013181C" w:rsidRDefault="004C0B04" w:rsidP="004C0B04">
      <w:pPr>
        <w:ind w:firstLine="709"/>
        <w:jc w:val="both"/>
        <w:rPr>
          <w:rFonts w:cs="Times New Roman"/>
          <w:b/>
          <w:bCs/>
          <w:spacing w:val="-2"/>
          <w:szCs w:val="28"/>
          <w:lang w:val="sv-SE"/>
        </w:rPr>
      </w:pPr>
      <w:r w:rsidRPr="00E25060">
        <w:rPr>
          <w:rFonts w:cs="Times New Roman"/>
          <w:b/>
          <w:bCs/>
          <w:spacing w:val="-2"/>
          <w:szCs w:val="28"/>
          <w:lang w:val="sv-SE"/>
        </w:rPr>
        <w:lastRenderedPageBreak/>
        <w:t>2</w:t>
      </w:r>
      <w:r w:rsidR="0013181C">
        <w:rPr>
          <w:rFonts w:cs="Times New Roman"/>
          <w:b/>
          <w:bCs/>
          <w:spacing w:val="-2"/>
          <w:szCs w:val="28"/>
          <w:lang w:val="sv-SE"/>
        </w:rPr>
        <w:t>5</w:t>
      </w:r>
      <w:r w:rsidRPr="00E25060">
        <w:rPr>
          <w:rFonts w:cs="Times New Roman"/>
          <w:b/>
          <w:bCs/>
          <w:spacing w:val="-2"/>
          <w:szCs w:val="28"/>
          <w:lang w:val="sv-SE"/>
        </w:rPr>
        <w:t xml:space="preserve">. </w:t>
      </w:r>
      <w:r w:rsidR="0013181C" w:rsidRPr="0013181C">
        <w:rPr>
          <w:rFonts w:cs="Times New Roman"/>
          <w:b/>
          <w:bCs/>
          <w:spacing w:val="-2"/>
          <w:szCs w:val="28"/>
          <w:lang w:val="sv-SE"/>
        </w:rPr>
        <w:t>Đăng ký biến động đối với trường hợp đổi tên hoặc thay đổi thông tin về người sử dụng đất, chủ sở hữu tài sản gắn liền với đất hoặc thay đổi số hiệu hoặc địa chỉ của thửa đất; thay đổi hạn chế quyền sử dụng đất, quyền sở hữu tài sản gắn liền với đất hoặc có thay đổi quyền đối với thửa đất liền kề; giảm diện tích thửa đất do sạt lở tự nhiên - 1.013833</w:t>
      </w:r>
    </w:p>
    <w:p w14:paraId="6E0B6DFC" w14:textId="72684094" w:rsidR="00183284" w:rsidRPr="00E25060" w:rsidRDefault="00C64CEB" w:rsidP="00183284">
      <w:pPr>
        <w:spacing w:before="120" w:line="360" w:lineRule="atLeast"/>
        <w:ind w:firstLine="720"/>
        <w:jc w:val="both"/>
        <w:outlineLvl w:val="1"/>
        <w:rPr>
          <w:rFonts w:cs="Times New Roman"/>
          <w:b/>
          <w:bCs/>
          <w:i/>
          <w:iCs/>
          <w:szCs w:val="28"/>
        </w:rPr>
      </w:pPr>
      <w:r>
        <w:rPr>
          <w:rFonts w:cs="Times New Roman"/>
          <w:b/>
          <w:bCs/>
          <w:i/>
          <w:iCs/>
          <w:szCs w:val="28"/>
        </w:rPr>
        <w:t>a</w:t>
      </w:r>
      <w:r w:rsidR="00183284" w:rsidRPr="00E25060">
        <w:rPr>
          <w:rFonts w:cs="Times New Roman"/>
          <w:b/>
          <w:bCs/>
          <w:i/>
          <w:iCs/>
          <w:szCs w:val="28"/>
        </w:rPr>
        <w:t>) Trình tự thực hiện:</w:t>
      </w:r>
    </w:p>
    <w:p w14:paraId="47875555" w14:textId="1D70241B" w:rsidR="00183284" w:rsidRPr="00E25060" w:rsidRDefault="00183284" w:rsidP="00183284">
      <w:pPr>
        <w:spacing w:before="200" w:line="247" w:lineRule="auto"/>
        <w:ind w:firstLine="567"/>
        <w:jc w:val="both"/>
        <w:rPr>
          <w:rFonts w:eastAsia="Calibri" w:cs="Times New Roman"/>
          <w:kern w:val="2"/>
          <w:szCs w:val="28"/>
        </w:rPr>
      </w:pPr>
      <w:r w:rsidRPr="00E25060">
        <w:rPr>
          <w:rFonts w:eastAsia="Calibri" w:cs="Times New Roman"/>
          <w:i/>
          <w:iCs/>
          <w:kern w:val="2"/>
          <w:szCs w:val="28"/>
        </w:rPr>
        <w:t xml:space="preserve">  Bước 1: </w:t>
      </w:r>
      <w:r w:rsidRPr="00E25060">
        <w:rPr>
          <w:rFonts w:eastAsia="Calibri" w:cs="Times New Roman"/>
          <w:kern w:val="2"/>
          <w:szCs w:val="28"/>
        </w:rPr>
        <w:t xml:space="preserve">Người yêu cầu đăng ký nộp hồ sơ đến </w:t>
      </w:r>
      <w:r w:rsidR="00180DCA">
        <w:t>Sở Nông nghiệp và Môi trường</w:t>
      </w:r>
      <w:r w:rsidRPr="00E25060">
        <w:rPr>
          <w:rFonts w:eastAsia="Calibri" w:cs="Times New Roman"/>
          <w:kern w:val="2"/>
          <w:szCs w:val="28"/>
        </w:rPr>
        <w:t>:</w:t>
      </w:r>
    </w:p>
    <w:p w14:paraId="2DE1703A" w14:textId="3BCED8D1" w:rsidR="00183284" w:rsidRPr="00E25060" w:rsidRDefault="00183284" w:rsidP="00183284">
      <w:pPr>
        <w:spacing w:before="200" w:line="247" w:lineRule="auto"/>
        <w:ind w:firstLine="567"/>
        <w:jc w:val="both"/>
        <w:rPr>
          <w:rFonts w:eastAsia="Times New Roman" w:cs="Times New Roman"/>
          <w:spacing w:val="-2"/>
          <w:szCs w:val="28"/>
          <w:lang w:val="x-none" w:eastAsia="x-none"/>
        </w:rPr>
      </w:pPr>
      <w:r w:rsidRPr="00E25060">
        <w:rPr>
          <w:rFonts w:eastAsia="Times New Roman" w:cs="Times New Roman"/>
          <w:spacing w:val="-2"/>
          <w:szCs w:val="28"/>
          <w:lang w:val="x-none" w:eastAsia="x-none"/>
        </w:rPr>
        <w:t>- Trường hợp tổ chức trong nước, tổ chức tôn giáo, tổ chức tôn giáo trực thuộc, tổ chức nước ngoài có chức năng ngoại giao, tổ chức kinh tế có vốn đầu tư nước ngoài.</w:t>
      </w:r>
    </w:p>
    <w:p w14:paraId="3C9B2C73" w14:textId="09609994" w:rsidR="00183284" w:rsidRPr="00E25060" w:rsidRDefault="00183284" w:rsidP="00183284">
      <w:pPr>
        <w:spacing w:before="200" w:line="247" w:lineRule="auto"/>
        <w:ind w:firstLine="567"/>
        <w:jc w:val="both"/>
        <w:rPr>
          <w:rFonts w:eastAsia="Times New Roman" w:cs="Times New Roman"/>
          <w:spacing w:val="-2"/>
          <w:szCs w:val="28"/>
          <w:lang w:val="x-none" w:eastAsia="x-none"/>
        </w:rPr>
      </w:pPr>
      <w:r w:rsidRPr="00E25060">
        <w:rPr>
          <w:rFonts w:eastAsia="Times New Roman" w:cs="Times New Roman"/>
          <w:spacing w:val="-2"/>
          <w:szCs w:val="28"/>
          <w:lang w:val="x-none" w:eastAsia="x-none"/>
        </w:rPr>
        <w:t>- Trường hợp cá nhân, cộng đồng dân cư, người gốc Việt Nam định cư ở nước ngoài.</w:t>
      </w:r>
    </w:p>
    <w:p w14:paraId="28050747" w14:textId="77777777" w:rsidR="00183284" w:rsidRPr="00E25060" w:rsidRDefault="00183284" w:rsidP="00183284">
      <w:pPr>
        <w:spacing w:before="200" w:line="247" w:lineRule="auto"/>
        <w:ind w:firstLine="567"/>
        <w:jc w:val="both"/>
        <w:rPr>
          <w:rFonts w:eastAsia="Times New Roman" w:cs="Times New Roman"/>
          <w:spacing w:val="-2"/>
          <w:szCs w:val="28"/>
          <w:lang w:val="x-none" w:eastAsia="x-none"/>
        </w:rPr>
      </w:pPr>
      <w:r w:rsidRPr="00E25060">
        <w:rPr>
          <w:rFonts w:eastAsia="Times New Roman" w:cs="Times New Roman"/>
          <w:spacing w:val="-2"/>
          <w:szCs w:val="28"/>
          <w:lang w:val="x-none" w:eastAsia="x-none"/>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63F4FDEA" w14:textId="77777777" w:rsidR="00183284" w:rsidRPr="00E25060" w:rsidRDefault="00183284" w:rsidP="00183284">
      <w:pPr>
        <w:spacing w:before="200" w:line="247" w:lineRule="auto"/>
        <w:ind w:firstLine="567"/>
        <w:jc w:val="both"/>
        <w:rPr>
          <w:rFonts w:eastAsia="Calibri" w:cs="Times New Roman"/>
          <w:kern w:val="2"/>
          <w:szCs w:val="28"/>
        </w:rPr>
      </w:pPr>
      <w:r w:rsidRPr="00E25060">
        <w:rPr>
          <w:rFonts w:eastAsia="Times New Roman" w:cs="Times New Roman"/>
          <w:spacing w:val="-2"/>
          <w:szCs w:val="28"/>
          <w:lang w:val="x-none" w:eastAsia="x-none"/>
        </w:rPr>
        <w:t>Đối với trường hợp thực hiện xác nhận thay đổi trên Giấy</w:t>
      </w:r>
      <w:r w:rsidRPr="00E25060">
        <w:rPr>
          <w:rFonts w:eastAsia="Calibri" w:cs="Times New Roman"/>
          <w:kern w:val="2"/>
          <w:szCs w:val="28"/>
        </w:rPr>
        <w:t xml:space="preserve"> chứng nhận đã cấp thì người yêu cầu đăng ký nộp bản gốc Giấy chứng nhận đã cấp.</w:t>
      </w:r>
    </w:p>
    <w:p w14:paraId="48BDF304" w14:textId="77777777" w:rsidR="00183284" w:rsidRPr="00E25060" w:rsidRDefault="00183284" w:rsidP="00183284">
      <w:pPr>
        <w:spacing w:before="200" w:line="247" w:lineRule="auto"/>
        <w:ind w:firstLine="567"/>
        <w:jc w:val="both"/>
        <w:rPr>
          <w:rFonts w:eastAsia="Calibri" w:cs="Times New Roman"/>
          <w:kern w:val="2"/>
          <w:szCs w:val="28"/>
        </w:rPr>
      </w:pPr>
      <w:r w:rsidRPr="00E25060">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E25060">
        <w:rPr>
          <w:rFonts w:cs="Times New Roman"/>
          <w:spacing w:val="-2"/>
          <w:szCs w:val="28"/>
        </w:rPr>
        <w:t>.</w:t>
      </w:r>
    </w:p>
    <w:p w14:paraId="3A20C7B4"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i/>
          <w:iCs/>
          <w:szCs w:val="28"/>
        </w:rPr>
        <w:t xml:space="preserve">Bước 2: </w:t>
      </w:r>
      <w:r w:rsidRPr="00E25060">
        <w:rPr>
          <w:rFonts w:cs="Times New Roman"/>
          <w:szCs w:val="28"/>
        </w:rPr>
        <w:t xml:space="preserve">Cơ quan tiếp nhận hồ sơ </w:t>
      </w:r>
      <w:r w:rsidRPr="00E25060">
        <w:rPr>
          <w:rFonts w:cs="Times New Roman"/>
          <w:iCs/>
          <w:szCs w:val="28"/>
        </w:rPr>
        <w:t>thực hiện</w:t>
      </w:r>
      <w:r w:rsidRPr="00E25060">
        <w:rPr>
          <w:rFonts w:cs="Times New Roman"/>
          <w:szCs w:val="28"/>
        </w:rPr>
        <w:t>:</w:t>
      </w:r>
    </w:p>
    <w:p w14:paraId="169A29C5" w14:textId="77777777" w:rsidR="00183284" w:rsidRPr="00E25060" w:rsidRDefault="00183284" w:rsidP="00183284">
      <w:pPr>
        <w:spacing w:before="120" w:line="360" w:lineRule="atLeast"/>
        <w:ind w:firstLine="720"/>
        <w:jc w:val="both"/>
        <w:rPr>
          <w:rFonts w:eastAsia="Calibri" w:cs="Times New Roman"/>
          <w:kern w:val="2"/>
          <w:szCs w:val="28"/>
        </w:rPr>
      </w:pPr>
      <w:r w:rsidRPr="00E25060">
        <w:rPr>
          <w:rFonts w:eastAsia="Calibri" w:cs="Times New Roman"/>
          <w:kern w:val="2"/>
          <w:szCs w:val="28"/>
        </w:rPr>
        <w:t>- Kiểm tra tính đầy đủ của thành phần hồ sơ; cấp Giấy tiếp nhận hồ sơ và hẹn trả kết quả.</w:t>
      </w:r>
    </w:p>
    <w:p w14:paraId="33413B31" w14:textId="77777777" w:rsidR="00183284" w:rsidRPr="00015803" w:rsidRDefault="00183284" w:rsidP="00183284">
      <w:pPr>
        <w:spacing w:before="120" w:line="360" w:lineRule="atLeast"/>
        <w:ind w:firstLine="720"/>
        <w:jc w:val="both"/>
        <w:rPr>
          <w:rFonts w:eastAsia="Calibri" w:cs="Times New Roman"/>
          <w:spacing w:val="-8"/>
          <w:kern w:val="2"/>
          <w:szCs w:val="28"/>
        </w:rPr>
      </w:pPr>
      <w:r w:rsidRPr="00015803">
        <w:rPr>
          <w:rFonts w:eastAsia="Calibri" w:cs="Times New Roman"/>
          <w:spacing w:val="-8"/>
          <w:kern w:val="2"/>
          <w:szCs w:val="28"/>
        </w:rPr>
        <w:t>Trường hợp chưa đầy đủ thành phần hồ sơ thì trả hồ sơ kèm Phiếu yêu cầu bổ sung, hoàn thiện hồ sơ để người yêu cầu đăng ký hoàn thiện, bổ sung theo quy định.</w:t>
      </w:r>
    </w:p>
    <w:p w14:paraId="68888B5C" w14:textId="797094A2" w:rsidR="00183284" w:rsidRPr="00E25060" w:rsidRDefault="00183284" w:rsidP="00183284">
      <w:pPr>
        <w:spacing w:before="120" w:line="360" w:lineRule="atLeast"/>
        <w:ind w:firstLine="720"/>
        <w:jc w:val="both"/>
        <w:rPr>
          <w:rFonts w:eastAsia="Calibri" w:cs="Times New Roman"/>
          <w:kern w:val="2"/>
          <w:szCs w:val="28"/>
        </w:rPr>
      </w:pPr>
      <w:r w:rsidRPr="00E25060">
        <w:rPr>
          <w:rFonts w:eastAsia="Calibri" w:cs="Times New Roman"/>
          <w:kern w:val="2"/>
          <w:szCs w:val="28"/>
        </w:rPr>
        <w:t xml:space="preserve">- </w:t>
      </w:r>
      <w:r w:rsidR="00180DCA">
        <w:rPr>
          <w:rFonts w:eastAsia="Calibri" w:cs="Times New Roman"/>
          <w:kern w:val="2"/>
          <w:szCs w:val="28"/>
        </w:rPr>
        <w:t>C</w:t>
      </w:r>
      <w:r w:rsidRPr="00E25060">
        <w:rPr>
          <w:rFonts w:eastAsia="Calibri" w:cs="Times New Roman"/>
          <w:kern w:val="2"/>
          <w:szCs w:val="28"/>
        </w:rPr>
        <w:t>huyển hồ sơ đến Văn phòng đăng ký đất đai hoặc Chi nhánh Văn phòng đăng ký đất đai.</w:t>
      </w:r>
    </w:p>
    <w:p w14:paraId="595729FA"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3</w:t>
      </w:r>
      <w:r w:rsidRPr="00E25060">
        <w:rPr>
          <w:rFonts w:cs="Times New Roman"/>
          <w:szCs w:val="28"/>
        </w:rPr>
        <w:t>: Văn phòng đăng ký đất đai, Chi nhánh Văn phòng đăng ký đất đai thực hiện:</w:t>
      </w:r>
    </w:p>
    <w:p w14:paraId="7FF248B0" w14:textId="77777777" w:rsidR="00183284" w:rsidRPr="00E25060" w:rsidRDefault="00183284" w:rsidP="00183284">
      <w:pPr>
        <w:autoSpaceDE w:val="0"/>
        <w:autoSpaceDN w:val="0"/>
        <w:adjustRightInd w:val="0"/>
        <w:spacing w:before="120" w:line="360" w:lineRule="atLeast"/>
        <w:ind w:firstLine="720"/>
        <w:jc w:val="both"/>
        <w:rPr>
          <w:rFonts w:cs="Times New Roman"/>
          <w:spacing w:val="-4"/>
          <w:szCs w:val="28"/>
        </w:rPr>
      </w:pPr>
      <w:r w:rsidRPr="00E25060">
        <w:rPr>
          <w:rFonts w:cs="Times New Roman"/>
          <w:szCs w:val="28"/>
        </w:rPr>
        <w:t>- C</w:t>
      </w:r>
      <w:r w:rsidRPr="00E25060">
        <w:rPr>
          <w:rFonts w:cs="Times New Roman"/>
          <w:spacing w:val="-4"/>
          <w:szCs w:val="28"/>
        </w:rPr>
        <w:t>hỉnh lý, cập nhật biến động vào hồ sơ địa chính, cơ sở dữ liệu đất đai.</w:t>
      </w:r>
    </w:p>
    <w:p w14:paraId="0CDB8539"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Cấp mới Giấy chứng nhận hoặc xác nhận thay đổi trên Giấy chứng nhận đã cấp; trao Giấy chứng nhận hoặc gửi cơ quan tiếp nhận hồ sơ để trao cho người được cấp.</w:t>
      </w:r>
    </w:p>
    <w:p w14:paraId="5C9283CB" w14:textId="377A3A9B" w:rsidR="00183284" w:rsidRPr="00E25060" w:rsidRDefault="00C64CEB" w:rsidP="00183284">
      <w:pPr>
        <w:spacing w:before="120" w:line="360" w:lineRule="atLeast"/>
        <w:ind w:firstLine="720"/>
        <w:jc w:val="both"/>
        <w:outlineLvl w:val="1"/>
        <w:rPr>
          <w:rFonts w:cs="Times New Roman"/>
          <w:b/>
          <w:bCs/>
          <w:i/>
          <w:iCs/>
          <w:szCs w:val="28"/>
        </w:rPr>
      </w:pPr>
      <w:r>
        <w:rPr>
          <w:rFonts w:cs="Times New Roman"/>
          <w:b/>
          <w:bCs/>
          <w:i/>
          <w:iCs/>
          <w:szCs w:val="28"/>
        </w:rPr>
        <w:t>b</w:t>
      </w:r>
      <w:r w:rsidR="00183284" w:rsidRPr="00E25060">
        <w:rPr>
          <w:rFonts w:cs="Times New Roman"/>
          <w:b/>
          <w:bCs/>
          <w:i/>
          <w:iCs/>
          <w:szCs w:val="28"/>
        </w:rPr>
        <w:t>) Cách thức thực hiện:</w:t>
      </w:r>
    </w:p>
    <w:p w14:paraId="7BD6E366" w14:textId="61461020" w:rsidR="00183284" w:rsidRPr="00E25060" w:rsidRDefault="00C64CEB" w:rsidP="00183284">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183284" w:rsidRPr="00E25060">
        <w:rPr>
          <w:rFonts w:eastAsia="Calibri" w:cs="Times New Roman"/>
          <w:spacing w:val="-2"/>
          <w:kern w:val="2"/>
          <w:szCs w:val="28"/>
        </w:rPr>
        <w:t xml:space="preserve"> Nộp trực tiếp tại Trung tâm Phục vụ hành chính công.  </w:t>
      </w:r>
    </w:p>
    <w:p w14:paraId="7DDECC64" w14:textId="1B6A6A4A" w:rsidR="00183284" w:rsidRPr="00E25060" w:rsidRDefault="00C64CEB" w:rsidP="00183284">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183284" w:rsidRPr="00E25060">
        <w:rPr>
          <w:rFonts w:eastAsia="Calibri" w:cs="Times New Roman"/>
          <w:spacing w:val="-2"/>
          <w:kern w:val="2"/>
          <w:szCs w:val="28"/>
        </w:rPr>
        <w:t xml:space="preserve"> Nộp thông qua dịch vụ bưu chính.</w:t>
      </w:r>
    </w:p>
    <w:p w14:paraId="675420C5" w14:textId="29C63D5C" w:rsidR="00183284" w:rsidRPr="00E25060" w:rsidRDefault="00C64CEB" w:rsidP="00183284">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183284" w:rsidRPr="00E25060">
        <w:rPr>
          <w:rFonts w:eastAsia="Calibri" w:cs="Times New Roman"/>
          <w:spacing w:val="-2"/>
          <w:kern w:val="2"/>
          <w:szCs w:val="28"/>
        </w:rPr>
        <w:t xml:space="preserve"> Nộp trực tuyến trên Cổng dịch vụ công.</w:t>
      </w:r>
    </w:p>
    <w:p w14:paraId="217A1CEE" w14:textId="1068F1C0" w:rsidR="00183284" w:rsidRPr="00E25060" w:rsidRDefault="00C64CEB" w:rsidP="00183284">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183284" w:rsidRPr="00E25060">
        <w:rPr>
          <w:rFonts w:eastAsia="Calibri" w:cs="Times New Roman"/>
          <w:spacing w:val="-2"/>
          <w:kern w:val="2"/>
          <w:szCs w:val="28"/>
        </w:rPr>
        <w:t xml:space="preserve"> Nộp tại địa điểm theo thỏa thuận giữa người yêu cầu đăng ký và Văn phòng đăng ký đất đai, Chi nhánh Văn phòng đăng ký đất đai.</w:t>
      </w:r>
    </w:p>
    <w:p w14:paraId="64B4977F" w14:textId="4E88388F" w:rsidR="00183284" w:rsidRPr="00E25060" w:rsidRDefault="00C64CEB" w:rsidP="00183284">
      <w:pPr>
        <w:spacing w:before="120" w:line="360" w:lineRule="atLeast"/>
        <w:ind w:firstLine="720"/>
        <w:jc w:val="both"/>
        <w:outlineLvl w:val="1"/>
        <w:rPr>
          <w:rFonts w:cs="Times New Roman"/>
          <w:b/>
          <w:bCs/>
          <w:i/>
          <w:iCs/>
          <w:szCs w:val="28"/>
        </w:rPr>
      </w:pPr>
      <w:r>
        <w:rPr>
          <w:rFonts w:cs="Times New Roman"/>
          <w:b/>
          <w:bCs/>
          <w:i/>
          <w:iCs/>
          <w:szCs w:val="28"/>
        </w:rPr>
        <w:t>c</w:t>
      </w:r>
      <w:r w:rsidR="00183284" w:rsidRPr="00E25060">
        <w:rPr>
          <w:rFonts w:cs="Times New Roman"/>
          <w:b/>
          <w:bCs/>
          <w:i/>
          <w:iCs/>
          <w:szCs w:val="28"/>
        </w:rPr>
        <w:t>) Thành phần, số lượng hồ sơ:</w:t>
      </w:r>
    </w:p>
    <w:p w14:paraId="7F24D673" w14:textId="5AEE9BF7" w:rsidR="00183284" w:rsidRPr="00E25060" w:rsidRDefault="00183284" w:rsidP="00183284">
      <w:pPr>
        <w:spacing w:before="120" w:line="360" w:lineRule="atLeast"/>
        <w:ind w:firstLine="720"/>
        <w:jc w:val="both"/>
        <w:rPr>
          <w:rFonts w:cs="Times New Roman"/>
          <w:b/>
          <w:bCs/>
          <w:i/>
          <w:iCs/>
          <w:szCs w:val="28"/>
        </w:rPr>
      </w:pPr>
      <w:r w:rsidRPr="00E25060">
        <w:rPr>
          <w:rFonts w:cs="Times New Roman"/>
          <w:b/>
          <w:bCs/>
          <w:i/>
          <w:iCs/>
          <w:szCs w:val="28"/>
        </w:rPr>
        <w:t>Thành phần hồ sơ:</w:t>
      </w:r>
    </w:p>
    <w:p w14:paraId="4343E886" w14:textId="18D70C0E" w:rsidR="00183284" w:rsidRPr="00E25060" w:rsidRDefault="00C64CEB" w:rsidP="00183284">
      <w:pPr>
        <w:autoSpaceDE w:val="0"/>
        <w:autoSpaceDN w:val="0"/>
        <w:adjustRightInd w:val="0"/>
        <w:spacing w:before="120" w:line="360" w:lineRule="atLeast"/>
        <w:ind w:firstLine="720"/>
        <w:jc w:val="both"/>
        <w:rPr>
          <w:rFonts w:cs="Times New Roman"/>
          <w:szCs w:val="28"/>
        </w:rPr>
      </w:pPr>
      <w:r>
        <w:rPr>
          <w:rFonts w:cs="Times New Roman"/>
          <w:szCs w:val="28"/>
        </w:rPr>
        <w:t>*</w:t>
      </w:r>
      <w:r w:rsidR="00183284" w:rsidRPr="00E25060">
        <w:rPr>
          <w:rFonts w:cs="Times New Roman"/>
          <w:szCs w:val="28"/>
        </w:rPr>
        <w:t xml:space="preserve"> Đối với trường hợp đổi tên hoặc thay đổi thông tin về người sử dụng đất, chủ sở hữu tài sản gắn liền với đất:</w:t>
      </w:r>
    </w:p>
    <w:p w14:paraId="1F3C2224"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w:t>
      </w:r>
      <w:r w:rsidRPr="00E25060">
        <w:rPr>
          <w:rFonts w:eastAsia="Calibri" w:cs="Times New Roman"/>
          <w:kern w:val="2"/>
          <w:szCs w:val="28"/>
        </w:rPr>
        <w:t>Đơn đăng ký biến động đất đai, tài sản gắn liền với đất theo Mẫu số 18 ban hành kèm theo Nghị định số 151/2025/NĐ-CP.</w:t>
      </w:r>
    </w:p>
    <w:p w14:paraId="60F6812A"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Giấy chứng nhận đã cấp.</w:t>
      </w:r>
    </w:p>
    <w:p w14:paraId="6BC60A09" w14:textId="77777777" w:rsidR="00183284" w:rsidRPr="00E25060" w:rsidRDefault="00183284" w:rsidP="00183284">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xml:space="preserve">- Bản sao hoặc bản chính giấy tờ chứng minh về việc đổi tên, thay đổi thông tin của người sử dụng đất, chủ sở hữu tài sản gắn liền với đất đối với trường hợp không khai thác, sử dụng thông tin trong Cơ sở dữ liệu quốc gia về dân cư. </w:t>
      </w:r>
    </w:p>
    <w:p w14:paraId="277BFD0C"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của cơ quan có thẩm quyền cho phép hoặc công nhận việc đổi tên hoặc thay đổi thông tin theo quy định của pháp luật đối với tổ chức, người gốc Việt Nam định cư ở nước ngoài, cộng đồng dân cư.</w:t>
      </w:r>
    </w:p>
    <w:p w14:paraId="5AA77FE9" w14:textId="77777777" w:rsidR="00183284" w:rsidRPr="00E25060" w:rsidRDefault="00183284" w:rsidP="00183284">
      <w:pPr>
        <w:autoSpaceDE w:val="0"/>
        <w:autoSpaceDN w:val="0"/>
        <w:adjustRightInd w:val="0"/>
        <w:spacing w:before="120" w:line="360" w:lineRule="atLeast"/>
        <w:ind w:firstLine="720"/>
        <w:jc w:val="both"/>
        <w:rPr>
          <w:rFonts w:eastAsia="Times New Roman" w:cs="Times New Roman"/>
          <w:spacing w:val="-10"/>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66E30394"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2E0D4139" w14:textId="5BA420CB" w:rsidR="00183284" w:rsidRPr="00E25060" w:rsidRDefault="00C64CEB" w:rsidP="00183284">
      <w:pPr>
        <w:autoSpaceDE w:val="0"/>
        <w:autoSpaceDN w:val="0"/>
        <w:adjustRightInd w:val="0"/>
        <w:spacing w:before="120" w:line="360" w:lineRule="atLeast"/>
        <w:ind w:firstLine="720"/>
        <w:jc w:val="both"/>
        <w:rPr>
          <w:rFonts w:cs="Times New Roman"/>
          <w:iCs/>
          <w:szCs w:val="28"/>
        </w:rPr>
      </w:pPr>
      <w:r>
        <w:rPr>
          <w:rFonts w:cs="Times New Roman"/>
          <w:iCs/>
          <w:szCs w:val="28"/>
        </w:rPr>
        <w:t>*</w:t>
      </w:r>
      <w:r w:rsidR="00183284" w:rsidRPr="00E25060">
        <w:rPr>
          <w:rFonts w:cs="Times New Roman"/>
          <w:iCs/>
          <w:szCs w:val="28"/>
        </w:rPr>
        <w:t xml:space="preserve"> Đối với trường hợp thay đổi số hiệu hoặc địa chỉ của thửa đất</w:t>
      </w:r>
    </w:p>
    <w:p w14:paraId="4D8BF63B" w14:textId="77777777" w:rsidR="00183284" w:rsidRPr="00E25060" w:rsidRDefault="00183284" w:rsidP="00183284">
      <w:pPr>
        <w:tabs>
          <w:tab w:val="left" w:pos="3969"/>
        </w:tabs>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w:t>
      </w:r>
      <w:r w:rsidRPr="00E25060">
        <w:rPr>
          <w:rFonts w:eastAsia="Calibri" w:cs="Times New Roman"/>
          <w:kern w:val="2"/>
          <w:szCs w:val="28"/>
        </w:rPr>
        <w:t>Đơn đăng ký biến động đất đai, tài sản gắn liền với đất theo Mẫu số 18 ban hành kèm theo Nghị định số 151/2025/NĐ-CP.</w:t>
      </w:r>
    </w:p>
    <w:p w14:paraId="0D721D10" w14:textId="77777777" w:rsidR="00183284" w:rsidRPr="00E25060" w:rsidRDefault="00183284" w:rsidP="00183284">
      <w:pPr>
        <w:tabs>
          <w:tab w:val="left" w:pos="3969"/>
        </w:tabs>
        <w:autoSpaceDE w:val="0"/>
        <w:autoSpaceDN w:val="0"/>
        <w:adjustRightInd w:val="0"/>
        <w:spacing w:before="120" w:line="360" w:lineRule="atLeast"/>
        <w:ind w:firstLine="720"/>
        <w:jc w:val="both"/>
        <w:rPr>
          <w:rFonts w:cs="Times New Roman"/>
          <w:szCs w:val="28"/>
        </w:rPr>
      </w:pPr>
      <w:r w:rsidRPr="00E25060">
        <w:rPr>
          <w:rFonts w:cs="Times New Roman"/>
          <w:szCs w:val="28"/>
        </w:rPr>
        <w:lastRenderedPageBreak/>
        <w:t>- Giấy chứng nhận đã cấp.</w:t>
      </w:r>
    </w:p>
    <w:p w14:paraId="6DD1AA4E" w14:textId="77777777" w:rsidR="00183284" w:rsidRPr="00E25060" w:rsidRDefault="00183284" w:rsidP="00183284">
      <w:pPr>
        <w:autoSpaceDE w:val="0"/>
        <w:autoSpaceDN w:val="0"/>
        <w:adjustRightInd w:val="0"/>
        <w:spacing w:before="120" w:line="340" w:lineRule="atLeast"/>
        <w:ind w:firstLine="720"/>
        <w:jc w:val="both"/>
        <w:rPr>
          <w:rFonts w:eastAsia="Times New Roman" w:cs="Times New Roman"/>
          <w:spacing w:val="-10"/>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1F7F54B8"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72E1DD59" w14:textId="65C47B18" w:rsidR="00183284" w:rsidRPr="00E25060" w:rsidRDefault="00C64CEB" w:rsidP="00183284">
      <w:pPr>
        <w:autoSpaceDE w:val="0"/>
        <w:autoSpaceDN w:val="0"/>
        <w:adjustRightInd w:val="0"/>
        <w:spacing w:before="120" w:line="340" w:lineRule="atLeast"/>
        <w:ind w:firstLine="720"/>
        <w:jc w:val="both"/>
        <w:rPr>
          <w:rFonts w:cs="Times New Roman"/>
          <w:szCs w:val="28"/>
        </w:rPr>
      </w:pPr>
      <w:r>
        <w:rPr>
          <w:rFonts w:cs="Times New Roman"/>
          <w:szCs w:val="28"/>
        </w:rPr>
        <w:t>*</w:t>
      </w:r>
      <w:r w:rsidR="00183284" w:rsidRPr="00E25060">
        <w:rPr>
          <w:rFonts w:cs="Times New Roman"/>
          <w:szCs w:val="28"/>
        </w:rPr>
        <w:t xml:space="preserve"> Đối với trường hợp thay đổi hạn chế quyền sử dụng đất, quyền sở hữu tài sản gắn liền với đất hoặc có thay đổi quyền đối với thửa đất liền kề:</w:t>
      </w:r>
    </w:p>
    <w:p w14:paraId="5DF59C9C"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Calibri" w:cs="Times New Roman"/>
          <w:kern w:val="2"/>
          <w:szCs w:val="28"/>
        </w:rPr>
        <w:t>Đơn đăng ký biến động đất đai, tài sản gắn liền với đất theo Mẫu số 18 ban hành kèm theo Nghị định số 151/2025/NĐ-CP.</w:t>
      </w:r>
    </w:p>
    <w:p w14:paraId="3286017C"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59F3D2B4"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thay đổi quyền của người có quyền lợi liên quan theo quy định của pháp luật dân sự.</w:t>
      </w:r>
    </w:p>
    <w:p w14:paraId="79E7295D" w14:textId="77777777" w:rsidR="00183284" w:rsidRPr="00E25060" w:rsidRDefault="00183284" w:rsidP="00183284">
      <w:pPr>
        <w:autoSpaceDE w:val="0"/>
        <w:autoSpaceDN w:val="0"/>
        <w:adjustRightInd w:val="0"/>
        <w:spacing w:before="120" w:line="340" w:lineRule="atLeast"/>
        <w:ind w:firstLine="720"/>
        <w:jc w:val="both"/>
        <w:rPr>
          <w:rFonts w:eastAsia="Times New Roman" w:cs="Times New Roman"/>
          <w:spacing w:val="-10"/>
          <w:szCs w:val="28"/>
        </w:rPr>
      </w:pPr>
      <w:r w:rsidRPr="00E25060">
        <w:rPr>
          <w:rFonts w:cs="Times New Roman"/>
          <w:szCs w:val="28"/>
        </w:rPr>
        <w:t xml:space="preserve">- </w:t>
      </w:r>
      <w:r w:rsidRPr="00E25060">
        <w:rPr>
          <w:rFonts w:eastAsia="Times New Roman" w:cs="Times New Roman"/>
          <w:spacing w:val="-10"/>
          <w:szCs w:val="28"/>
        </w:rPr>
        <w:t>Mảnh trích đo bản đồ địa chính thửa đất</w:t>
      </w:r>
      <w:r w:rsidRPr="00E25060">
        <w:rPr>
          <w:rFonts w:eastAsia="Times New Roman" w:cs="Times New Roman"/>
          <w:spacing w:val="-4"/>
          <w:szCs w:val="28"/>
        </w:rPr>
        <w:t xml:space="preserve"> đối với trường hợp người sử dụng đất có nhu cầu đo đạc để xác định lại kích </w:t>
      </w:r>
      <w:r w:rsidRPr="00E25060">
        <w:rPr>
          <w:rFonts w:eastAsia="Times New Roman" w:cs="Times New Roman"/>
          <w:spacing w:val="-10"/>
          <w:szCs w:val="28"/>
        </w:rPr>
        <w:t>thước các cạnh, diện tích của thửa đất.</w:t>
      </w:r>
    </w:p>
    <w:p w14:paraId="342ADD28"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6B73117C" w14:textId="1DA7EAC7" w:rsidR="00183284" w:rsidRPr="00E25060" w:rsidRDefault="00C64CEB" w:rsidP="00183284">
      <w:pPr>
        <w:autoSpaceDE w:val="0"/>
        <w:autoSpaceDN w:val="0"/>
        <w:adjustRightInd w:val="0"/>
        <w:spacing w:before="120" w:line="340" w:lineRule="atLeast"/>
        <w:ind w:firstLine="720"/>
        <w:jc w:val="both"/>
        <w:rPr>
          <w:rFonts w:cs="Times New Roman"/>
          <w:szCs w:val="28"/>
        </w:rPr>
      </w:pPr>
      <w:r>
        <w:rPr>
          <w:rFonts w:cs="Times New Roman"/>
          <w:szCs w:val="28"/>
        </w:rPr>
        <w:t>*</w:t>
      </w:r>
      <w:r w:rsidR="00183284" w:rsidRPr="00E25060">
        <w:rPr>
          <w:rFonts w:cs="Times New Roman"/>
          <w:szCs w:val="28"/>
        </w:rPr>
        <w:t xml:space="preserve"> Đối với trường hợp giảm diện tích thửa đất do sạt lở tự nhiên:</w:t>
      </w:r>
    </w:p>
    <w:p w14:paraId="3872A69A"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w:t>
      </w:r>
      <w:r w:rsidRPr="00E25060">
        <w:rPr>
          <w:rFonts w:eastAsia="Calibri" w:cs="Times New Roman"/>
          <w:kern w:val="2"/>
          <w:szCs w:val="28"/>
        </w:rPr>
        <w:t>Đơn đăng ký biến động đất đai, tài sản gắn liền với đất theo Mẫu số 18 ban hành kèm theo Nghị định số 151/2025/NĐ-CP.</w:t>
      </w:r>
    </w:p>
    <w:p w14:paraId="216E32CC"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1B9F6F37" w14:textId="7777777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E7A3FCF" w14:textId="77777777" w:rsidR="00183284" w:rsidRPr="00E25060" w:rsidRDefault="00183284" w:rsidP="00183284">
      <w:pPr>
        <w:autoSpaceDE w:val="0"/>
        <w:autoSpaceDN w:val="0"/>
        <w:adjustRightInd w:val="0"/>
        <w:spacing w:before="120" w:line="340" w:lineRule="atLeast"/>
        <w:ind w:firstLine="720"/>
        <w:jc w:val="both"/>
        <w:rPr>
          <w:rFonts w:cs="Times New Roman"/>
          <w:b/>
          <w:bCs/>
          <w:i/>
          <w:iCs/>
          <w:szCs w:val="28"/>
        </w:rPr>
      </w:pPr>
      <w:r w:rsidRPr="00E25060">
        <w:rPr>
          <w:rFonts w:cs="Times New Roman"/>
          <w:b/>
          <w:bCs/>
          <w:i/>
          <w:iCs/>
          <w:szCs w:val="28"/>
        </w:rPr>
        <w:t xml:space="preserve">- Số lượng hồ sơ: </w:t>
      </w:r>
      <w:r w:rsidRPr="00E25060">
        <w:rPr>
          <w:rFonts w:cs="Times New Roman"/>
          <w:szCs w:val="28"/>
        </w:rPr>
        <w:t>01 bộ</w:t>
      </w:r>
    </w:p>
    <w:p w14:paraId="42EED632" w14:textId="20E4D761" w:rsidR="00183284" w:rsidRPr="00E25060" w:rsidRDefault="00C64CEB" w:rsidP="00183284">
      <w:pPr>
        <w:spacing w:before="120" w:line="340" w:lineRule="atLeast"/>
        <w:ind w:firstLine="720"/>
        <w:jc w:val="both"/>
        <w:outlineLvl w:val="1"/>
        <w:rPr>
          <w:rFonts w:cs="Times New Roman"/>
          <w:b/>
          <w:bCs/>
          <w:i/>
          <w:iCs/>
          <w:szCs w:val="28"/>
        </w:rPr>
      </w:pPr>
      <w:r>
        <w:rPr>
          <w:rFonts w:cs="Times New Roman"/>
          <w:b/>
          <w:bCs/>
          <w:i/>
          <w:iCs/>
          <w:szCs w:val="28"/>
        </w:rPr>
        <w:t>d</w:t>
      </w:r>
      <w:r w:rsidR="00183284" w:rsidRPr="00E25060">
        <w:rPr>
          <w:rFonts w:cs="Times New Roman"/>
          <w:b/>
          <w:bCs/>
          <w:i/>
          <w:iCs/>
          <w:szCs w:val="28"/>
        </w:rPr>
        <w:t>) Thời hạn giải quyết:</w:t>
      </w:r>
    </w:p>
    <w:p w14:paraId="5F9C0884" w14:textId="1CEBFB8F"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Không quá 04 ngày làm việc </w:t>
      </w:r>
      <w:r w:rsidR="00A17EFE">
        <w:rPr>
          <w:rFonts w:eastAsia="Times New Roman"/>
          <w:color w:val="000000"/>
          <w:szCs w:val="26"/>
        </w:rPr>
        <w:t xml:space="preserve">(thực hiện cắt giảm thời gian giải quyết TTHC còn 2,5 ngày làm việc) </w:t>
      </w:r>
      <w:r w:rsidRPr="00E25060">
        <w:rPr>
          <w:rFonts w:cs="Times New Roman"/>
          <w:szCs w:val="28"/>
        </w:rPr>
        <w:t>đối với thủ tục đổi tên hoặc thay đổi thông tin về người sử dụng đất, chủ sở hữu tài sản gắn liền với đất hoặc thay đổi số hiệu hoặc địa chỉ của thửa đất.</w:t>
      </w:r>
    </w:p>
    <w:p w14:paraId="7FFF8D4F" w14:textId="19001811"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Đối với các xã miền núi, hải đảo, vùng sâu, vùng xa, vùng có điều kiện kinh tế - xã hội khó khăn, vùng có điều kiện kinh tế - xã hội đặc biệt khó khăn thì thời </w:t>
      </w:r>
      <w:r w:rsidRPr="00E25060">
        <w:rPr>
          <w:rFonts w:cs="Times New Roman"/>
          <w:szCs w:val="28"/>
        </w:rPr>
        <w:lastRenderedPageBreak/>
        <w:t>gian thực hiện không quá 14 ngày làm việc</w:t>
      </w:r>
      <w:r w:rsidR="00A17EFE">
        <w:rPr>
          <w:rFonts w:cs="Times New Roman"/>
          <w:szCs w:val="28"/>
        </w:rPr>
        <w:t xml:space="preserve"> </w:t>
      </w:r>
      <w:r w:rsidR="00A17EFE">
        <w:rPr>
          <w:rFonts w:eastAsia="Times New Roman"/>
          <w:color w:val="000000"/>
          <w:szCs w:val="26"/>
        </w:rPr>
        <w:t>(thực hiện cắt giảm thời gian giải quyết TTHC còn 7,5 ngày làm việc)</w:t>
      </w:r>
      <w:r w:rsidRPr="00E25060">
        <w:rPr>
          <w:rFonts w:cs="Times New Roman"/>
          <w:szCs w:val="28"/>
        </w:rPr>
        <w:t>.</w:t>
      </w:r>
    </w:p>
    <w:p w14:paraId="09DD1C58" w14:textId="0AC9C9C7"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 Không quá 05 ngày làm việc </w:t>
      </w:r>
      <w:r w:rsidR="00A17EFE">
        <w:rPr>
          <w:rFonts w:eastAsia="Times New Roman"/>
          <w:color w:val="000000"/>
          <w:szCs w:val="26"/>
        </w:rPr>
        <w:t xml:space="preserve">(thực hiện cắt giảm thời gian giải quyết TTHC còn 3,5 ngày làm việc) </w:t>
      </w:r>
      <w:r w:rsidRPr="00E25060">
        <w:rPr>
          <w:rFonts w:cs="Times New Roman"/>
          <w:szCs w:val="28"/>
        </w:rPr>
        <w:t>đối với thủ tục thay đổi hạn chế quyền sử dụng đất, quyền sở hữu tài sản gắn liền với đất hoặc có thay đổi quyền đối với thửa đất liền kề.</w:t>
      </w:r>
    </w:p>
    <w:p w14:paraId="02950D33" w14:textId="6F50B313"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xml:space="preserve">Đối với các xã miền núi, hải đảo, vùng sâu, vùng xa, vùng có điều kiện kinh tế - xã hội khó khăn, vùng có điều kiện kinh tế - xã hội đặc biệt khó khăn thì thời gian thực hiện không quá </w:t>
      </w:r>
      <w:r w:rsidR="00A17EFE">
        <w:rPr>
          <w:rFonts w:cs="Times New Roman"/>
          <w:szCs w:val="28"/>
        </w:rPr>
        <w:t>8,</w:t>
      </w:r>
      <w:r w:rsidRPr="00E25060">
        <w:rPr>
          <w:rFonts w:cs="Times New Roman"/>
          <w:szCs w:val="28"/>
        </w:rPr>
        <w:t>5 ngày làm việc</w:t>
      </w:r>
      <w:r w:rsidR="00A17EFE">
        <w:rPr>
          <w:rFonts w:cs="Times New Roman"/>
          <w:szCs w:val="28"/>
        </w:rPr>
        <w:t xml:space="preserve"> </w:t>
      </w:r>
      <w:r w:rsidR="00A17EFE">
        <w:rPr>
          <w:rFonts w:eastAsia="Times New Roman"/>
          <w:color w:val="000000"/>
          <w:szCs w:val="26"/>
        </w:rPr>
        <w:t>(thực hiện cắt giảm thời gian giải quyết TTHC còn 15 ngày làm việc)</w:t>
      </w:r>
      <w:r w:rsidRPr="00E25060">
        <w:rPr>
          <w:rFonts w:cs="Times New Roman"/>
          <w:szCs w:val="28"/>
        </w:rPr>
        <w:t>.</w:t>
      </w:r>
    </w:p>
    <w:p w14:paraId="2B281DF8" w14:textId="69DFB93F"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 Không quá 10 ngày làm việc đối với thủ tục giảm diện tích thửa đất do sạt lở tự nhiên</w:t>
      </w:r>
      <w:r w:rsidR="00A17EFE">
        <w:rPr>
          <w:rFonts w:cs="Times New Roman"/>
          <w:szCs w:val="28"/>
        </w:rPr>
        <w:t xml:space="preserve"> </w:t>
      </w:r>
      <w:r w:rsidR="00A17EFE">
        <w:rPr>
          <w:rFonts w:eastAsia="Times New Roman"/>
          <w:color w:val="000000"/>
          <w:szCs w:val="26"/>
        </w:rPr>
        <w:t>(thực hiện cắt giảm thời gian giải quyết TTHC còn 05 ngày làm việc)</w:t>
      </w:r>
      <w:r w:rsidRPr="00E25060">
        <w:rPr>
          <w:rFonts w:cs="Times New Roman"/>
          <w:szCs w:val="28"/>
        </w:rPr>
        <w:t>.</w:t>
      </w:r>
    </w:p>
    <w:p w14:paraId="3D126EAA" w14:textId="13917F6B" w:rsidR="00183284" w:rsidRPr="00E25060" w:rsidRDefault="00183284" w:rsidP="00183284">
      <w:pPr>
        <w:autoSpaceDE w:val="0"/>
        <w:autoSpaceDN w:val="0"/>
        <w:adjustRightInd w:val="0"/>
        <w:spacing w:before="120" w:line="340" w:lineRule="atLeast"/>
        <w:ind w:firstLine="720"/>
        <w:jc w:val="both"/>
        <w:rPr>
          <w:rFonts w:cs="Times New Roman"/>
          <w:szCs w:val="28"/>
        </w:rPr>
      </w:pPr>
      <w:r w:rsidRPr="00E25060">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r w:rsidR="00A17EFE">
        <w:rPr>
          <w:rFonts w:cs="Times New Roman"/>
          <w:szCs w:val="28"/>
        </w:rPr>
        <w:t xml:space="preserve"> </w:t>
      </w:r>
      <w:r w:rsidR="00A17EFE">
        <w:rPr>
          <w:rFonts w:eastAsia="Times New Roman"/>
          <w:color w:val="000000"/>
          <w:szCs w:val="26"/>
        </w:rPr>
        <w:t>(thực hiện cắt giảm thời gian giải quyết TTHC còn 10 ngày làm việc)</w:t>
      </w:r>
    </w:p>
    <w:p w14:paraId="072C49C0" w14:textId="55F04686" w:rsidR="00183284" w:rsidRPr="00E25060" w:rsidRDefault="00C64CEB" w:rsidP="00183284">
      <w:pPr>
        <w:spacing w:before="120" w:line="320" w:lineRule="atLeast"/>
        <w:ind w:firstLine="720"/>
        <w:jc w:val="both"/>
        <w:outlineLvl w:val="1"/>
        <w:rPr>
          <w:rFonts w:cs="Times New Roman"/>
          <w:b/>
          <w:bCs/>
          <w:i/>
          <w:iCs/>
          <w:szCs w:val="28"/>
        </w:rPr>
      </w:pPr>
      <w:r>
        <w:rPr>
          <w:rFonts w:cs="Times New Roman"/>
          <w:b/>
          <w:bCs/>
          <w:i/>
          <w:iCs/>
          <w:szCs w:val="28"/>
        </w:rPr>
        <w:t>đ</w:t>
      </w:r>
      <w:r w:rsidR="00183284" w:rsidRPr="00E25060">
        <w:rPr>
          <w:rFonts w:cs="Times New Roman"/>
          <w:b/>
          <w:bCs/>
          <w:i/>
          <w:iCs/>
          <w:szCs w:val="28"/>
        </w:rPr>
        <w:t>) Đối tượng thực hiện thủ tục hành chính:</w:t>
      </w:r>
    </w:p>
    <w:p w14:paraId="491603FF" w14:textId="77777777" w:rsidR="00183284" w:rsidRPr="00E25060" w:rsidRDefault="00183284" w:rsidP="00183284">
      <w:pPr>
        <w:autoSpaceDE w:val="0"/>
        <w:autoSpaceDN w:val="0"/>
        <w:adjustRightInd w:val="0"/>
        <w:spacing w:before="120" w:line="320" w:lineRule="atLeast"/>
        <w:ind w:firstLine="720"/>
        <w:jc w:val="both"/>
        <w:rPr>
          <w:rFonts w:cs="Times New Roman"/>
          <w:szCs w:val="28"/>
        </w:rPr>
      </w:pPr>
      <w:r w:rsidRPr="00E25060">
        <w:rPr>
          <w:rFonts w:cs="Times New Roman"/>
          <w:szCs w:val="28"/>
        </w:rPr>
        <w:t>- Tổ chức trong nước, tổ chức tôn giáo, tổ chức tôn giáo trực thuộc, tổ chức nước ngoài có chức năng ngoại giao, tổ chức kinh tế có vốn đầu tư nước ngoài; tổ chức nước ngoài, cá nhân nước ngoài, người gốc Việt Nam định cư ở nước ngoài.</w:t>
      </w:r>
    </w:p>
    <w:p w14:paraId="6CA41EC8" w14:textId="77777777" w:rsidR="00183284" w:rsidRPr="00E25060" w:rsidRDefault="00183284" w:rsidP="00183284">
      <w:pPr>
        <w:autoSpaceDE w:val="0"/>
        <w:autoSpaceDN w:val="0"/>
        <w:adjustRightInd w:val="0"/>
        <w:spacing w:before="120" w:line="320" w:lineRule="atLeast"/>
        <w:ind w:firstLine="720"/>
        <w:jc w:val="both"/>
        <w:rPr>
          <w:rFonts w:cs="Times New Roman"/>
          <w:szCs w:val="28"/>
        </w:rPr>
      </w:pPr>
      <w:r w:rsidRPr="00E25060">
        <w:rPr>
          <w:rFonts w:cs="Times New Roman"/>
          <w:szCs w:val="28"/>
        </w:rPr>
        <w:t>- Cá nhân, cộng đồng dân cư.</w:t>
      </w:r>
    </w:p>
    <w:p w14:paraId="6F3DD3FE" w14:textId="726998D8" w:rsidR="00183284" w:rsidRPr="00E25060" w:rsidRDefault="00C64CEB" w:rsidP="00183284">
      <w:pPr>
        <w:spacing w:before="120" w:line="360" w:lineRule="atLeast"/>
        <w:ind w:firstLine="720"/>
        <w:jc w:val="both"/>
        <w:outlineLvl w:val="1"/>
        <w:rPr>
          <w:rFonts w:cs="Times New Roman"/>
          <w:b/>
          <w:bCs/>
          <w:i/>
          <w:iCs/>
          <w:szCs w:val="28"/>
        </w:rPr>
      </w:pPr>
      <w:r>
        <w:rPr>
          <w:rFonts w:cs="Times New Roman"/>
          <w:b/>
          <w:bCs/>
          <w:i/>
          <w:iCs/>
          <w:szCs w:val="28"/>
        </w:rPr>
        <w:t>e</w:t>
      </w:r>
      <w:r w:rsidR="00183284" w:rsidRPr="00E25060">
        <w:rPr>
          <w:rFonts w:cs="Times New Roman"/>
          <w:b/>
          <w:bCs/>
          <w:i/>
          <w:iCs/>
          <w:szCs w:val="28"/>
        </w:rPr>
        <w:t>) Cơ quan thực hiện thủ tục hành chính:</w:t>
      </w:r>
    </w:p>
    <w:p w14:paraId="31FAA27F"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Cơ quan có thẩm quyền quyết định: </w:t>
      </w:r>
    </w:p>
    <w:p w14:paraId="7738B946"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5628BC26"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Văn phòng đăng ký đất đai hoặc Chi nhánh Văn phòng đăng ký đất đai đối với cá nhân, cộng đồng dân cư, người gốc Việt Nam định cư ở nước ngoài. </w:t>
      </w:r>
    </w:p>
    <w:p w14:paraId="73C6D23F"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xml:space="preserve">- Cơ quan trực tiếp thực hiện thủ tục hành chính: Văn phòng đăng ký đất đai hoặc Chi nhánh Văn phòng đăng ký đất đai. </w:t>
      </w:r>
    </w:p>
    <w:p w14:paraId="2D7CAFED" w14:textId="77777777" w:rsidR="00183284" w:rsidRPr="00E25060" w:rsidRDefault="00183284" w:rsidP="00183284">
      <w:pPr>
        <w:autoSpaceDE w:val="0"/>
        <w:autoSpaceDN w:val="0"/>
        <w:adjustRightInd w:val="0"/>
        <w:spacing w:before="120" w:line="360" w:lineRule="atLeast"/>
        <w:ind w:firstLine="720"/>
        <w:jc w:val="both"/>
        <w:rPr>
          <w:rFonts w:cs="Times New Roman"/>
          <w:szCs w:val="28"/>
        </w:rPr>
      </w:pPr>
      <w:r w:rsidRPr="00E25060">
        <w:rPr>
          <w:rFonts w:cs="Times New Roman"/>
          <w:szCs w:val="28"/>
        </w:rPr>
        <w:t>- Cơ quan phối hợp (nếu có): cơ quan thuế</w:t>
      </w:r>
    </w:p>
    <w:p w14:paraId="2375E673" w14:textId="69401005" w:rsidR="00183284" w:rsidRPr="00E25060" w:rsidRDefault="00C64CEB" w:rsidP="00183284">
      <w:pPr>
        <w:spacing w:before="120" w:line="340" w:lineRule="atLeast"/>
        <w:ind w:firstLine="720"/>
        <w:jc w:val="both"/>
        <w:outlineLvl w:val="1"/>
        <w:rPr>
          <w:rFonts w:eastAsia="Times New Roman" w:cs="Times New Roman"/>
          <w:szCs w:val="28"/>
        </w:rPr>
      </w:pPr>
      <w:r>
        <w:rPr>
          <w:rFonts w:cs="Times New Roman"/>
          <w:b/>
          <w:bCs/>
          <w:i/>
          <w:iCs/>
          <w:szCs w:val="28"/>
        </w:rPr>
        <w:t>f</w:t>
      </w:r>
      <w:r w:rsidR="00183284" w:rsidRPr="00E25060">
        <w:rPr>
          <w:rFonts w:cs="Times New Roman"/>
          <w:b/>
          <w:bCs/>
          <w:i/>
          <w:iCs/>
          <w:szCs w:val="28"/>
        </w:rPr>
        <w:t xml:space="preserve">) Kết quả thực hiện thủ tục hành chính: </w:t>
      </w:r>
      <w:r w:rsidR="00183284" w:rsidRPr="00E25060">
        <w:rPr>
          <w:rFonts w:eastAsia="Times New Roman" w:cs="Times New Roman"/>
          <w:szCs w:val="28"/>
        </w:rPr>
        <w:t>Giấy chứng nhận.</w:t>
      </w:r>
    </w:p>
    <w:p w14:paraId="7D168AF6" w14:textId="58BD0095" w:rsidR="00183284" w:rsidRPr="00E25060" w:rsidRDefault="00C64CEB" w:rsidP="00183284">
      <w:pPr>
        <w:autoSpaceDE w:val="0"/>
        <w:autoSpaceDN w:val="0"/>
        <w:adjustRightInd w:val="0"/>
        <w:spacing w:before="120" w:line="360" w:lineRule="atLeast"/>
        <w:ind w:firstLine="720"/>
        <w:jc w:val="both"/>
        <w:outlineLvl w:val="1"/>
        <w:rPr>
          <w:rFonts w:eastAsia="Times New Roman" w:cs="Times New Roman"/>
          <w:szCs w:val="28"/>
        </w:rPr>
      </w:pPr>
      <w:r>
        <w:rPr>
          <w:rFonts w:cs="Times New Roman"/>
          <w:b/>
          <w:bCs/>
          <w:i/>
          <w:iCs/>
          <w:szCs w:val="28"/>
        </w:rPr>
        <w:t>g</w:t>
      </w:r>
      <w:r w:rsidR="00183284" w:rsidRPr="00E25060">
        <w:rPr>
          <w:rFonts w:cs="Times New Roman"/>
          <w:b/>
          <w:bCs/>
          <w:i/>
          <w:iCs/>
          <w:szCs w:val="28"/>
        </w:rPr>
        <w:t>) Lệ phí, phí (nếu có):</w:t>
      </w:r>
      <w:r w:rsidR="00183284" w:rsidRPr="00E25060">
        <w:rPr>
          <w:rFonts w:cs="Times New Roman"/>
          <w:szCs w:val="28"/>
        </w:rPr>
        <w:t xml:space="preserve"> </w:t>
      </w:r>
      <w:r w:rsidR="00183284" w:rsidRPr="00E25060">
        <w:rPr>
          <w:rFonts w:eastAsia="Times New Roman" w:cs="Times New Roman"/>
          <w:szCs w:val="28"/>
        </w:rPr>
        <w:t>Không quy định.</w:t>
      </w:r>
    </w:p>
    <w:p w14:paraId="64DE009E" w14:textId="6668251D" w:rsidR="00183284" w:rsidRPr="00E25060" w:rsidRDefault="00C64CEB" w:rsidP="00183284">
      <w:pPr>
        <w:spacing w:before="120" w:line="340" w:lineRule="atLeast"/>
        <w:ind w:firstLine="720"/>
        <w:jc w:val="both"/>
        <w:outlineLvl w:val="1"/>
        <w:rPr>
          <w:rFonts w:cs="Times New Roman"/>
          <w:spacing w:val="-2"/>
          <w:szCs w:val="28"/>
        </w:rPr>
      </w:pPr>
      <w:r>
        <w:rPr>
          <w:rFonts w:cs="Times New Roman"/>
          <w:b/>
          <w:bCs/>
          <w:i/>
          <w:iCs/>
          <w:szCs w:val="28"/>
        </w:rPr>
        <w:lastRenderedPageBreak/>
        <w:t>h</w:t>
      </w:r>
      <w:r w:rsidR="00183284" w:rsidRPr="00E25060">
        <w:rPr>
          <w:rFonts w:cs="Times New Roman"/>
          <w:b/>
          <w:bCs/>
          <w:i/>
          <w:iCs/>
          <w:szCs w:val="28"/>
        </w:rPr>
        <w:t xml:space="preserve">) Tên mẫu đơn, mẫu tờ khai: </w:t>
      </w:r>
      <w:r w:rsidR="00183284" w:rsidRPr="00E25060">
        <w:rPr>
          <w:rFonts w:cs="Times New Roman"/>
          <w:szCs w:val="28"/>
        </w:rPr>
        <w:t>Mẫu số 18 ban hành kèm theo Nghị định số 151/2025/NĐ-CP</w:t>
      </w:r>
      <w:r w:rsidR="00183284" w:rsidRPr="00E25060">
        <w:rPr>
          <w:rFonts w:cs="Times New Roman"/>
          <w:spacing w:val="-2"/>
          <w:szCs w:val="28"/>
        </w:rPr>
        <w:t>.</w:t>
      </w:r>
    </w:p>
    <w:p w14:paraId="33CA93FA" w14:textId="698DC9FA" w:rsidR="00183284" w:rsidRPr="00E25060" w:rsidRDefault="00C64CEB" w:rsidP="00183284">
      <w:pPr>
        <w:spacing w:before="120" w:line="340" w:lineRule="atLeast"/>
        <w:ind w:firstLine="720"/>
        <w:jc w:val="both"/>
        <w:outlineLvl w:val="1"/>
        <w:rPr>
          <w:rFonts w:cs="Times New Roman"/>
          <w:b/>
          <w:bCs/>
          <w:i/>
          <w:iCs/>
          <w:szCs w:val="28"/>
        </w:rPr>
      </w:pPr>
      <w:r>
        <w:rPr>
          <w:rFonts w:cs="Times New Roman"/>
          <w:b/>
          <w:bCs/>
          <w:i/>
          <w:iCs/>
          <w:szCs w:val="28"/>
        </w:rPr>
        <w:t>i</w:t>
      </w:r>
      <w:r w:rsidR="00183284" w:rsidRPr="00E25060">
        <w:rPr>
          <w:rFonts w:cs="Times New Roman"/>
          <w:b/>
          <w:bCs/>
          <w:i/>
          <w:iCs/>
          <w:szCs w:val="28"/>
        </w:rPr>
        <w:t xml:space="preserve">) Yêu cầu, điều kiện thực hiện thủ tục hành chính (nếu có): </w:t>
      </w:r>
      <w:r w:rsidR="00183284" w:rsidRPr="00E25060">
        <w:rPr>
          <w:rFonts w:eastAsia="Times New Roman" w:cs="Times New Roman"/>
          <w:szCs w:val="28"/>
        </w:rPr>
        <w:t xml:space="preserve">Không quy định. </w:t>
      </w:r>
    </w:p>
    <w:p w14:paraId="7D9BAAD8" w14:textId="7C0A4346" w:rsidR="00183284" w:rsidRPr="00E25060" w:rsidRDefault="00C64CEB" w:rsidP="00183284">
      <w:pPr>
        <w:spacing w:before="120" w:line="340" w:lineRule="atLeast"/>
        <w:ind w:firstLine="720"/>
        <w:jc w:val="both"/>
        <w:outlineLvl w:val="1"/>
        <w:rPr>
          <w:rFonts w:cs="Times New Roman"/>
          <w:b/>
          <w:bCs/>
          <w:i/>
          <w:iCs/>
          <w:szCs w:val="28"/>
        </w:rPr>
      </w:pPr>
      <w:r>
        <w:rPr>
          <w:rFonts w:cs="Times New Roman"/>
          <w:b/>
          <w:bCs/>
          <w:i/>
          <w:iCs/>
          <w:szCs w:val="28"/>
        </w:rPr>
        <w:t>k</w:t>
      </w:r>
      <w:r w:rsidR="00183284" w:rsidRPr="00E25060">
        <w:rPr>
          <w:rFonts w:cs="Times New Roman"/>
          <w:b/>
          <w:bCs/>
          <w:i/>
          <w:iCs/>
          <w:szCs w:val="28"/>
        </w:rPr>
        <w:t>) Căn cứ pháp lý của thủ tục hành chính:</w:t>
      </w:r>
    </w:p>
    <w:p w14:paraId="57F6162E" w14:textId="30C3D83B" w:rsidR="00183284" w:rsidRPr="00E25060" w:rsidRDefault="00183284" w:rsidP="00183284">
      <w:pPr>
        <w:spacing w:before="60" w:line="360" w:lineRule="atLeas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16BDCA57" w14:textId="77777777" w:rsidR="00183284" w:rsidRPr="00E25060" w:rsidRDefault="00183284" w:rsidP="00183284">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A08271A" w14:textId="77777777" w:rsidR="00183284" w:rsidRPr="00E25060" w:rsidRDefault="00183284" w:rsidP="00183284">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75D0CC76" w14:textId="77777777" w:rsidR="00183284" w:rsidRPr="00E25060" w:rsidRDefault="00183284" w:rsidP="00183284">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6640B7A9" w14:textId="77777777" w:rsidR="00183284" w:rsidRPr="00E25060" w:rsidRDefault="00183284" w:rsidP="00183284">
      <w:pPr>
        <w:spacing w:line="278" w:lineRule="auto"/>
        <w:jc w:val="center"/>
        <w:rPr>
          <w:rFonts w:cs="Times New Roman"/>
          <w:b/>
          <w:sz w:val="26"/>
          <w:szCs w:val="26"/>
          <w:lang w:eastAsia="x-none"/>
        </w:rPr>
      </w:pPr>
      <w:r w:rsidRPr="00E25060">
        <w:rPr>
          <w:rFonts w:cs="Times New Roman"/>
          <w:b/>
          <w:sz w:val="26"/>
          <w:szCs w:val="26"/>
          <w:lang w:eastAsia="x-none"/>
        </w:rPr>
        <w:br w:type="page"/>
      </w:r>
      <w:r w:rsidRPr="00E25060">
        <w:rPr>
          <w:rFonts w:cs="Times New Roman"/>
          <w:b/>
          <w:sz w:val="26"/>
          <w:szCs w:val="26"/>
          <w:lang w:eastAsia="x-none"/>
        </w:rPr>
        <w:lastRenderedPageBreak/>
        <w:t>Mẫu số 18.  Đơn đăng ký biến động đất đai, tài sản gắn liền với đất</w:t>
      </w:r>
    </w:p>
    <w:p w14:paraId="5BD2C4B4" w14:textId="77777777" w:rsidR="00183284" w:rsidRPr="00E25060" w:rsidRDefault="00183284" w:rsidP="00183284">
      <w:pPr>
        <w:tabs>
          <w:tab w:val="center" w:pos="4513"/>
          <w:tab w:val="right" w:pos="9026"/>
        </w:tabs>
        <w:jc w:val="center"/>
        <w:rPr>
          <w:rFonts w:cs="Times New Roman"/>
          <w:b/>
          <w:sz w:val="26"/>
          <w:lang w:eastAsia="x-none"/>
        </w:rPr>
      </w:pPr>
    </w:p>
    <w:p w14:paraId="3FD12653" w14:textId="77777777" w:rsidR="00183284" w:rsidRPr="00E25060" w:rsidRDefault="00183284" w:rsidP="00183284">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55B81E6F" w14:textId="77777777" w:rsidR="00183284" w:rsidRPr="00E25060" w:rsidRDefault="00183284" w:rsidP="00183284">
      <w:pPr>
        <w:jc w:val="center"/>
        <w:rPr>
          <w:rFonts w:eastAsia="Calibri" w:cs="Times New Roman"/>
          <w:b/>
          <w:sz w:val="12"/>
          <w:szCs w:val="26"/>
          <w:vertAlign w:val="superscript"/>
        </w:rPr>
      </w:pPr>
    </w:p>
    <w:p w14:paraId="137471D4" w14:textId="77777777" w:rsidR="00183284" w:rsidRPr="00E25060" w:rsidRDefault="00183284" w:rsidP="00183284">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753F7BE6" w14:textId="77777777" w:rsidR="00183284" w:rsidRPr="00E25060" w:rsidRDefault="00183284" w:rsidP="00183284">
      <w:pPr>
        <w:jc w:val="center"/>
        <w:rPr>
          <w:rFonts w:eastAsia="Calibri" w:cs="Times New Roman"/>
          <w:sz w:val="26"/>
          <w:szCs w:val="26"/>
        </w:rPr>
      </w:pPr>
    </w:p>
    <w:p w14:paraId="1F811500" w14:textId="77777777" w:rsidR="00183284" w:rsidRPr="00E25060" w:rsidRDefault="00183284" w:rsidP="00183284">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360F70F3" w14:textId="77777777" w:rsidR="00183284" w:rsidRPr="00E25060" w:rsidRDefault="00183284" w:rsidP="00183284">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096CECDA" w14:textId="77777777" w:rsidR="00183284" w:rsidRPr="00E25060" w:rsidRDefault="00183284" w:rsidP="00183284">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32C7211E" w14:textId="77777777" w:rsidR="00183284" w:rsidRPr="00E25060" w:rsidRDefault="00183284" w:rsidP="0018328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1C4E3F09" w14:textId="77777777" w:rsidR="00183284" w:rsidRPr="00E25060" w:rsidRDefault="00183284" w:rsidP="0018328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00D50C86" w14:textId="77777777" w:rsidR="00183284" w:rsidRPr="00E25060" w:rsidRDefault="00183284" w:rsidP="00183284">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084E1267" w14:textId="77777777" w:rsidR="00183284" w:rsidRPr="00E25060" w:rsidRDefault="00183284" w:rsidP="00183284">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3624A2DB" w14:textId="77777777" w:rsidR="00183284" w:rsidRPr="00E25060" w:rsidRDefault="00183284" w:rsidP="00183284">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36887BB2" w14:textId="77777777" w:rsidR="00183284" w:rsidRPr="00E25060" w:rsidRDefault="00183284" w:rsidP="00183284">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2CFE2C70" w14:textId="77777777" w:rsidR="00183284" w:rsidRPr="00E25060" w:rsidRDefault="00183284" w:rsidP="00183284">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2DFB972F" w14:textId="77777777" w:rsidR="00183284" w:rsidRPr="00E25060" w:rsidRDefault="00183284" w:rsidP="00183284">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27E3BF64" w14:textId="77777777" w:rsidR="00183284" w:rsidRPr="00E25060" w:rsidRDefault="00183284" w:rsidP="00183284">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67322695" w14:textId="77777777" w:rsidR="00183284" w:rsidRPr="00E25060" w:rsidRDefault="00183284" w:rsidP="00183284">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p w14:paraId="09FF185F" w14:textId="77777777" w:rsidR="00183284" w:rsidRPr="00E25060" w:rsidRDefault="00183284" w:rsidP="00183284">
      <w:pPr>
        <w:spacing w:before="60"/>
        <w:ind w:firstLine="567"/>
        <w:rPr>
          <w:rFonts w:eastAsia="Calibri" w:cs="Times New Roman"/>
          <w:sz w:val="26"/>
          <w:szCs w:val="26"/>
        </w:rPr>
      </w:pPr>
    </w:p>
    <w:tbl>
      <w:tblPr>
        <w:tblW w:w="9087" w:type="dxa"/>
        <w:tblLayout w:type="fixed"/>
        <w:tblLook w:val="0000" w:firstRow="0" w:lastRow="0" w:firstColumn="0" w:lastColumn="0" w:noHBand="0" w:noVBand="0"/>
      </w:tblPr>
      <w:tblGrid>
        <w:gridCol w:w="3692"/>
        <w:gridCol w:w="5395"/>
      </w:tblGrid>
      <w:tr w:rsidR="00183284" w:rsidRPr="00E25060" w14:paraId="6C64A44A" w14:textId="77777777" w:rsidTr="00BB78F5">
        <w:trPr>
          <w:trHeight w:val="882"/>
        </w:trPr>
        <w:tc>
          <w:tcPr>
            <w:tcW w:w="3692" w:type="dxa"/>
          </w:tcPr>
          <w:p w14:paraId="1A5699C1" w14:textId="77777777" w:rsidR="00183284" w:rsidRPr="00E25060" w:rsidRDefault="00183284" w:rsidP="00BB78F5">
            <w:pPr>
              <w:spacing w:before="120" w:line="340" w:lineRule="exact"/>
              <w:ind w:firstLine="720"/>
              <w:rPr>
                <w:rFonts w:eastAsia="Calibri" w:cs="Times New Roman"/>
              </w:rPr>
            </w:pPr>
          </w:p>
        </w:tc>
        <w:tc>
          <w:tcPr>
            <w:tcW w:w="5395" w:type="dxa"/>
          </w:tcPr>
          <w:p w14:paraId="07553F28" w14:textId="77777777" w:rsidR="00183284" w:rsidRPr="00E25060" w:rsidRDefault="00183284"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6BFFA503" w14:textId="77777777" w:rsidR="00183284" w:rsidRPr="00E25060" w:rsidRDefault="00183284" w:rsidP="00183284">
      <w:pPr>
        <w:ind w:firstLine="567"/>
        <w:jc w:val="both"/>
        <w:rPr>
          <w:rFonts w:eastAsia="Calibri" w:cs="Times New Roman"/>
          <w:b/>
          <w:sz w:val="22"/>
        </w:rPr>
      </w:pPr>
      <w:r w:rsidRPr="00E25060">
        <w:rPr>
          <w:rFonts w:eastAsia="Calibri" w:cs="Times New Roman"/>
          <w:b/>
          <w:sz w:val="22"/>
        </w:rPr>
        <w:t>Hướng dẫn kê khai đơn:</w:t>
      </w:r>
    </w:p>
    <w:p w14:paraId="496A674A" w14:textId="77777777" w:rsidR="00183284" w:rsidRPr="00E25060" w:rsidRDefault="00183284" w:rsidP="0018328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2095DD3" w14:textId="77777777" w:rsidR="00183284" w:rsidRPr="00E25060" w:rsidRDefault="00183284" w:rsidP="00183284">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C611643" w14:textId="77777777" w:rsidR="00183284" w:rsidRPr="00E25060" w:rsidRDefault="00183284" w:rsidP="0018328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39FBB12" w14:textId="77777777" w:rsidR="00183284" w:rsidRPr="00E25060" w:rsidRDefault="00183284" w:rsidP="0018328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21D853E5" w14:textId="77777777" w:rsidR="00183284" w:rsidRPr="00E25060" w:rsidRDefault="00183284" w:rsidP="00183284">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3172E12" w14:textId="77777777" w:rsidR="00183284" w:rsidRPr="00E25060" w:rsidRDefault="00183284" w:rsidP="00183284">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2B4F0CA8" w14:textId="77777777" w:rsidR="00183284" w:rsidRPr="00E25060" w:rsidRDefault="00183284" w:rsidP="00183284">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2136FD30" w14:textId="7E05A847" w:rsidR="00AE4E4D" w:rsidRDefault="00183284" w:rsidP="00183284">
      <w:pPr>
        <w:ind w:firstLine="709"/>
        <w:jc w:val="both"/>
        <w:rPr>
          <w:rFonts w:cs="Times New Roman"/>
          <w:szCs w:val="28"/>
        </w:rPr>
      </w:pPr>
      <w:r w:rsidRPr="00E25060">
        <w:rPr>
          <w:rFonts w:cs="Times New Roman"/>
          <w:szCs w:val="28"/>
        </w:rPr>
        <w:br w:type="page"/>
      </w:r>
    </w:p>
    <w:p w14:paraId="3A159D63" w14:textId="61895C74" w:rsidR="007B468E" w:rsidRPr="007B468E" w:rsidRDefault="007B468E" w:rsidP="00183284">
      <w:pPr>
        <w:ind w:firstLine="709"/>
        <w:jc w:val="both"/>
        <w:rPr>
          <w:b/>
          <w:bCs/>
          <w:szCs w:val="28"/>
          <w:lang w:eastAsia="zh-CN"/>
        </w:rPr>
      </w:pPr>
      <w:r w:rsidRPr="007B468E">
        <w:rPr>
          <w:rFonts w:cs="Times New Roman"/>
          <w:b/>
          <w:bCs/>
          <w:szCs w:val="28"/>
        </w:rPr>
        <w:lastRenderedPageBreak/>
        <w:t xml:space="preserve">26. </w:t>
      </w:r>
      <w:r w:rsidRPr="007B468E">
        <w:rPr>
          <w:b/>
          <w:bCs/>
          <w:szCs w:val="28"/>
        </w:rPr>
        <w:t>Đăng ký biến động thay đổi quyền sử dụng đất, quyền sở hữu tài sản gắn liền với đất do chia, tách, hợp nhất, sáp nhập tổ chức hoặc chuyển đổi mô hình tổ chức,</w:t>
      </w:r>
      <w:r w:rsidRPr="007B468E">
        <w:rPr>
          <w:rFonts w:eastAsia="Calibri"/>
          <w:b/>
          <w:bCs/>
          <w:szCs w:val="28"/>
        </w:rPr>
        <w:t xml:space="preserve"> </w:t>
      </w:r>
      <w:r w:rsidRPr="007B468E">
        <w:rPr>
          <w:b/>
          <w:bCs/>
          <w:szCs w:val="28"/>
        </w:rPr>
        <w:t xml:space="preserve">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 - </w:t>
      </w:r>
      <w:r w:rsidRPr="007B468E">
        <w:rPr>
          <w:rFonts w:eastAsia="Courier New"/>
          <w:b/>
          <w:bCs/>
          <w:szCs w:val="28"/>
        </w:rPr>
        <w:t>1.013977</w:t>
      </w:r>
    </w:p>
    <w:p w14:paraId="3544F850" w14:textId="2FA6D4B1" w:rsidR="0029392A" w:rsidRPr="00772BE2" w:rsidRDefault="00C64CEB" w:rsidP="0029392A">
      <w:pPr>
        <w:spacing w:before="120" w:line="360" w:lineRule="atLeast"/>
        <w:ind w:firstLine="720"/>
        <w:jc w:val="both"/>
        <w:outlineLvl w:val="1"/>
        <w:rPr>
          <w:rFonts w:eastAsia="Calibri" w:cs="Times New Roman"/>
          <w:b/>
          <w:i/>
          <w:szCs w:val="28"/>
        </w:rPr>
      </w:pPr>
      <w:r>
        <w:rPr>
          <w:rFonts w:eastAsia="Calibri" w:cs="Times New Roman"/>
          <w:b/>
          <w:i/>
          <w:szCs w:val="28"/>
        </w:rPr>
        <w:t>a</w:t>
      </w:r>
      <w:r w:rsidR="0029392A" w:rsidRPr="00772BE2">
        <w:rPr>
          <w:rFonts w:eastAsia="Calibri" w:cs="Times New Roman"/>
          <w:b/>
          <w:i/>
          <w:szCs w:val="28"/>
        </w:rPr>
        <w:t>) Trình tự thực hiện</w:t>
      </w:r>
    </w:p>
    <w:p w14:paraId="31F6D2F4" w14:textId="20FBF642"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i/>
          <w:spacing w:val="-2"/>
          <w:szCs w:val="28"/>
        </w:rPr>
        <w:t>Bước 1:</w:t>
      </w:r>
      <w:r w:rsidRPr="00772BE2">
        <w:rPr>
          <w:rFonts w:eastAsia="Calibri" w:cs="Times New Roman"/>
          <w:spacing w:val="-2"/>
          <w:szCs w:val="28"/>
        </w:rPr>
        <w:t xml:space="preserve"> </w:t>
      </w:r>
      <w:r w:rsidRPr="00772BE2">
        <w:rPr>
          <w:rFonts w:eastAsia="Calibri" w:cs="Times New Roman"/>
          <w:kern w:val="2"/>
          <w:szCs w:val="28"/>
        </w:rPr>
        <w:t>Người yêu cầu đăng ký nộp hồ sơ đến Trung tâm Phục vụ hành chính công hoặc Văn phòng đăng ký đất đai.</w:t>
      </w:r>
    </w:p>
    <w:p w14:paraId="6507B5D4"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73D76206"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28D8827B"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quyết định phê duyệt hoặc quyết định phê duyệt điều chỉnh quy hoạch xây dựng chi tiết, bản đồ điều chỉnh quy hoạch xây dựng chi tiết</w:t>
      </w:r>
      <w:r w:rsidRPr="00772BE2">
        <w:rPr>
          <w:rFonts w:cs="Times New Roman"/>
          <w:spacing w:val="-2"/>
          <w:szCs w:val="28"/>
        </w:rPr>
        <w:t>.</w:t>
      </w:r>
    </w:p>
    <w:p w14:paraId="15127DBB"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szCs w:val="28"/>
        </w:rPr>
      </w:pPr>
      <w:r w:rsidRPr="00772BE2">
        <w:rPr>
          <w:rFonts w:eastAsia="Calibri" w:cs="Times New Roman"/>
          <w:szCs w:val="28"/>
        </w:rPr>
        <w:t xml:space="preserve"> </w:t>
      </w:r>
      <w:r w:rsidRPr="00772BE2">
        <w:rPr>
          <w:rFonts w:eastAsia="Calibri" w:cs="Times New Roman"/>
          <w:i/>
          <w:szCs w:val="28"/>
        </w:rPr>
        <w:t>Bước 2:</w:t>
      </w:r>
      <w:r w:rsidRPr="00772BE2">
        <w:rPr>
          <w:rFonts w:eastAsia="Calibri" w:cs="Times New Roman"/>
          <w:szCs w:val="28"/>
        </w:rPr>
        <w:t xml:space="preserve"> Cơ quan tiếp nhận hồ sơ thực hiện:</w:t>
      </w:r>
    </w:p>
    <w:p w14:paraId="016E28A2" w14:textId="77777777" w:rsidR="0029392A" w:rsidRPr="00772BE2" w:rsidRDefault="0029392A" w:rsidP="0029392A">
      <w:pPr>
        <w:spacing w:before="160" w:line="252" w:lineRule="auto"/>
        <w:ind w:firstLine="567"/>
        <w:jc w:val="both"/>
        <w:rPr>
          <w:rFonts w:cs="Times New Roman"/>
          <w:szCs w:val="28"/>
        </w:rPr>
      </w:pPr>
      <w:r w:rsidRPr="00772BE2">
        <w:rPr>
          <w:rFonts w:cs="Times New Roman"/>
          <w:szCs w:val="28"/>
        </w:rPr>
        <w:t xml:space="preserve">   - Kiểm tra tính đầy đủ của thành phần hồ sơ và cấp Giấy tiếp nhận hồ sơ và hẹn trả kết quả.</w:t>
      </w:r>
    </w:p>
    <w:p w14:paraId="7A197D14" w14:textId="77777777" w:rsidR="0029392A" w:rsidRPr="00772BE2" w:rsidRDefault="0029392A" w:rsidP="0029392A">
      <w:pPr>
        <w:spacing w:before="120" w:line="360" w:lineRule="atLeast"/>
        <w:ind w:firstLine="720"/>
        <w:jc w:val="both"/>
        <w:rPr>
          <w:rFonts w:eastAsia="Calibri" w:cs="Times New Roman"/>
          <w:szCs w:val="28"/>
        </w:rPr>
      </w:pPr>
      <w:r w:rsidRPr="00772BE2">
        <w:rPr>
          <w:rFonts w:cs="Times New Roman"/>
          <w:spacing w:val="-4"/>
          <w:szCs w:val="28"/>
        </w:rPr>
        <w:t xml:space="preserve">  Trường hợp chưa đầy đủ thành phần hồ sơ thì trả hồ sơ kèm Phiếu yêu cầu bổ sung, </w:t>
      </w:r>
      <w:r w:rsidRPr="00772BE2">
        <w:rPr>
          <w:rFonts w:eastAsia="Calibri" w:cs="Times New Roman"/>
          <w:szCs w:val="28"/>
        </w:rPr>
        <w:t>hoàn thiện hồ sơ để người yêu cầu đăng ký hoàn thiện, bổ sung theo quy định.</w:t>
      </w:r>
    </w:p>
    <w:p w14:paraId="3EE06B3E" w14:textId="0E135282" w:rsidR="0029392A" w:rsidRPr="00772BE2" w:rsidRDefault="0029392A" w:rsidP="0029392A">
      <w:pPr>
        <w:spacing w:before="120" w:line="360" w:lineRule="atLeast"/>
        <w:ind w:firstLine="720"/>
        <w:jc w:val="both"/>
        <w:rPr>
          <w:rFonts w:eastAsia="Calibri" w:cs="Times New Roman"/>
          <w:szCs w:val="28"/>
        </w:rPr>
      </w:pPr>
      <w:r w:rsidRPr="00772BE2">
        <w:rPr>
          <w:rFonts w:eastAsia="Calibri" w:cs="Times New Roman"/>
          <w:szCs w:val="28"/>
        </w:rPr>
        <w:t xml:space="preserve">- </w:t>
      </w:r>
      <w:r w:rsidR="00C10327">
        <w:rPr>
          <w:rFonts w:eastAsia="Calibri" w:cs="Times New Roman"/>
          <w:szCs w:val="28"/>
        </w:rPr>
        <w:t>C</w:t>
      </w:r>
      <w:r w:rsidRPr="00772BE2">
        <w:rPr>
          <w:rFonts w:eastAsia="Calibri" w:cs="Times New Roman"/>
          <w:szCs w:val="28"/>
        </w:rPr>
        <w:t>huyển hồ sơ đến Văn phòng đăng ký đất đai.</w:t>
      </w:r>
    </w:p>
    <w:p w14:paraId="427EFC05" w14:textId="77777777" w:rsidR="0029392A" w:rsidRPr="00772BE2" w:rsidRDefault="0029392A" w:rsidP="0029392A">
      <w:pPr>
        <w:spacing w:before="120" w:line="360" w:lineRule="atLeast"/>
        <w:ind w:firstLine="720"/>
        <w:jc w:val="both"/>
        <w:rPr>
          <w:rFonts w:eastAsia="Calibri" w:cs="Times New Roman"/>
          <w:szCs w:val="28"/>
        </w:rPr>
      </w:pPr>
      <w:r w:rsidRPr="00772BE2">
        <w:rPr>
          <w:rFonts w:eastAsia="Calibri" w:cs="Times New Roman"/>
          <w:szCs w:val="28"/>
        </w:rPr>
        <w:t xml:space="preserve">  </w:t>
      </w:r>
      <w:r w:rsidRPr="00772BE2">
        <w:rPr>
          <w:rFonts w:eastAsia="Calibri" w:cs="Times New Roman"/>
          <w:i/>
          <w:szCs w:val="28"/>
        </w:rPr>
        <w:t xml:space="preserve">Bước 3: </w:t>
      </w:r>
      <w:r w:rsidRPr="00772BE2">
        <w:rPr>
          <w:rFonts w:eastAsia="Calibri" w:cs="Times New Roman"/>
          <w:szCs w:val="28"/>
        </w:rPr>
        <w:t>Văn phòng đăng ký đất đai thực hiện:</w:t>
      </w:r>
    </w:p>
    <w:p w14:paraId="1C972522" w14:textId="77777777" w:rsidR="0029392A" w:rsidRPr="00772BE2" w:rsidRDefault="0029392A" w:rsidP="0029392A">
      <w:pPr>
        <w:spacing w:before="120" w:line="360" w:lineRule="atLeast"/>
        <w:ind w:firstLine="720"/>
        <w:jc w:val="both"/>
        <w:rPr>
          <w:rFonts w:eastAsia="Calibri" w:cs="Times New Roman"/>
          <w:szCs w:val="28"/>
        </w:rPr>
      </w:pPr>
      <w:r w:rsidRPr="00772BE2">
        <w:rPr>
          <w:rFonts w:eastAsia="Calibri" w:cs="Times New Roman"/>
          <w:szCs w:val="28"/>
        </w:rPr>
        <w:t>- Kiểm tra, ký duyệt mảnh trích đo bản đồ địa chính đối với trường hợp người sử dụng đất có nhu cầu xác định lại kích thước các cạnh, diện tích của thửa đất.</w:t>
      </w:r>
    </w:p>
    <w:p w14:paraId="6D78509B" w14:textId="77777777" w:rsidR="0029392A" w:rsidRPr="00772BE2" w:rsidRDefault="0029392A" w:rsidP="0029392A">
      <w:pPr>
        <w:spacing w:before="120" w:line="360" w:lineRule="atLeast"/>
        <w:ind w:firstLine="720"/>
        <w:jc w:val="both"/>
        <w:rPr>
          <w:rFonts w:eastAsia="Calibri" w:cs="Times New Roman"/>
          <w:kern w:val="2"/>
          <w:szCs w:val="28"/>
        </w:rPr>
      </w:pPr>
      <w:r w:rsidRPr="00772BE2">
        <w:rPr>
          <w:rFonts w:eastAsia="Calibri" w:cs="Times New Roman"/>
          <w:szCs w:val="28"/>
        </w:rPr>
        <w:lastRenderedPageBreak/>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3BB9408C" w14:textId="77777777" w:rsidR="0029392A" w:rsidRPr="00772BE2" w:rsidRDefault="0029392A" w:rsidP="0029392A">
      <w:pPr>
        <w:spacing w:before="120"/>
        <w:ind w:firstLine="567"/>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 theo quy định của pháp luật.</w:t>
      </w:r>
    </w:p>
    <w:p w14:paraId="4CEE069D"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Chỉnh lý, cập nhật biến động vào hồ sơ địa chính, cơ sở dữ liệu đất đai.</w:t>
      </w:r>
    </w:p>
    <w:p w14:paraId="62808103"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76E230F8" w14:textId="77777777" w:rsidR="0029392A" w:rsidRPr="00772BE2" w:rsidRDefault="0029392A" w:rsidP="0029392A">
      <w:pPr>
        <w:spacing w:before="200" w:line="360" w:lineRule="exact"/>
        <w:ind w:firstLine="567"/>
        <w:jc w:val="both"/>
        <w:rPr>
          <w:rFonts w:eastAsia="Calibri" w:cs="Times New Roman"/>
          <w:kern w:val="2"/>
          <w:szCs w:val="28"/>
        </w:rPr>
      </w:pPr>
      <w:r w:rsidRPr="00772BE2">
        <w:rPr>
          <w:rFonts w:eastAsia="Calibri" w:cs="Times New Roman"/>
          <w:kern w:val="2"/>
          <w:szCs w:val="28"/>
        </w:rPr>
        <w:t xml:space="preserve">Trường hợp phải thực hiện nghĩa vụ tài chính thì thực hiện các công việc quy định tại điểm này </w:t>
      </w:r>
      <w:r w:rsidRPr="00772BE2">
        <w:rPr>
          <w:rFonts w:eastAsia="Calibri" w:cs="Times New Roman"/>
          <w:i/>
          <w:iCs/>
          <w:kern w:val="2"/>
          <w:szCs w:val="28"/>
        </w:rPr>
        <w:t>khi có thông tin từ cơ sở dữ liệu được liên thông hoặc chứng từ hoặc giấy tờ chứng minh đã hoàn thành nghĩa vụ tài chính.</w:t>
      </w:r>
    </w:p>
    <w:p w14:paraId="5E7D94FA" w14:textId="1176C6E0" w:rsidR="0029392A" w:rsidRPr="00772BE2" w:rsidRDefault="00C64CEB" w:rsidP="0029392A">
      <w:pPr>
        <w:spacing w:before="120" w:line="360" w:lineRule="atLeast"/>
        <w:ind w:firstLine="720"/>
        <w:jc w:val="both"/>
        <w:outlineLvl w:val="1"/>
        <w:rPr>
          <w:rFonts w:eastAsia="Calibri" w:cs="Times New Roman"/>
          <w:b/>
          <w:i/>
          <w:szCs w:val="28"/>
        </w:rPr>
      </w:pPr>
      <w:r>
        <w:rPr>
          <w:rFonts w:eastAsia="Calibri" w:cs="Times New Roman"/>
          <w:b/>
          <w:i/>
          <w:szCs w:val="28"/>
        </w:rPr>
        <w:t>b</w:t>
      </w:r>
      <w:r w:rsidR="0029392A" w:rsidRPr="00772BE2">
        <w:rPr>
          <w:rFonts w:eastAsia="Calibri" w:cs="Times New Roman"/>
          <w:b/>
          <w:i/>
          <w:szCs w:val="28"/>
        </w:rPr>
        <w:t>) Cách thức thực hiện</w:t>
      </w:r>
    </w:p>
    <w:p w14:paraId="12C91077" w14:textId="782AB662" w:rsidR="0029392A" w:rsidRPr="00772BE2" w:rsidRDefault="00C64CEB" w:rsidP="0029392A">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trực tiếp tại Trung tâm Phục vụ hành chính công.  </w:t>
      </w:r>
    </w:p>
    <w:p w14:paraId="4689704F" w14:textId="3B68F19A" w:rsidR="0029392A" w:rsidRPr="00772BE2" w:rsidRDefault="00C64CEB" w:rsidP="0029392A">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thông qua dịch vụ bưu chính.</w:t>
      </w:r>
    </w:p>
    <w:p w14:paraId="21A660B1" w14:textId="39BE2DF2" w:rsidR="0029392A" w:rsidRPr="00772BE2" w:rsidRDefault="00C64CEB" w:rsidP="0029392A">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trực tuyến trên Cổng dịch vụ công.</w:t>
      </w:r>
    </w:p>
    <w:p w14:paraId="06D81F8D" w14:textId="130567E3" w:rsidR="0029392A" w:rsidRPr="00772BE2" w:rsidRDefault="00C64CEB" w:rsidP="0029392A">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tại địa điểm theo thỏa thuận giữa người yêu cầu đăng ký và Văn phòng đăng ký đất đai.</w:t>
      </w:r>
    </w:p>
    <w:p w14:paraId="2C3F0F02" w14:textId="332B803A" w:rsidR="0029392A" w:rsidRPr="00772BE2" w:rsidRDefault="00C64CEB" w:rsidP="0029392A">
      <w:pPr>
        <w:spacing w:before="120" w:line="380" w:lineRule="atLeast"/>
        <w:ind w:firstLine="720"/>
        <w:jc w:val="both"/>
        <w:outlineLvl w:val="1"/>
        <w:rPr>
          <w:rFonts w:eastAsia="Calibri" w:cs="Times New Roman"/>
          <w:b/>
          <w:i/>
          <w:szCs w:val="28"/>
        </w:rPr>
      </w:pPr>
      <w:r>
        <w:rPr>
          <w:rFonts w:eastAsia="Calibri" w:cs="Times New Roman"/>
          <w:b/>
          <w:i/>
          <w:szCs w:val="28"/>
        </w:rPr>
        <w:t>c</w:t>
      </w:r>
      <w:r w:rsidR="0029392A" w:rsidRPr="00772BE2">
        <w:rPr>
          <w:rFonts w:eastAsia="Calibri" w:cs="Times New Roman"/>
          <w:b/>
          <w:i/>
          <w:szCs w:val="28"/>
        </w:rPr>
        <w:t>) Thành phần, số lượng hồ sơ</w:t>
      </w:r>
    </w:p>
    <w:p w14:paraId="0A2F8EB4" w14:textId="77777777" w:rsidR="0029392A" w:rsidRPr="00772BE2" w:rsidRDefault="0029392A" w:rsidP="0029392A">
      <w:pPr>
        <w:spacing w:before="120" w:line="380" w:lineRule="atLeast"/>
        <w:ind w:firstLine="720"/>
        <w:jc w:val="both"/>
        <w:rPr>
          <w:rFonts w:eastAsia="Calibri" w:cs="Times New Roman"/>
          <w:b/>
          <w:i/>
          <w:szCs w:val="28"/>
        </w:rPr>
      </w:pPr>
      <w:r w:rsidRPr="00772BE2">
        <w:rPr>
          <w:rFonts w:eastAsia="Calibri" w:cs="Times New Roman"/>
          <w:b/>
          <w:i/>
          <w:szCs w:val="28"/>
        </w:rPr>
        <w:t>- Thành phần hồ sơ</w:t>
      </w:r>
    </w:p>
    <w:p w14:paraId="5D825419" w14:textId="6EC78295" w:rsidR="0029392A" w:rsidRPr="00772BE2" w:rsidRDefault="00C64CEB" w:rsidP="0029392A">
      <w:pPr>
        <w:spacing w:before="120" w:line="380" w:lineRule="atLeast"/>
        <w:ind w:firstLine="720"/>
        <w:jc w:val="both"/>
        <w:rPr>
          <w:rFonts w:eastAsia="Calibri" w:cs="Times New Roman"/>
          <w:iCs/>
          <w:spacing w:val="-6"/>
          <w:szCs w:val="28"/>
        </w:rPr>
      </w:pPr>
      <w:r>
        <w:rPr>
          <w:rFonts w:eastAsia="Calibri" w:cs="Times New Roman"/>
          <w:iCs/>
          <w:spacing w:val="-6"/>
          <w:szCs w:val="28"/>
        </w:rPr>
        <w:t>*</w:t>
      </w:r>
      <w:r w:rsidR="0029392A" w:rsidRPr="00772BE2">
        <w:rPr>
          <w:rFonts w:eastAsia="Calibri" w:cs="Times New Roman"/>
          <w:iCs/>
          <w:spacing w:val="-6"/>
          <w:szCs w:val="28"/>
        </w:rPr>
        <w:t xml:space="preserve"> Đối với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w:t>
      </w:r>
    </w:p>
    <w:p w14:paraId="6BE13293" w14:textId="77777777" w:rsidR="0029392A" w:rsidRPr="00772BE2" w:rsidRDefault="0029392A" w:rsidP="0029392A">
      <w:pPr>
        <w:spacing w:before="120" w:line="380" w:lineRule="atLeast"/>
        <w:ind w:firstLine="720"/>
        <w:jc w:val="both"/>
        <w:rPr>
          <w:rFonts w:eastAsia="Calibri" w:cs="Times New Roman"/>
          <w:szCs w:val="28"/>
        </w:rPr>
      </w:pPr>
      <w:r w:rsidRPr="00772BE2">
        <w:rPr>
          <w:rFonts w:eastAsia="Calibri" w:cs="Times New Roman"/>
          <w:szCs w:val="28"/>
        </w:rPr>
        <w:lastRenderedPageBreak/>
        <w:t>- Đơn đăng ký biến động đất đai, tài sản gắn liền với đất theo Mẫu số 18 ban hành kèm theo Nghị định số 151/2025/NĐ-CP.</w:t>
      </w:r>
    </w:p>
    <w:p w14:paraId="395E1608" w14:textId="77777777" w:rsidR="0029392A" w:rsidRPr="00772BE2" w:rsidRDefault="0029392A" w:rsidP="0029392A">
      <w:pPr>
        <w:spacing w:before="120" w:line="380" w:lineRule="atLeast"/>
        <w:ind w:firstLine="720"/>
        <w:jc w:val="both"/>
        <w:rPr>
          <w:rFonts w:eastAsia="Calibri" w:cs="Times New Roman"/>
          <w:spacing w:val="-2"/>
          <w:szCs w:val="28"/>
        </w:rPr>
      </w:pPr>
      <w:r w:rsidRPr="00772BE2">
        <w:rPr>
          <w:rFonts w:eastAsia="Calibri" w:cs="Times New Roman"/>
          <w:spacing w:val="-2"/>
          <w:szCs w:val="28"/>
        </w:rPr>
        <w:t>- Giấy chứng nhận đã cấp.</w:t>
      </w:r>
    </w:p>
    <w:p w14:paraId="698008A5" w14:textId="77777777" w:rsidR="0029392A" w:rsidRPr="00772BE2" w:rsidRDefault="0029392A" w:rsidP="0029392A">
      <w:pPr>
        <w:spacing w:before="160" w:line="360" w:lineRule="exact"/>
        <w:ind w:firstLine="567"/>
        <w:jc w:val="both"/>
        <w:rPr>
          <w:rFonts w:cs="Times New Roman"/>
          <w:szCs w:val="28"/>
        </w:rPr>
      </w:pPr>
      <w:r w:rsidRPr="00772BE2">
        <w:rPr>
          <w:rFonts w:eastAsia="Calibri" w:cs="Times New Roman"/>
          <w:szCs w:val="28"/>
        </w:rPr>
        <w:t xml:space="preserve"> - </w:t>
      </w:r>
      <w:r w:rsidRPr="00772BE2">
        <w:rPr>
          <w:rFonts w:cs="Times New Roman"/>
          <w:szCs w:val="28"/>
        </w:rPr>
        <w:t>Giấy chứng nhận đăng ký doanh nghiệp hoặc văn bản về việc thành lập tổ chức sau khi thay đổi.</w:t>
      </w:r>
    </w:p>
    <w:p w14:paraId="6FD896AD" w14:textId="77777777" w:rsidR="0029392A" w:rsidRPr="00772BE2" w:rsidRDefault="0029392A" w:rsidP="0029392A">
      <w:pPr>
        <w:spacing w:before="160" w:line="360" w:lineRule="exact"/>
        <w:ind w:firstLine="567"/>
        <w:jc w:val="both"/>
        <w:rPr>
          <w:rFonts w:cs="Times New Roman"/>
          <w:szCs w:val="28"/>
        </w:rPr>
      </w:pPr>
      <w:r w:rsidRPr="00772BE2">
        <w:rPr>
          <w:rFonts w:cs="Times New Roman"/>
          <w:szCs w:val="28"/>
        </w:rPr>
        <w:t>- Quyết định của cơ quan, tổ chức có thẩm quyền hoặc văn bản về việc chia, tách, hợp nhất, sáp nhập, chuyển đổi mô hình tổ chức, chuyển đổi loại hình doanh nghiệp theo quy định của pháp luật về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14:paraId="63196AE6" w14:textId="77777777" w:rsidR="0029392A" w:rsidRPr="00772BE2" w:rsidRDefault="0029392A" w:rsidP="0029392A">
      <w:pPr>
        <w:autoSpaceDE w:val="0"/>
        <w:autoSpaceDN w:val="0"/>
        <w:adjustRightInd w:val="0"/>
        <w:spacing w:before="120" w:line="340" w:lineRule="atLeast"/>
        <w:ind w:firstLine="720"/>
        <w:jc w:val="both"/>
        <w:rPr>
          <w:rFonts w:cs="Times New Roman"/>
          <w:spacing w:val="-4"/>
          <w:szCs w:val="28"/>
        </w:rPr>
      </w:pPr>
      <w:r w:rsidRPr="00772BE2">
        <w:rPr>
          <w:rFonts w:cs="Times New Roman"/>
          <w:spacing w:val="-4"/>
          <w:szCs w:val="28"/>
        </w:rPr>
        <w:t>- Bản vẽ tách thửa đất, hợp thửa đất theo Mẫu số 22 ban hành kèm theo Nghị định số 151/2025/NĐ-CP đối với trường hợp phải tách thửa đất, hợp thửa đất.</w:t>
      </w:r>
    </w:p>
    <w:p w14:paraId="6126E3BA"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2BFB3F2C"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60B34456" w14:textId="76572375" w:rsidR="0029392A" w:rsidRPr="00772BE2" w:rsidRDefault="00C64CEB" w:rsidP="0029392A">
      <w:pPr>
        <w:autoSpaceDE w:val="0"/>
        <w:autoSpaceDN w:val="0"/>
        <w:adjustRightInd w:val="0"/>
        <w:spacing w:before="120" w:line="340" w:lineRule="exact"/>
        <w:ind w:firstLine="720"/>
        <w:jc w:val="both"/>
        <w:rPr>
          <w:rFonts w:cs="Times New Roman"/>
          <w:iCs/>
          <w:szCs w:val="28"/>
        </w:rPr>
      </w:pPr>
      <w:r>
        <w:rPr>
          <w:rFonts w:cs="Times New Roman"/>
          <w:iCs/>
          <w:szCs w:val="28"/>
        </w:rPr>
        <w:t>*</w:t>
      </w:r>
      <w:r w:rsidR="0029392A" w:rsidRPr="00772BE2">
        <w:rPr>
          <w:rFonts w:cs="Times New Roman"/>
          <w:iCs/>
          <w:szCs w:val="28"/>
        </w:rPr>
        <w:t xml:space="preserve"> Đối với trường hợp điều chỉnh quy hoạch xây dựng chi tiết:</w:t>
      </w:r>
    </w:p>
    <w:p w14:paraId="585190C6" w14:textId="77777777" w:rsidR="0029392A" w:rsidRPr="00772BE2" w:rsidRDefault="0029392A" w:rsidP="0029392A">
      <w:pPr>
        <w:autoSpaceDE w:val="0"/>
        <w:autoSpaceDN w:val="0"/>
        <w:adjustRightInd w:val="0"/>
        <w:spacing w:before="120" w:line="340" w:lineRule="exac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4C2BED98" w14:textId="77777777" w:rsidR="0029392A" w:rsidRPr="00772BE2" w:rsidRDefault="0029392A" w:rsidP="0029392A">
      <w:pPr>
        <w:autoSpaceDE w:val="0"/>
        <w:autoSpaceDN w:val="0"/>
        <w:adjustRightInd w:val="0"/>
        <w:spacing w:before="120" w:line="340" w:lineRule="exact"/>
        <w:ind w:firstLine="720"/>
        <w:jc w:val="both"/>
        <w:rPr>
          <w:rFonts w:cs="Times New Roman"/>
          <w:szCs w:val="28"/>
        </w:rPr>
      </w:pPr>
      <w:r w:rsidRPr="00772BE2">
        <w:rPr>
          <w:rFonts w:cs="Times New Roman"/>
          <w:szCs w:val="28"/>
        </w:rPr>
        <w:t>- Giấy chứng nhận đã cấp.</w:t>
      </w:r>
    </w:p>
    <w:p w14:paraId="4C46CF1D" w14:textId="77777777" w:rsidR="0029392A" w:rsidRPr="00772BE2" w:rsidRDefault="0029392A" w:rsidP="0029392A">
      <w:pPr>
        <w:autoSpaceDE w:val="0"/>
        <w:autoSpaceDN w:val="0"/>
        <w:adjustRightInd w:val="0"/>
        <w:spacing w:before="120" w:line="340" w:lineRule="exact"/>
        <w:ind w:firstLine="720"/>
        <w:jc w:val="both"/>
        <w:rPr>
          <w:rFonts w:cs="Times New Roman"/>
          <w:szCs w:val="28"/>
        </w:rPr>
      </w:pPr>
      <w:r w:rsidRPr="00772BE2">
        <w:rPr>
          <w:rFonts w:cs="Times New Roman"/>
          <w:szCs w:val="28"/>
        </w:rPr>
        <w:t>-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14:paraId="53845EC8" w14:textId="77777777" w:rsidR="0029392A" w:rsidRPr="00772BE2" w:rsidRDefault="0029392A" w:rsidP="0029392A">
      <w:pPr>
        <w:autoSpaceDE w:val="0"/>
        <w:autoSpaceDN w:val="0"/>
        <w:adjustRightInd w:val="0"/>
        <w:spacing w:before="120" w:line="340" w:lineRule="exac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1834F0EE" w14:textId="57C26ABE" w:rsidR="0029392A" w:rsidRPr="00772BE2" w:rsidRDefault="00C64CEB" w:rsidP="0029392A">
      <w:pPr>
        <w:autoSpaceDE w:val="0"/>
        <w:autoSpaceDN w:val="0"/>
        <w:adjustRightInd w:val="0"/>
        <w:spacing w:before="120" w:line="340" w:lineRule="exact"/>
        <w:ind w:firstLine="720"/>
        <w:jc w:val="both"/>
        <w:rPr>
          <w:rFonts w:cs="Times New Roman"/>
          <w:iCs/>
          <w:szCs w:val="28"/>
        </w:rPr>
      </w:pPr>
      <w:r>
        <w:rPr>
          <w:rFonts w:cs="Times New Roman"/>
          <w:iCs/>
          <w:szCs w:val="28"/>
        </w:rPr>
        <w:t>*</w:t>
      </w:r>
      <w:r w:rsidR="0029392A" w:rsidRPr="00772BE2">
        <w:rPr>
          <w:rFonts w:cs="Times New Roman"/>
          <w:iCs/>
          <w:szCs w:val="28"/>
        </w:rPr>
        <w:t xml:space="preserve"> Đối với trường hợp cấp Giấy chứng nhận cho từng thửa đất theo quy hoạch xây dựng chi tiết cho chủ đầu tư dự án có nhu cầu:</w:t>
      </w:r>
    </w:p>
    <w:p w14:paraId="420B9EDF" w14:textId="77777777" w:rsidR="0029392A" w:rsidRPr="00772BE2" w:rsidRDefault="0029392A" w:rsidP="0029392A">
      <w:pPr>
        <w:autoSpaceDE w:val="0"/>
        <w:autoSpaceDN w:val="0"/>
        <w:adjustRightInd w:val="0"/>
        <w:spacing w:before="120" w:line="340" w:lineRule="exac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52DAA4A2" w14:textId="77777777" w:rsidR="0029392A" w:rsidRPr="00772BE2" w:rsidRDefault="0029392A" w:rsidP="0029392A">
      <w:pPr>
        <w:autoSpaceDE w:val="0"/>
        <w:autoSpaceDN w:val="0"/>
        <w:adjustRightInd w:val="0"/>
        <w:spacing w:before="120" w:line="340" w:lineRule="exact"/>
        <w:ind w:firstLine="720"/>
        <w:jc w:val="both"/>
        <w:rPr>
          <w:rFonts w:cs="Times New Roman"/>
          <w:szCs w:val="28"/>
        </w:rPr>
      </w:pPr>
      <w:r w:rsidRPr="00772BE2">
        <w:rPr>
          <w:rFonts w:cs="Times New Roman"/>
          <w:szCs w:val="28"/>
        </w:rPr>
        <w:lastRenderedPageBreak/>
        <w:t>- Giấy chứng nhận đã cấp.</w:t>
      </w:r>
    </w:p>
    <w:p w14:paraId="28EAA99A" w14:textId="77777777" w:rsidR="0029392A" w:rsidRPr="00772BE2" w:rsidRDefault="0029392A" w:rsidP="0029392A">
      <w:pPr>
        <w:autoSpaceDE w:val="0"/>
        <w:autoSpaceDN w:val="0"/>
        <w:adjustRightInd w:val="0"/>
        <w:spacing w:before="120" w:line="340" w:lineRule="exact"/>
        <w:ind w:firstLine="720"/>
        <w:jc w:val="both"/>
        <w:rPr>
          <w:rFonts w:cs="Times New Roman"/>
          <w:szCs w:val="28"/>
        </w:rPr>
      </w:pPr>
      <w:r w:rsidRPr="00772BE2">
        <w:rPr>
          <w:rFonts w:cs="Times New Roman"/>
          <w:szCs w:val="28"/>
        </w:rPr>
        <w:t>- Quyết định phê duyệt quy hoạch xây dựng chi tiết của cơ quan có thẩm quyền kèm theo bản đồ quy hoạch xây dựng chi tiết và bản đồ địa chính hoặc mảnh trích đo bản đồ địa chính.</w:t>
      </w:r>
    </w:p>
    <w:p w14:paraId="4D794F1D" w14:textId="77777777" w:rsidR="0029392A" w:rsidRPr="00772BE2" w:rsidRDefault="0029392A" w:rsidP="0029392A">
      <w:pPr>
        <w:autoSpaceDE w:val="0"/>
        <w:autoSpaceDN w:val="0"/>
        <w:adjustRightInd w:val="0"/>
        <w:spacing w:before="120" w:line="340" w:lineRule="exac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1DCE107" w14:textId="77777777" w:rsidR="0029392A" w:rsidRPr="00772BE2" w:rsidRDefault="0029392A" w:rsidP="0029392A">
      <w:pPr>
        <w:spacing w:before="120" w:line="380" w:lineRule="atLeast"/>
        <w:ind w:firstLine="720"/>
        <w:jc w:val="both"/>
        <w:rPr>
          <w:rFonts w:eastAsia="Calibri" w:cs="Times New Roman"/>
          <w:szCs w:val="28"/>
        </w:rPr>
      </w:pPr>
      <w:r w:rsidRPr="00772BE2">
        <w:rPr>
          <w:rFonts w:eastAsia="Calibri" w:cs="Times New Roman"/>
          <w:b/>
          <w:i/>
          <w:szCs w:val="28"/>
        </w:rPr>
        <w:t>- Số lượng hồ sơ:</w:t>
      </w:r>
      <w:r w:rsidRPr="00772BE2">
        <w:rPr>
          <w:rFonts w:eastAsia="Calibri" w:cs="Times New Roman"/>
          <w:szCs w:val="28"/>
        </w:rPr>
        <w:t xml:space="preserve"> </w:t>
      </w:r>
      <w:r w:rsidRPr="00772BE2">
        <w:rPr>
          <w:rFonts w:eastAsia="Calibri" w:cs="Times New Roman"/>
          <w:bCs/>
          <w:iCs/>
          <w:szCs w:val="28"/>
        </w:rPr>
        <w:t>01 bộ.</w:t>
      </w:r>
    </w:p>
    <w:p w14:paraId="51B1AD0C" w14:textId="24FB6927" w:rsidR="0029392A" w:rsidRPr="00772BE2" w:rsidRDefault="00C64CEB" w:rsidP="0029392A">
      <w:pPr>
        <w:spacing w:before="120" w:line="360" w:lineRule="atLeast"/>
        <w:ind w:firstLine="720"/>
        <w:jc w:val="both"/>
        <w:outlineLvl w:val="1"/>
        <w:rPr>
          <w:rFonts w:eastAsia="Calibri" w:cs="Times New Roman"/>
          <w:b/>
          <w:szCs w:val="28"/>
        </w:rPr>
      </w:pPr>
      <w:r>
        <w:rPr>
          <w:rFonts w:eastAsia="Calibri" w:cs="Times New Roman"/>
          <w:b/>
          <w:szCs w:val="28"/>
        </w:rPr>
        <w:t>d</w:t>
      </w:r>
      <w:r w:rsidR="0029392A" w:rsidRPr="00772BE2">
        <w:rPr>
          <w:rFonts w:eastAsia="Calibri" w:cs="Times New Roman"/>
          <w:b/>
          <w:i/>
          <w:szCs w:val="28"/>
        </w:rPr>
        <w:t>) Thời hạn giải quyết</w:t>
      </w:r>
      <w:r w:rsidR="0029392A" w:rsidRPr="00772BE2">
        <w:rPr>
          <w:rFonts w:eastAsia="Calibri" w:cs="Times New Roman"/>
          <w:b/>
          <w:szCs w:val="28"/>
        </w:rPr>
        <w:t xml:space="preserve">: </w:t>
      </w:r>
    </w:p>
    <w:p w14:paraId="28488798" w14:textId="5BFDC134" w:rsidR="0029392A" w:rsidRPr="00772BE2" w:rsidRDefault="0029392A" w:rsidP="0029392A">
      <w:pPr>
        <w:spacing w:before="120" w:line="360" w:lineRule="atLeast"/>
        <w:ind w:firstLine="720"/>
        <w:jc w:val="both"/>
        <w:rPr>
          <w:rFonts w:eastAsia="Calibri" w:cs="Times New Roman"/>
          <w:spacing w:val="-2"/>
          <w:szCs w:val="28"/>
        </w:rPr>
      </w:pPr>
      <w:r w:rsidRPr="00772BE2">
        <w:rPr>
          <w:rFonts w:eastAsia="Calibri" w:cs="Times New Roman"/>
          <w:szCs w:val="28"/>
        </w:rPr>
        <w:t>- Thời gian giải quyết thủ tục thay đổi quyền sử dụng đất, quyền sở hữu tài sản gắn liền với đất do chia, tách, hợp nhất, sáp nhập, chuyển đổi mô hình tổ chức,</w:t>
      </w:r>
      <w:r w:rsidR="00C64CEB">
        <w:rPr>
          <w:rFonts w:eastAsia="Calibri" w:cs="Times New Roman"/>
          <w:szCs w:val="28"/>
        </w:rPr>
        <w:t xml:space="preserve"> </w:t>
      </w:r>
      <w:r w:rsidRPr="00772BE2">
        <w:rPr>
          <w:rFonts w:eastAsia="Calibri" w:cs="Times New Roman"/>
          <w:szCs w:val="28"/>
        </w:rPr>
        <w:t>chuyển đổi loại hình doanh nghiệp là k</w:t>
      </w:r>
      <w:r w:rsidRPr="00772BE2">
        <w:rPr>
          <w:rFonts w:eastAsia="Calibri" w:cs="Times New Roman"/>
          <w:bCs/>
          <w:spacing w:val="-2"/>
          <w:szCs w:val="28"/>
        </w:rPr>
        <w:t xml:space="preserve">hông </w:t>
      </w:r>
      <w:r w:rsidRPr="00772BE2">
        <w:rPr>
          <w:rFonts w:eastAsia="Calibri" w:cs="Times New Roman"/>
          <w:spacing w:val="-2"/>
          <w:szCs w:val="28"/>
        </w:rPr>
        <w:t>quá 08 ngày làm việc</w:t>
      </w:r>
      <w:r w:rsidR="00A17EFE">
        <w:rPr>
          <w:rFonts w:eastAsia="Calibri" w:cs="Times New Roman"/>
          <w:spacing w:val="-2"/>
          <w:szCs w:val="28"/>
        </w:rPr>
        <w:t xml:space="preserve"> </w:t>
      </w:r>
      <w:r w:rsidR="00A17EFE">
        <w:rPr>
          <w:rFonts w:eastAsia="Times New Roman"/>
          <w:color w:val="000000"/>
          <w:szCs w:val="26"/>
        </w:rPr>
        <w:t>(thực hiện cắt giảm thời gian giải quyết TTHC còn 04 ngày làm việc)</w:t>
      </w:r>
      <w:r w:rsidRPr="00772BE2">
        <w:rPr>
          <w:rFonts w:eastAsia="Calibri" w:cs="Times New Roman"/>
          <w:spacing w:val="-2"/>
          <w:szCs w:val="28"/>
        </w:rPr>
        <w:t>.</w:t>
      </w:r>
    </w:p>
    <w:p w14:paraId="01868AB8" w14:textId="3BEB0E57" w:rsidR="0029392A" w:rsidRPr="00772BE2" w:rsidRDefault="0029392A" w:rsidP="0029392A">
      <w:pPr>
        <w:autoSpaceDE w:val="0"/>
        <w:autoSpaceDN w:val="0"/>
        <w:adjustRightInd w:val="0"/>
        <w:spacing w:before="60" w:line="38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r w:rsidR="00A17EFE">
        <w:rPr>
          <w:rFonts w:cs="Times New Roman"/>
          <w:szCs w:val="28"/>
        </w:rPr>
        <w:t xml:space="preserve"> </w:t>
      </w:r>
      <w:r w:rsidR="00A17EFE">
        <w:rPr>
          <w:rFonts w:eastAsia="Times New Roman"/>
          <w:color w:val="000000"/>
          <w:szCs w:val="26"/>
        </w:rPr>
        <w:t>(thực hiện cắt giảm thời gian giải quyết TTHC còn 09 ngày làm việc)</w:t>
      </w:r>
      <w:r w:rsidRPr="00772BE2">
        <w:rPr>
          <w:rFonts w:cs="Times New Roman"/>
          <w:szCs w:val="28"/>
        </w:rPr>
        <w:t>.</w:t>
      </w:r>
    </w:p>
    <w:p w14:paraId="218466AC" w14:textId="77777777" w:rsidR="0029392A" w:rsidRPr="00772BE2" w:rsidRDefault="0029392A" w:rsidP="0029392A">
      <w:pPr>
        <w:autoSpaceDE w:val="0"/>
        <w:autoSpaceDN w:val="0"/>
        <w:adjustRightInd w:val="0"/>
        <w:spacing w:before="60" w:line="380" w:lineRule="atLeast"/>
        <w:ind w:firstLine="720"/>
        <w:jc w:val="both"/>
        <w:rPr>
          <w:rFonts w:cs="Times New Roman"/>
          <w:spacing w:val="-2"/>
          <w:szCs w:val="28"/>
        </w:rPr>
      </w:pPr>
      <w:r w:rsidRPr="00772BE2">
        <w:rPr>
          <w:rFonts w:cs="Times New Roman"/>
          <w:szCs w:val="28"/>
        </w:rPr>
        <w:t xml:space="preserve">- Thời gian giải quyết thủ tục cấp Giấy chứng nhận quyền sử dụng đất, quyền sở hữu tài sản gắn liền với đất theo quy hoạch xây dựng chi tiết hoặc điều chỉnh quy hoạch xây dựng chi tiết là </w:t>
      </w:r>
      <w:r w:rsidRPr="00772BE2">
        <w:rPr>
          <w:rFonts w:cs="Times New Roman"/>
          <w:spacing w:val="-2"/>
          <w:szCs w:val="28"/>
        </w:rPr>
        <w:t>không quá 05 ngày làm việc.</w:t>
      </w:r>
    </w:p>
    <w:p w14:paraId="6F63A64E" w14:textId="63013582" w:rsidR="0029392A" w:rsidRPr="00772BE2" w:rsidRDefault="0029392A" w:rsidP="0029392A">
      <w:pPr>
        <w:autoSpaceDE w:val="0"/>
        <w:autoSpaceDN w:val="0"/>
        <w:adjustRightInd w:val="0"/>
        <w:spacing w:before="120" w:line="340" w:lineRule="exac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r w:rsidR="00A17EFE">
        <w:rPr>
          <w:rFonts w:cs="Times New Roman"/>
          <w:szCs w:val="28"/>
        </w:rPr>
        <w:t xml:space="preserve"> </w:t>
      </w:r>
      <w:r w:rsidR="00A17EFE">
        <w:rPr>
          <w:rFonts w:eastAsia="Times New Roman"/>
          <w:color w:val="000000"/>
          <w:szCs w:val="26"/>
        </w:rPr>
        <w:t>(thực hiện cắt giảm thời gian giải quyết TTHC còn 10 ngày làm việc)</w:t>
      </w:r>
      <w:r w:rsidRPr="00772BE2">
        <w:rPr>
          <w:rFonts w:cs="Times New Roman"/>
          <w:szCs w:val="28"/>
        </w:rPr>
        <w:t>.</w:t>
      </w:r>
    </w:p>
    <w:p w14:paraId="5CEFF12A" w14:textId="647DD4F3" w:rsidR="0029392A" w:rsidRPr="00772BE2" w:rsidRDefault="00C64CEB" w:rsidP="0029392A">
      <w:pPr>
        <w:spacing w:before="120" w:line="360" w:lineRule="atLeast"/>
        <w:ind w:firstLine="720"/>
        <w:jc w:val="both"/>
        <w:outlineLvl w:val="1"/>
        <w:rPr>
          <w:rFonts w:cs="Times New Roman"/>
          <w:szCs w:val="28"/>
        </w:rPr>
      </w:pPr>
      <w:r>
        <w:rPr>
          <w:rFonts w:eastAsia="Calibri" w:cs="Times New Roman"/>
          <w:b/>
          <w:i/>
          <w:szCs w:val="28"/>
        </w:rPr>
        <w:t>đ</w:t>
      </w:r>
      <w:r w:rsidR="0029392A" w:rsidRPr="00772BE2">
        <w:rPr>
          <w:rFonts w:eastAsia="Calibri" w:cs="Times New Roman"/>
          <w:b/>
          <w:i/>
          <w:szCs w:val="28"/>
        </w:rPr>
        <w:t xml:space="preserve">) Đối tượng thực hiện thủ tục hành chính: </w:t>
      </w:r>
      <w:r w:rsidR="0029392A" w:rsidRPr="00772BE2">
        <w:rPr>
          <w:rFonts w:cs="Times New Roman"/>
          <w:szCs w:val="28"/>
        </w:rPr>
        <w:t>Tổ chức sử dụng đất</w:t>
      </w:r>
    </w:p>
    <w:p w14:paraId="7C03AD00" w14:textId="49C245F5" w:rsidR="0029392A" w:rsidRPr="00772BE2" w:rsidRDefault="00C64CEB" w:rsidP="0029392A">
      <w:pPr>
        <w:spacing w:before="120" w:line="360" w:lineRule="atLeast"/>
        <w:ind w:firstLine="720"/>
        <w:jc w:val="both"/>
        <w:outlineLvl w:val="1"/>
        <w:rPr>
          <w:rFonts w:eastAsia="Calibri" w:cs="Times New Roman"/>
          <w:b/>
          <w:i/>
          <w:szCs w:val="28"/>
        </w:rPr>
      </w:pPr>
      <w:r>
        <w:rPr>
          <w:rFonts w:eastAsia="Calibri" w:cs="Times New Roman"/>
          <w:b/>
          <w:i/>
          <w:szCs w:val="28"/>
        </w:rPr>
        <w:t>e</w:t>
      </w:r>
      <w:r w:rsidR="0029392A" w:rsidRPr="00772BE2">
        <w:rPr>
          <w:rFonts w:eastAsia="Calibri" w:cs="Times New Roman"/>
          <w:b/>
          <w:i/>
          <w:szCs w:val="28"/>
        </w:rPr>
        <w:t>) Cơ quan thực hiện thủ tục hành chính</w:t>
      </w:r>
    </w:p>
    <w:p w14:paraId="3410C38D" w14:textId="77777777" w:rsidR="0029392A" w:rsidRPr="00772BE2" w:rsidRDefault="0029392A" w:rsidP="0029392A">
      <w:pPr>
        <w:spacing w:before="120" w:line="380" w:lineRule="atLeast"/>
        <w:ind w:firstLine="720"/>
        <w:jc w:val="both"/>
        <w:rPr>
          <w:rFonts w:eastAsia="Calibri" w:cs="Times New Roman"/>
          <w:szCs w:val="28"/>
        </w:rPr>
      </w:pPr>
      <w:r w:rsidRPr="00772BE2">
        <w:rPr>
          <w:rFonts w:eastAsia="Calibri" w:cs="Times New Roman"/>
          <w:szCs w:val="28"/>
        </w:rPr>
        <w:t>- Cơ quan có thẩm quyền quyết định: Văn phòng đăng ký đất đai</w:t>
      </w:r>
    </w:p>
    <w:p w14:paraId="022AB717" w14:textId="77777777" w:rsidR="0029392A" w:rsidRPr="00772BE2" w:rsidRDefault="0029392A" w:rsidP="0029392A">
      <w:pPr>
        <w:spacing w:before="120" w:line="380" w:lineRule="atLeast"/>
        <w:ind w:firstLine="720"/>
        <w:jc w:val="both"/>
        <w:rPr>
          <w:rFonts w:eastAsia="Calibri" w:cs="Times New Roman"/>
          <w:spacing w:val="-4"/>
          <w:szCs w:val="28"/>
        </w:rPr>
      </w:pPr>
      <w:r w:rsidRPr="00772BE2">
        <w:rPr>
          <w:rFonts w:eastAsia="Calibri" w:cs="Times New Roman"/>
          <w:spacing w:val="-4"/>
          <w:szCs w:val="28"/>
        </w:rPr>
        <w:t>- Cơ quan trực tiếp thực hiện thủ tục hành chính: Văn phòng đăng ký đất đai.</w:t>
      </w:r>
    </w:p>
    <w:p w14:paraId="3BBEB00B" w14:textId="77777777" w:rsidR="0029392A" w:rsidRPr="00772BE2" w:rsidRDefault="0029392A" w:rsidP="0029392A">
      <w:pPr>
        <w:spacing w:before="120" w:line="380" w:lineRule="atLeast"/>
        <w:ind w:firstLine="720"/>
        <w:jc w:val="both"/>
        <w:rPr>
          <w:rFonts w:eastAsia="Calibri" w:cs="Times New Roman"/>
          <w:szCs w:val="28"/>
        </w:rPr>
      </w:pPr>
      <w:r w:rsidRPr="00772BE2">
        <w:rPr>
          <w:rFonts w:eastAsia="Calibri" w:cs="Times New Roman"/>
          <w:szCs w:val="28"/>
        </w:rPr>
        <w:t>- Cơ quan phối hợp (nếu có): Cơ quan thuế.</w:t>
      </w:r>
    </w:p>
    <w:p w14:paraId="1D7462CD" w14:textId="2A46BEC9" w:rsidR="0029392A" w:rsidRPr="00772BE2" w:rsidRDefault="00C64CEB" w:rsidP="0029392A">
      <w:pPr>
        <w:spacing w:before="120" w:line="380" w:lineRule="atLeast"/>
        <w:ind w:firstLine="720"/>
        <w:jc w:val="both"/>
        <w:outlineLvl w:val="1"/>
        <w:rPr>
          <w:rFonts w:eastAsia="Calibri" w:cs="Times New Roman"/>
          <w:szCs w:val="28"/>
        </w:rPr>
      </w:pPr>
      <w:r>
        <w:rPr>
          <w:rFonts w:eastAsia="Calibri" w:cs="Times New Roman"/>
          <w:b/>
          <w:i/>
          <w:szCs w:val="28"/>
        </w:rPr>
        <w:t>f</w:t>
      </w:r>
      <w:r w:rsidR="0029392A" w:rsidRPr="00772BE2">
        <w:rPr>
          <w:rFonts w:eastAsia="Calibri" w:cs="Times New Roman"/>
          <w:b/>
          <w:i/>
          <w:szCs w:val="28"/>
        </w:rPr>
        <w:t xml:space="preserve">) Kết quả thực hiện thủ tục hành chính: </w:t>
      </w:r>
      <w:r w:rsidR="0029392A" w:rsidRPr="00772BE2">
        <w:rPr>
          <w:rFonts w:eastAsia="Calibri" w:cs="Times New Roman"/>
          <w:szCs w:val="28"/>
        </w:rPr>
        <w:t>Giấy chứng nhận.</w:t>
      </w:r>
    </w:p>
    <w:p w14:paraId="14FF23EC" w14:textId="08C9EB54" w:rsidR="0029392A" w:rsidRPr="00772BE2" w:rsidRDefault="00C64CEB" w:rsidP="0029392A">
      <w:pPr>
        <w:spacing w:before="60" w:line="380" w:lineRule="atLeast"/>
        <w:ind w:firstLine="720"/>
        <w:jc w:val="both"/>
        <w:outlineLvl w:val="1"/>
        <w:rPr>
          <w:rFonts w:eastAsia="Times New Roman" w:cs="Times New Roman"/>
          <w:szCs w:val="28"/>
        </w:rPr>
      </w:pPr>
      <w:r>
        <w:rPr>
          <w:rFonts w:eastAsia="Calibri" w:cs="Times New Roman"/>
          <w:b/>
          <w:i/>
          <w:szCs w:val="28"/>
        </w:rPr>
        <w:lastRenderedPageBreak/>
        <w:t>g</w:t>
      </w:r>
      <w:r w:rsidR="0029392A" w:rsidRPr="00772BE2">
        <w:rPr>
          <w:rFonts w:eastAsia="Calibri" w:cs="Times New Roman"/>
          <w:b/>
          <w:i/>
          <w:szCs w:val="28"/>
        </w:rPr>
        <w:t xml:space="preserve">) Lệ phí, phí (nếu có): </w:t>
      </w:r>
      <w:r w:rsidR="0029392A" w:rsidRPr="00772BE2">
        <w:rPr>
          <w:rFonts w:eastAsia="Times New Roman" w:cs="Times New Roman"/>
          <w:szCs w:val="28"/>
        </w:rPr>
        <w:t xml:space="preserve">Theo quy định của Luật phí và lệ phí và các văn bản quy phạm pháp luật hướng dẫn Luật phí và lệ phí. </w:t>
      </w:r>
    </w:p>
    <w:p w14:paraId="1B11D939" w14:textId="04D04C77" w:rsidR="0029392A" w:rsidRPr="00772BE2" w:rsidRDefault="00C64CEB" w:rsidP="0029392A">
      <w:pPr>
        <w:spacing w:before="60" w:line="380" w:lineRule="atLeast"/>
        <w:ind w:firstLine="720"/>
        <w:jc w:val="both"/>
        <w:outlineLvl w:val="1"/>
        <w:rPr>
          <w:rFonts w:eastAsia="Calibri" w:cs="Times New Roman"/>
          <w:b/>
          <w:i/>
          <w:szCs w:val="28"/>
        </w:rPr>
      </w:pPr>
      <w:r>
        <w:rPr>
          <w:rFonts w:eastAsia="Calibri" w:cs="Times New Roman"/>
          <w:b/>
          <w:i/>
          <w:szCs w:val="28"/>
        </w:rPr>
        <w:t>h</w:t>
      </w:r>
      <w:r w:rsidR="0029392A" w:rsidRPr="00772BE2">
        <w:rPr>
          <w:rFonts w:eastAsia="Calibri" w:cs="Times New Roman"/>
          <w:b/>
          <w:i/>
          <w:szCs w:val="28"/>
        </w:rPr>
        <w:t xml:space="preserve">) Tên mẫu đơn, mẫu tờ khai: </w:t>
      </w:r>
    </w:p>
    <w:p w14:paraId="16C713EF" w14:textId="77777777" w:rsidR="0029392A" w:rsidRPr="00772BE2" w:rsidRDefault="0029392A" w:rsidP="0029392A">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18</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6E548273" w14:textId="77777777" w:rsidR="0029392A" w:rsidRPr="00772BE2" w:rsidRDefault="0029392A" w:rsidP="0029392A">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19</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pacing w:val="-2"/>
          <w:szCs w:val="28"/>
        </w:rPr>
        <w:t>.</w:t>
      </w:r>
    </w:p>
    <w:p w14:paraId="3B1D72AF" w14:textId="77777777" w:rsidR="0029392A" w:rsidRPr="00772BE2" w:rsidRDefault="0029392A" w:rsidP="0029392A">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22</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73C5759E" w14:textId="3E3166CB" w:rsidR="0029392A" w:rsidRPr="00772BE2" w:rsidRDefault="00C64CEB" w:rsidP="0029392A">
      <w:pPr>
        <w:spacing w:before="60" w:line="360" w:lineRule="atLeast"/>
        <w:ind w:firstLine="720"/>
        <w:jc w:val="both"/>
        <w:outlineLvl w:val="1"/>
        <w:rPr>
          <w:rFonts w:eastAsia="Calibri" w:cs="Times New Roman"/>
          <w:bCs/>
          <w:szCs w:val="28"/>
        </w:rPr>
      </w:pPr>
      <w:r>
        <w:rPr>
          <w:rFonts w:eastAsia="Calibri" w:cs="Times New Roman"/>
          <w:b/>
          <w:i/>
          <w:szCs w:val="28"/>
        </w:rPr>
        <w:t>i</w:t>
      </w:r>
      <w:r w:rsidR="0029392A" w:rsidRPr="00772BE2">
        <w:rPr>
          <w:rFonts w:eastAsia="Calibri" w:cs="Times New Roman"/>
          <w:b/>
          <w:i/>
          <w:szCs w:val="28"/>
        </w:rPr>
        <w:t xml:space="preserve">) Yêu cầu, điều kiện thực hiện thủ tục hành chính (nếu có): </w:t>
      </w:r>
      <w:r w:rsidR="0029392A" w:rsidRPr="00772BE2">
        <w:rPr>
          <w:rFonts w:eastAsia="Calibri" w:cs="Times New Roman"/>
          <w:bCs/>
          <w:szCs w:val="28"/>
        </w:rPr>
        <w:t>Trường hợp thực hiện thủ tục dẫn đến tách thửa đất, hợp thửa đất thì phải đảm bảo điều kiện quy định tại Điều 220 Luật Đất đai.</w:t>
      </w:r>
    </w:p>
    <w:p w14:paraId="793E2AA0" w14:textId="4B7B86D2" w:rsidR="0029392A" w:rsidRPr="00772BE2" w:rsidRDefault="00C64CEB" w:rsidP="0029392A">
      <w:pPr>
        <w:spacing w:before="60" w:line="360" w:lineRule="atLeast"/>
        <w:ind w:firstLine="720"/>
        <w:jc w:val="both"/>
        <w:outlineLvl w:val="1"/>
        <w:rPr>
          <w:rFonts w:eastAsia="Calibri" w:cs="Times New Roman"/>
          <w:b/>
          <w:i/>
          <w:szCs w:val="28"/>
        </w:rPr>
      </w:pPr>
      <w:r>
        <w:rPr>
          <w:rFonts w:eastAsia="Calibri" w:cs="Times New Roman"/>
          <w:b/>
          <w:i/>
          <w:szCs w:val="28"/>
        </w:rPr>
        <w:t>k</w:t>
      </w:r>
      <w:r w:rsidR="0029392A" w:rsidRPr="00772BE2">
        <w:rPr>
          <w:rFonts w:eastAsia="Calibri" w:cs="Times New Roman"/>
          <w:b/>
          <w:i/>
          <w:szCs w:val="28"/>
        </w:rPr>
        <w:t>) Căn cứ pháp lý của thủ tục hành chính</w:t>
      </w:r>
    </w:p>
    <w:p w14:paraId="60F6429F" w14:textId="5CF00C44"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6266A966" w14:textId="77777777"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77D8D84" w14:textId="77777777"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46AAC42A" w14:textId="77777777"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2034567A" w14:textId="77777777" w:rsidR="0029392A" w:rsidRPr="00772BE2" w:rsidRDefault="0029392A" w:rsidP="0029392A">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12E64A49" w14:textId="77777777" w:rsidR="0029392A" w:rsidRPr="00772BE2" w:rsidRDefault="0029392A" w:rsidP="0029392A">
      <w:pPr>
        <w:spacing w:before="60" w:line="360" w:lineRule="atLeast"/>
        <w:ind w:firstLine="720"/>
        <w:jc w:val="both"/>
        <w:rPr>
          <w:rFonts w:eastAsia="Calibri" w:cs="Times New Roman"/>
        </w:rPr>
      </w:pPr>
    </w:p>
    <w:p w14:paraId="27BC7C55" w14:textId="77777777" w:rsidR="0029392A" w:rsidRPr="00772BE2" w:rsidRDefault="0029392A" w:rsidP="0029392A">
      <w:pPr>
        <w:spacing w:before="120" w:line="360" w:lineRule="atLeast"/>
        <w:ind w:firstLine="720"/>
        <w:jc w:val="both"/>
        <w:rPr>
          <w:rFonts w:eastAsia="Calibri" w:cs="Times New Roman"/>
        </w:rPr>
      </w:pPr>
    </w:p>
    <w:p w14:paraId="04FA89FF" w14:textId="77777777" w:rsidR="0029392A" w:rsidRPr="00772BE2" w:rsidRDefault="0029392A" w:rsidP="0029392A">
      <w:pPr>
        <w:tabs>
          <w:tab w:val="center" w:pos="4513"/>
          <w:tab w:val="right" w:pos="9026"/>
        </w:tabs>
        <w:jc w:val="center"/>
        <w:rPr>
          <w:rFonts w:cs="Times New Roman"/>
          <w:b/>
          <w:sz w:val="26"/>
          <w:szCs w:val="26"/>
          <w:lang w:eastAsia="x-none"/>
        </w:rPr>
      </w:pPr>
      <w:r w:rsidRPr="00772BE2">
        <w:rPr>
          <w:rFonts w:eastAsia="Times New Roman" w:cs="Times New Roman"/>
          <w:b/>
          <w:sz w:val="26"/>
          <w:szCs w:val="26"/>
          <w:lang w:eastAsia="x-none"/>
        </w:rPr>
        <w:br w:type="page"/>
      </w:r>
      <w:r w:rsidRPr="00772BE2">
        <w:rPr>
          <w:rFonts w:cs="Times New Roman"/>
          <w:b/>
          <w:sz w:val="26"/>
          <w:szCs w:val="26"/>
          <w:lang w:eastAsia="x-none"/>
        </w:rPr>
        <w:lastRenderedPageBreak/>
        <w:t>Mẫu số 18.  Đơn đăng ký biến động đất đai, tài sản gắn liền với đất</w:t>
      </w:r>
    </w:p>
    <w:p w14:paraId="1A8CA932" w14:textId="77777777" w:rsidR="0029392A" w:rsidRPr="00772BE2" w:rsidRDefault="0029392A" w:rsidP="0029392A">
      <w:pPr>
        <w:tabs>
          <w:tab w:val="center" w:pos="4513"/>
          <w:tab w:val="right" w:pos="9026"/>
        </w:tabs>
        <w:jc w:val="center"/>
        <w:rPr>
          <w:rFonts w:cs="Times New Roman"/>
          <w:b/>
          <w:sz w:val="26"/>
          <w:lang w:eastAsia="x-none"/>
        </w:rPr>
      </w:pPr>
    </w:p>
    <w:p w14:paraId="2143A76D" w14:textId="77777777" w:rsidR="0029392A" w:rsidRPr="00772BE2" w:rsidRDefault="0029392A" w:rsidP="0029392A">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3B7AC648" w14:textId="77777777" w:rsidR="0029392A" w:rsidRPr="00772BE2" w:rsidRDefault="0029392A" w:rsidP="0029392A">
      <w:pPr>
        <w:jc w:val="center"/>
        <w:rPr>
          <w:rFonts w:eastAsia="Calibri" w:cs="Times New Roman"/>
          <w:b/>
          <w:sz w:val="12"/>
          <w:szCs w:val="26"/>
          <w:vertAlign w:val="superscript"/>
        </w:rPr>
      </w:pPr>
    </w:p>
    <w:p w14:paraId="70158F25" w14:textId="77777777" w:rsidR="0029392A" w:rsidRPr="00772BE2" w:rsidRDefault="0029392A" w:rsidP="0029392A">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06217A3A" w14:textId="77777777" w:rsidR="0029392A" w:rsidRPr="00772BE2" w:rsidRDefault="0029392A" w:rsidP="0029392A">
      <w:pPr>
        <w:jc w:val="center"/>
        <w:rPr>
          <w:rFonts w:eastAsia="Calibri" w:cs="Times New Roman"/>
          <w:sz w:val="26"/>
          <w:szCs w:val="26"/>
        </w:rPr>
      </w:pPr>
    </w:p>
    <w:p w14:paraId="4D5AB93E" w14:textId="77777777" w:rsidR="0029392A" w:rsidRPr="00772BE2" w:rsidRDefault="0029392A" w:rsidP="0029392A">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2C8165E1" w14:textId="77777777" w:rsidR="0029392A" w:rsidRPr="00772BE2" w:rsidRDefault="0029392A" w:rsidP="0029392A">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7B2E20DB"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33AF73A3"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6CF3F447"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65EF2D3E"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23A7A1A1" w14:textId="77777777" w:rsidR="0029392A" w:rsidRPr="00772BE2" w:rsidRDefault="0029392A" w:rsidP="0029392A">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70F06BDC" w14:textId="77777777" w:rsidR="0029392A" w:rsidRPr="00772BE2" w:rsidRDefault="0029392A" w:rsidP="0029392A">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5266D6F9" w14:textId="77777777" w:rsidR="0029392A" w:rsidRPr="00772BE2" w:rsidRDefault="0029392A" w:rsidP="0029392A">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4E51F8A1" w14:textId="77777777" w:rsidR="0029392A" w:rsidRPr="00772BE2" w:rsidRDefault="0029392A" w:rsidP="0029392A">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39BC2117" w14:textId="77777777" w:rsidR="0029392A" w:rsidRPr="00772BE2" w:rsidRDefault="0029392A" w:rsidP="0029392A">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014E38B7" w14:textId="77777777" w:rsidR="0029392A" w:rsidRPr="00772BE2" w:rsidRDefault="0029392A" w:rsidP="0029392A">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30E2714A" w14:textId="77777777" w:rsidR="0029392A" w:rsidRPr="00772BE2" w:rsidRDefault="0029392A" w:rsidP="0029392A">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7A20EF2F" w14:textId="77777777" w:rsidR="0029392A" w:rsidRPr="00772BE2" w:rsidRDefault="0029392A" w:rsidP="0029392A">
      <w:pPr>
        <w:spacing w:before="60"/>
        <w:ind w:firstLine="567"/>
        <w:rPr>
          <w:rFonts w:eastAsia="Calibri" w:cs="Times New Roman"/>
          <w:sz w:val="26"/>
          <w:szCs w:val="26"/>
        </w:rPr>
      </w:pPr>
      <w:r w:rsidRPr="00772BE2">
        <w:rPr>
          <w:rFonts w:eastAsia="Calibri" w:cs="Times New Roman"/>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29392A" w:rsidRPr="00772BE2" w14:paraId="69EADF07" w14:textId="77777777" w:rsidTr="00931B4B">
        <w:trPr>
          <w:trHeight w:val="988"/>
        </w:trPr>
        <w:tc>
          <w:tcPr>
            <w:tcW w:w="3686" w:type="dxa"/>
          </w:tcPr>
          <w:p w14:paraId="5C84D878" w14:textId="77777777" w:rsidR="0029392A" w:rsidRPr="00772BE2" w:rsidRDefault="0029392A" w:rsidP="00931B4B">
            <w:pPr>
              <w:spacing w:before="120" w:line="340" w:lineRule="exact"/>
              <w:ind w:firstLine="720"/>
              <w:rPr>
                <w:rFonts w:eastAsia="Calibri" w:cs="Times New Roman"/>
              </w:rPr>
            </w:pPr>
          </w:p>
        </w:tc>
        <w:tc>
          <w:tcPr>
            <w:tcW w:w="5386" w:type="dxa"/>
          </w:tcPr>
          <w:p w14:paraId="6F715586" w14:textId="77777777" w:rsidR="0029392A" w:rsidRPr="00772BE2" w:rsidRDefault="0029392A"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727AF85D" w14:textId="77777777" w:rsidR="0029392A" w:rsidRPr="00772BE2" w:rsidRDefault="0029392A" w:rsidP="0029392A">
      <w:pPr>
        <w:ind w:firstLine="567"/>
        <w:jc w:val="both"/>
        <w:rPr>
          <w:rFonts w:eastAsia="Calibri" w:cs="Times New Roman"/>
          <w:b/>
          <w:sz w:val="22"/>
        </w:rPr>
      </w:pPr>
      <w:r w:rsidRPr="00772BE2">
        <w:rPr>
          <w:rFonts w:eastAsia="Calibri" w:cs="Times New Roman"/>
          <w:b/>
          <w:sz w:val="22"/>
        </w:rPr>
        <w:t>Hướng dẫn kê khai đơn:</w:t>
      </w:r>
    </w:p>
    <w:p w14:paraId="72970C68"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7C3DF1A" w14:textId="77777777" w:rsidR="0029392A" w:rsidRPr="00772BE2" w:rsidRDefault="0029392A" w:rsidP="0029392A">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2052C2E3"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220B3B29"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23E94C51"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482190A6" w14:textId="77777777" w:rsidR="0029392A" w:rsidRPr="00772BE2" w:rsidRDefault="0029392A" w:rsidP="0029392A">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4AB7063F"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6A7785D6" w14:textId="77777777" w:rsidR="0029392A" w:rsidRPr="00772BE2" w:rsidRDefault="0029392A" w:rsidP="0029392A">
      <w:pPr>
        <w:shd w:val="clear" w:color="auto" w:fill="FFFFFF"/>
        <w:spacing w:line="278" w:lineRule="auto"/>
        <w:contextualSpacing/>
        <w:jc w:val="right"/>
        <w:rPr>
          <w:rFonts w:eastAsia="Calibri"/>
          <w:b/>
          <w:kern w:val="2"/>
          <w:sz w:val="26"/>
          <w:szCs w:val="26"/>
        </w:rPr>
      </w:pPr>
      <w:r w:rsidRPr="00772BE2">
        <w:rPr>
          <w:rFonts w:eastAsia="Calibri"/>
          <w:b/>
          <w:kern w:val="2"/>
          <w:sz w:val="26"/>
          <w:szCs w:val="26"/>
        </w:rPr>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0656529D" w14:textId="77777777" w:rsidR="0029392A" w:rsidRPr="00772BE2" w:rsidRDefault="0029392A" w:rsidP="0029392A">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9392A" w:rsidRPr="00772BE2" w14:paraId="5FC63533" w14:textId="77777777" w:rsidTr="00931B4B">
        <w:trPr>
          <w:trHeight w:val="1173"/>
        </w:trPr>
        <w:tc>
          <w:tcPr>
            <w:tcW w:w="3375" w:type="dxa"/>
          </w:tcPr>
          <w:p w14:paraId="38AC0BC8" w14:textId="77777777" w:rsidR="0029392A" w:rsidRPr="00772BE2" w:rsidRDefault="0029392A" w:rsidP="00931B4B">
            <w:pPr>
              <w:jc w:val="center"/>
            </w:pPr>
            <w:r w:rsidRPr="00772BE2">
              <w:t>................</w:t>
            </w:r>
          </w:p>
          <w:p w14:paraId="3B4CBAB8" w14:textId="77777777" w:rsidR="0029392A" w:rsidRPr="00772BE2" w:rsidRDefault="0029392A" w:rsidP="00931B4B">
            <w:pPr>
              <w:jc w:val="center"/>
              <w:rPr>
                <w:sz w:val="26"/>
                <w:szCs w:val="26"/>
              </w:rPr>
            </w:pPr>
            <w:r w:rsidRPr="00772BE2">
              <w:rPr>
                <w:sz w:val="26"/>
                <w:szCs w:val="26"/>
              </w:rPr>
              <w:t>(TÊN ĐƠN VỊ CHUYỂN THÔNG TIN)</w:t>
            </w:r>
          </w:p>
          <w:p w14:paraId="09A3EE21" w14:textId="77777777" w:rsidR="0029392A" w:rsidRPr="00772BE2" w:rsidRDefault="0029392A" w:rsidP="00931B4B">
            <w:pPr>
              <w:jc w:val="center"/>
              <w:rPr>
                <w:b/>
                <w:vertAlign w:val="superscript"/>
              </w:rPr>
            </w:pPr>
            <w:r w:rsidRPr="00772BE2">
              <w:rPr>
                <w:b/>
                <w:vertAlign w:val="superscript"/>
              </w:rPr>
              <w:t>___________</w:t>
            </w:r>
          </w:p>
          <w:p w14:paraId="70F30DD3" w14:textId="77777777" w:rsidR="0029392A" w:rsidRPr="00772BE2" w:rsidRDefault="0029392A" w:rsidP="00931B4B">
            <w:pPr>
              <w:jc w:val="center"/>
            </w:pPr>
            <w:r w:rsidRPr="00772BE2">
              <w:t>Số: ….../PCTT</w:t>
            </w:r>
          </w:p>
        </w:tc>
        <w:tc>
          <w:tcPr>
            <w:tcW w:w="6129" w:type="dxa"/>
          </w:tcPr>
          <w:p w14:paraId="37664D71" w14:textId="77777777" w:rsidR="0029392A" w:rsidRPr="00772BE2" w:rsidRDefault="0029392A" w:rsidP="00931B4B">
            <w:pPr>
              <w:jc w:val="center"/>
              <w:rPr>
                <w:b/>
                <w:spacing w:val="-10"/>
                <w:sz w:val="26"/>
                <w:szCs w:val="26"/>
              </w:rPr>
            </w:pPr>
            <w:r w:rsidRPr="00772BE2">
              <w:rPr>
                <w:b/>
                <w:spacing w:val="-10"/>
                <w:sz w:val="26"/>
                <w:szCs w:val="26"/>
              </w:rPr>
              <w:t>CỘNG HOÀ XÃ HỘI CHỦ NGHĨA VIỆT NAM</w:t>
            </w:r>
          </w:p>
          <w:p w14:paraId="6AB5B034" w14:textId="77777777" w:rsidR="0029392A" w:rsidRPr="00772BE2" w:rsidRDefault="0029392A" w:rsidP="00931B4B">
            <w:pPr>
              <w:jc w:val="center"/>
              <w:rPr>
                <w:b/>
                <w:szCs w:val="28"/>
              </w:rPr>
            </w:pPr>
            <w:r w:rsidRPr="00772BE2">
              <w:rPr>
                <w:b/>
                <w:szCs w:val="28"/>
              </w:rPr>
              <w:t>Độc lập - Tự do - Hạnh phúc</w:t>
            </w:r>
          </w:p>
          <w:p w14:paraId="5735B805" w14:textId="77777777" w:rsidR="0029392A" w:rsidRPr="00772BE2" w:rsidRDefault="0029392A" w:rsidP="00931B4B">
            <w:pPr>
              <w:jc w:val="center"/>
              <w:rPr>
                <w:b/>
                <w:szCs w:val="28"/>
                <w:vertAlign w:val="superscript"/>
              </w:rPr>
            </w:pPr>
            <w:r w:rsidRPr="00772BE2">
              <w:rPr>
                <w:b/>
                <w:szCs w:val="28"/>
                <w:vertAlign w:val="superscript"/>
              </w:rPr>
              <w:t>_____________________________________</w:t>
            </w:r>
          </w:p>
          <w:p w14:paraId="42E17EB1" w14:textId="77777777" w:rsidR="0029392A" w:rsidRPr="00772BE2" w:rsidRDefault="0029392A" w:rsidP="00931B4B">
            <w:pPr>
              <w:jc w:val="center"/>
              <w:rPr>
                <w:b/>
                <w:szCs w:val="28"/>
                <w:vertAlign w:val="superscript"/>
              </w:rPr>
            </w:pPr>
            <w:r w:rsidRPr="00772BE2">
              <w:rPr>
                <w:i/>
                <w:szCs w:val="28"/>
              </w:rPr>
              <w:t>........, ngày........ tháng ...... năm .....</w:t>
            </w:r>
          </w:p>
        </w:tc>
      </w:tr>
    </w:tbl>
    <w:p w14:paraId="51F3CAC1" w14:textId="77777777" w:rsidR="0029392A" w:rsidRPr="00772BE2" w:rsidRDefault="0029392A" w:rsidP="0029392A">
      <w:pPr>
        <w:jc w:val="center"/>
        <w:rPr>
          <w:b/>
          <w:bCs/>
          <w:sz w:val="26"/>
          <w:szCs w:val="26"/>
        </w:rPr>
      </w:pPr>
    </w:p>
    <w:p w14:paraId="10B6372A" w14:textId="77777777" w:rsidR="0029392A" w:rsidRPr="00772BE2" w:rsidRDefault="0029392A" w:rsidP="0029392A">
      <w:pPr>
        <w:jc w:val="center"/>
        <w:rPr>
          <w:b/>
          <w:bCs/>
          <w:i/>
          <w:sz w:val="26"/>
          <w:szCs w:val="26"/>
        </w:rPr>
      </w:pPr>
      <w:r w:rsidRPr="00772BE2">
        <w:rPr>
          <w:b/>
          <w:bCs/>
          <w:sz w:val="26"/>
          <w:szCs w:val="26"/>
        </w:rPr>
        <w:t>PHIẾU CHUYỂN THÔNG TIN</w:t>
      </w:r>
    </w:p>
    <w:p w14:paraId="396F130F" w14:textId="77777777" w:rsidR="0029392A" w:rsidRPr="00772BE2" w:rsidRDefault="0029392A" w:rsidP="0029392A">
      <w:pPr>
        <w:jc w:val="center"/>
        <w:rPr>
          <w:b/>
          <w:bCs/>
          <w:sz w:val="26"/>
          <w:szCs w:val="26"/>
        </w:rPr>
      </w:pPr>
      <w:r w:rsidRPr="00772BE2">
        <w:rPr>
          <w:b/>
          <w:bCs/>
          <w:sz w:val="26"/>
          <w:szCs w:val="26"/>
        </w:rPr>
        <w:t>ĐỂ XÁC ĐỊNH NGHĨA VỤ TÀI CHÍNH VỀ ĐẤT ĐAI</w:t>
      </w:r>
    </w:p>
    <w:p w14:paraId="753B0741" w14:textId="77777777" w:rsidR="0029392A" w:rsidRPr="00772BE2" w:rsidRDefault="0029392A" w:rsidP="0029392A">
      <w:pPr>
        <w:jc w:val="center"/>
        <w:rPr>
          <w:b/>
          <w:bCs/>
          <w:i/>
          <w:sz w:val="26"/>
          <w:szCs w:val="26"/>
          <w:vertAlign w:val="superscript"/>
        </w:rPr>
      </w:pPr>
      <w:r w:rsidRPr="00772BE2">
        <w:rPr>
          <w:b/>
          <w:bCs/>
          <w:i/>
          <w:sz w:val="26"/>
          <w:szCs w:val="26"/>
          <w:vertAlign w:val="superscript"/>
        </w:rPr>
        <w:t>___________</w:t>
      </w:r>
    </w:p>
    <w:p w14:paraId="74923C86" w14:textId="77777777" w:rsidR="0029392A" w:rsidRPr="00772BE2" w:rsidRDefault="0029392A" w:rsidP="0029392A">
      <w:pPr>
        <w:jc w:val="center"/>
        <w:rPr>
          <w:szCs w:val="28"/>
        </w:rPr>
      </w:pPr>
      <w:r w:rsidRPr="00772BE2">
        <w:rPr>
          <w:bCs/>
          <w:szCs w:val="28"/>
        </w:rPr>
        <w:t>Kính gửi:</w:t>
      </w:r>
      <w:r w:rsidRPr="00772BE2">
        <w:rPr>
          <w:szCs w:val="28"/>
        </w:rPr>
        <w:t>..................................</w:t>
      </w:r>
    </w:p>
    <w:p w14:paraId="2928E0E2" w14:textId="77777777" w:rsidR="0029392A" w:rsidRPr="00772BE2" w:rsidRDefault="0029392A" w:rsidP="0029392A">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9392A" w:rsidRPr="00772BE2" w14:paraId="6DBB2568" w14:textId="77777777" w:rsidTr="00931B4B">
        <w:tc>
          <w:tcPr>
            <w:tcW w:w="10065" w:type="dxa"/>
            <w:tcBorders>
              <w:top w:val="double" w:sz="2" w:space="0" w:color="auto"/>
              <w:left w:val="double" w:sz="2" w:space="0" w:color="auto"/>
              <w:bottom w:val="single" w:sz="4" w:space="0" w:color="auto"/>
              <w:right w:val="double" w:sz="2" w:space="0" w:color="auto"/>
            </w:tcBorders>
          </w:tcPr>
          <w:p w14:paraId="20480FDA"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0794D832"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743699E7" w14:textId="77777777" w:rsidR="0029392A" w:rsidRPr="00772BE2" w:rsidRDefault="0029392A"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9392A" w:rsidRPr="00772BE2" w14:paraId="1D58E14D" w14:textId="77777777" w:rsidTr="00931B4B">
        <w:tc>
          <w:tcPr>
            <w:tcW w:w="10065" w:type="dxa"/>
            <w:tcBorders>
              <w:top w:val="single" w:sz="4" w:space="0" w:color="auto"/>
              <w:left w:val="double" w:sz="2" w:space="0" w:color="auto"/>
              <w:bottom w:val="single" w:sz="4" w:space="0" w:color="auto"/>
              <w:right w:val="double" w:sz="2" w:space="0" w:color="auto"/>
            </w:tcBorders>
          </w:tcPr>
          <w:p w14:paraId="3F96F59A" w14:textId="77777777" w:rsidR="0029392A" w:rsidRPr="00772BE2" w:rsidRDefault="0029392A"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9392A" w:rsidRPr="00772BE2" w14:paraId="09070C1C" w14:textId="77777777" w:rsidTr="00931B4B">
        <w:tc>
          <w:tcPr>
            <w:tcW w:w="10065" w:type="dxa"/>
            <w:tcBorders>
              <w:top w:val="single" w:sz="4" w:space="0" w:color="auto"/>
              <w:left w:val="double" w:sz="2" w:space="0" w:color="auto"/>
              <w:bottom w:val="single" w:sz="6" w:space="0" w:color="auto"/>
              <w:right w:val="double" w:sz="2" w:space="0" w:color="auto"/>
            </w:tcBorders>
          </w:tcPr>
          <w:p w14:paraId="75C7FDF8" w14:textId="77777777" w:rsidR="0029392A" w:rsidRPr="00772BE2" w:rsidRDefault="0029392A"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1466F960" w14:textId="77777777" w:rsidR="0029392A" w:rsidRPr="00772BE2" w:rsidRDefault="0029392A" w:rsidP="00931B4B">
            <w:pPr>
              <w:spacing w:line="400" w:lineRule="exact"/>
              <w:ind w:firstLine="567"/>
              <w:rPr>
                <w:i/>
                <w:iCs/>
                <w:sz w:val="26"/>
                <w:szCs w:val="26"/>
              </w:rPr>
            </w:pPr>
            <w:r w:rsidRPr="00772BE2">
              <w:rPr>
                <w:sz w:val="26"/>
                <w:szCs w:val="26"/>
              </w:rPr>
              <w:lastRenderedPageBreak/>
              <w:t xml:space="preserve">2.2. Địa chỉ </w:t>
            </w:r>
            <w:r w:rsidRPr="00772BE2">
              <w:rPr>
                <w:sz w:val="26"/>
                <w:szCs w:val="26"/>
                <w:vertAlign w:val="superscript"/>
              </w:rPr>
              <w:t>(4)</w:t>
            </w:r>
            <w:r w:rsidRPr="00772BE2">
              <w:rPr>
                <w:i/>
                <w:iCs/>
                <w:sz w:val="26"/>
                <w:szCs w:val="26"/>
              </w:rPr>
              <w:t>………………………………………………………..…………..…………….</w:t>
            </w:r>
          </w:p>
          <w:p w14:paraId="4D79891A" w14:textId="77777777" w:rsidR="0029392A" w:rsidRPr="00772BE2" w:rsidRDefault="0029392A" w:rsidP="00931B4B">
            <w:pPr>
              <w:spacing w:line="400" w:lineRule="exact"/>
              <w:ind w:firstLine="567"/>
              <w:rPr>
                <w:sz w:val="26"/>
                <w:szCs w:val="26"/>
              </w:rPr>
            </w:pPr>
            <w:r w:rsidRPr="00772BE2">
              <w:rPr>
                <w:iCs/>
                <w:sz w:val="26"/>
                <w:szCs w:val="26"/>
              </w:rPr>
              <w:t>2.3. Số điện thoại liên hệ:………………… Email (nếu có):……….......…..……..…</w:t>
            </w:r>
          </w:p>
          <w:p w14:paraId="4A8D913F"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3409FFD2"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7EA7DE45"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9392A" w:rsidRPr="00772BE2" w14:paraId="2F411F46" w14:textId="77777777" w:rsidTr="00931B4B">
        <w:tc>
          <w:tcPr>
            <w:tcW w:w="10065" w:type="dxa"/>
            <w:tcBorders>
              <w:top w:val="single" w:sz="6" w:space="0" w:color="auto"/>
              <w:left w:val="double" w:sz="2" w:space="0" w:color="auto"/>
              <w:bottom w:val="single" w:sz="6" w:space="0" w:color="auto"/>
              <w:right w:val="double" w:sz="2" w:space="0" w:color="auto"/>
            </w:tcBorders>
          </w:tcPr>
          <w:p w14:paraId="6E683834" w14:textId="77777777" w:rsidR="0029392A" w:rsidRPr="00772BE2" w:rsidRDefault="0029392A"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29392A" w:rsidRPr="00772BE2" w14:paraId="59F3F8F7" w14:textId="77777777" w:rsidTr="00931B4B">
        <w:tc>
          <w:tcPr>
            <w:tcW w:w="10065" w:type="dxa"/>
            <w:tcBorders>
              <w:top w:val="single" w:sz="6" w:space="0" w:color="auto"/>
              <w:left w:val="double" w:sz="2" w:space="0" w:color="auto"/>
              <w:bottom w:val="single" w:sz="6" w:space="0" w:color="auto"/>
              <w:right w:val="double" w:sz="2" w:space="0" w:color="auto"/>
            </w:tcBorders>
          </w:tcPr>
          <w:p w14:paraId="705987FC" w14:textId="77777777" w:rsidR="0029392A" w:rsidRPr="00772BE2" w:rsidRDefault="0029392A"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35C2BA4B" w14:textId="77777777" w:rsidR="0029392A" w:rsidRPr="00772BE2" w:rsidRDefault="0029392A" w:rsidP="00931B4B">
            <w:pPr>
              <w:spacing w:before="60" w:line="400" w:lineRule="exact"/>
              <w:ind w:firstLine="567"/>
              <w:rPr>
                <w:b/>
                <w:bCs/>
                <w:sz w:val="26"/>
                <w:szCs w:val="26"/>
              </w:rPr>
            </w:pPr>
            <w:r w:rsidRPr="00772BE2">
              <w:rPr>
                <w:sz w:val="26"/>
                <w:szCs w:val="26"/>
              </w:rPr>
              <w:t>3.1.1. Thửa đất số:…………...……..….….; Tờ bản đồ số: …….……………........</w:t>
            </w:r>
          </w:p>
          <w:p w14:paraId="0A71B0E2" w14:textId="77777777" w:rsidR="0029392A" w:rsidRPr="00772BE2" w:rsidRDefault="0029392A"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469B7537" w14:textId="77777777" w:rsidR="0029392A" w:rsidRPr="00772BE2" w:rsidRDefault="0029392A" w:rsidP="00931B4B">
            <w:pPr>
              <w:spacing w:before="60" w:line="400" w:lineRule="exact"/>
              <w:ind w:firstLine="567"/>
              <w:rPr>
                <w:sz w:val="26"/>
                <w:szCs w:val="26"/>
              </w:rPr>
            </w:pPr>
            <w:r w:rsidRPr="00772BE2">
              <w:rPr>
                <w:sz w:val="26"/>
                <w:szCs w:val="26"/>
              </w:rPr>
              <w:t>3.1.3. Giá đất</w:t>
            </w:r>
          </w:p>
          <w:p w14:paraId="54EC91C6" w14:textId="77777777" w:rsidR="0029392A" w:rsidRPr="00772BE2" w:rsidRDefault="0029392A"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12A14E1F" w14:textId="77777777" w:rsidR="0029392A" w:rsidRPr="00772BE2" w:rsidRDefault="0029392A"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513EB209" w14:textId="77777777" w:rsidR="0029392A" w:rsidRPr="00772BE2" w:rsidRDefault="0029392A"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6D40D4A4" w14:textId="77777777" w:rsidR="0029392A" w:rsidRPr="00772BE2" w:rsidRDefault="0029392A" w:rsidP="00931B4B">
            <w:pPr>
              <w:spacing w:before="60"/>
              <w:ind w:firstLine="598"/>
              <w:rPr>
                <w:sz w:val="26"/>
                <w:szCs w:val="26"/>
              </w:rPr>
            </w:pPr>
            <w:r w:rsidRPr="00772BE2">
              <w:rPr>
                <w:sz w:val="26"/>
                <w:szCs w:val="26"/>
              </w:rPr>
              <w:t>- Giá đất trước khi chuyển mục đích sử dụng đất: ………………………</w:t>
            </w:r>
          </w:p>
          <w:p w14:paraId="6B2A7B75" w14:textId="77777777" w:rsidR="0029392A" w:rsidRPr="00772BE2" w:rsidRDefault="0029392A"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57CF1649" w14:textId="77777777" w:rsidR="0029392A" w:rsidRPr="00772BE2" w:rsidRDefault="0029392A"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3E96E62E" w14:textId="77777777" w:rsidR="0029392A" w:rsidRPr="00772BE2" w:rsidRDefault="0029392A"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3E094F9F" w14:textId="77777777" w:rsidR="0029392A" w:rsidRPr="00772BE2" w:rsidRDefault="0029392A"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06406999" w14:textId="77777777" w:rsidR="0029392A" w:rsidRPr="00772BE2" w:rsidRDefault="0029392A"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701FB618" w14:textId="77777777" w:rsidR="0029392A" w:rsidRPr="00772BE2" w:rsidRDefault="0029392A"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0B99BAAC" w14:textId="77777777" w:rsidR="0029392A" w:rsidRPr="00772BE2" w:rsidRDefault="0029392A"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239B0704" w14:textId="77777777" w:rsidR="0029392A" w:rsidRPr="00772BE2" w:rsidRDefault="0029392A"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0D68F694" w14:textId="77777777" w:rsidR="0029392A" w:rsidRPr="00772BE2" w:rsidRDefault="0029392A" w:rsidP="00931B4B">
            <w:pPr>
              <w:spacing w:before="60" w:line="400" w:lineRule="exact"/>
              <w:ind w:firstLine="567"/>
              <w:rPr>
                <w:bCs/>
                <w:sz w:val="26"/>
                <w:szCs w:val="26"/>
              </w:rPr>
            </w:pPr>
            <w:r w:rsidRPr="00772BE2">
              <w:rPr>
                <w:bCs/>
                <w:sz w:val="26"/>
                <w:szCs w:val="26"/>
              </w:rPr>
              <w:t>3.1.5. Nguồn gốc sử dụng đất:.....................................................................................</w:t>
            </w:r>
          </w:p>
          <w:p w14:paraId="0EC8423E" w14:textId="77777777" w:rsidR="0029392A" w:rsidRPr="00772BE2" w:rsidRDefault="0029392A"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33A1FA06" w14:textId="77777777" w:rsidR="0029392A" w:rsidRPr="00772BE2" w:rsidRDefault="0029392A"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6801862E" w14:textId="77777777" w:rsidR="0029392A" w:rsidRPr="00772BE2" w:rsidRDefault="0029392A" w:rsidP="00931B4B">
            <w:pPr>
              <w:spacing w:before="60" w:line="400" w:lineRule="exact"/>
              <w:ind w:firstLine="567"/>
              <w:rPr>
                <w:bCs/>
                <w:sz w:val="26"/>
                <w:szCs w:val="26"/>
              </w:rPr>
            </w:pPr>
            <w:r w:rsidRPr="00772BE2">
              <w:rPr>
                <w:bCs/>
                <w:sz w:val="26"/>
                <w:szCs w:val="26"/>
              </w:rPr>
              <w:lastRenderedPageBreak/>
              <w:t>3.1.7. Thời hạn sử dụng đất:</w:t>
            </w:r>
          </w:p>
          <w:p w14:paraId="1D856FED" w14:textId="77777777" w:rsidR="0029392A" w:rsidRPr="00772BE2" w:rsidRDefault="0029392A"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23238914" w14:textId="77777777" w:rsidR="0029392A" w:rsidRPr="00772BE2" w:rsidRDefault="0029392A" w:rsidP="00931B4B">
            <w:pPr>
              <w:spacing w:before="60" w:line="400" w:lineRule="exact"/>
              <w:ind w:firstLine="567"/>
              <w:rPr>
                <w:bCs/>
                <w:sz w:val="26"/>
                <w:szCs w:val="26"/>
              </w:rPr>
            </w:pPr>
            <w:r w:rsidRPr="00772BE2">
              <w:rPr>
                <w:bCs/>
                <w:sz w:val="26"/>
                <w:szCs w:val="26"/>
              </w:rPr>
              <w:t>- Có thời hạn:……..…..năm. Từ ngày ……/……/……. đến ngày:……../….../.......</w:t>
            </w:r>
          </w:p>
          <w:p w14:paraId="254E7DAA" w14:textId="77777777" w:rsidR="0029392A" w:rsidRPr="00772BE2" w:rsidRDefault="0029392A" w:rsidP="00931B4B">
            <w:pPr>
              <w:spacing w:before="60" w:line="400" w:lineRule="exact"/>
              <w:ind w:firstLine="567"/>
              <w:rPr>
                <w:bCs/>
                <w:sz w:val="26"/>
                <w:szCs w:val="26"/>
              </w:rPr>
            </w:pPr>
            <w:r w:rsidRPr="00772BE2">
              <w:rPr>
                <w:bCs/>
                <w:sz w:val="26"/>
                <w:szCs w:val="26"/>
              </w:rPr>
              <w:t>- Gia hạn...................... năm. Từ ngày ……/……/……. đến ngày:…..../…….../.........</w:t>
            </w:r>
          </w:p>
          <w:p w14:paraId="4F379B7A" w14:textId="77777777" w:rsidR="0029392A" w:rsidRPr="00772BE2" w:rsidRDefault="0029392A"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2354846B" w14:textId="77777777" w:rsidR="0029392A" w:rsidRPr="00772BE2" w:rsidRDefault="0029392A"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7C68C254" w14:textId="77777777" w:rsidR="0029392A" w:rsidRPr="00772BE2" w:rsidRDefault="0029392A"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9392A" w:rsidRPr="00772BE2" w14:paraId="46EB0FF8"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7FA2FDA8" w14:textId="77777777" w:rsidR="0029392A" w:rsidRPr="00772BE2" w:rsidRDefault="0029392A" w:rsidP="00931B4B">
            <w:pPr>
              <w:spacing w:before="60" w:line="400" w:lineRule="exact"/>
              <w:ind w:firstLine="567"/>
              <w:rPr>
                <w:b/>
                <w:i/>
                <w:iCs/>
                <w:sz w:val="26"/>
                <w:szCs w:val="26"/>
              </w:rPr>
            </w:pPr>
            <w:r w:rsidRPr="00772BE2">
              <w:rPr>
                <w:b/>
                <w:i/>
                <w:iCs/>
                <w:sz w:val="26"/>
                <w:szCs w:val="26"/>
              </w:rPr>
              <w:t>3.2. Thông tin về tài sản gắn liền với đất</w:t>
            </w:r>
          </w:p>
          <w:p w14:paraId="2AEA25BF" w14:textId="77777777" w:rsidR="0029392A" w:rsidRPr="00772BE2" w:rsidRDefault="0029392A" w:rsidP="00931B4B">
            <w:pPr>
              <w:spacing w:before="60" w:line="400" w:lineRule="exact"/>
              <w:ind w:firstLine="567"/>
              <w:rPr>
                <w:sz w:val="26"/>
                <w:szCs w:val="26"/>
              </w:rPr>
            </w:pPr>
            <w:r w:rsidRPr="00772BE2">
              <w:rPr>
                <w:sz w:val="26"/>
                <w:szCs w:val="26"/>
              </w:rPr>
              <w:t>3.2.1. Loại nhà ở, công trình:……..…….; cấp hạng nhà ở, công trình:…………….</w:t>
            </w:r>
          </w:p>
          <w:p w14:paraId="73B6D2D8" w14:textId="77777777" w:rsidR="0029392A" w:rsidRPr="00772BE2" w:rsidRDefault="0029392A" w:rsidP="00931B4B">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7C3AD17" w14:textId="77777777" w:rsidR="0029392A" w:rsidRPr="00772BE2" w:rsidRDefault="0029392A" w:rsidP="00931B4B">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38D438AD" w14:textId="77777777" w:rsidR="0029392A" w:rsidRPr="00772BE2" w:rsidRDefault="0029392A"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408F1F36" w14:textId="77777777" w:rsidR="0029392A" w:rsidRPr="00772BE2" w:rsidRDefault="0029392A" w:rsidP="00931B4B">
            <w:pPr>
              <w:spacing w:before="60" w:line="400" w:lineRule="exact"/>
              <w:ind w:firstLine="567"/>
              <w:rPr>
                <w:sz w:val="26"/>
                <w:szCs w:val="26"/>
              </w:rPr>
            </w:pPr>
            <w:r w:rsidRPr="00772BE2">
              <w:rPr>
                <w:sz w:val="26"/>
                <w:szCs w:val="26"/>
              </w:rPr>
              <w:t>3.2.5. Số tầng:………tầng; trong đó, số tầng nổi:……tầng, số tầng hầm:............tầng</w:t>
            </w:r>
          </w:p>
          <w:p w14:paraId="4DAD36B4" w14:textId="77777777" w:rsidR="0029392A" w:rsidRPr="00772BE2" w:rsidRDefault="0029392A" w:rsidP="00931B4B">
            <w:pPr>
              <w:spacing w:before="60" w:line="400" w:lineRule="exact"/>
              <w:ind w:firstLine="567"/>
              <w:rPr>
                <w:sz w:val="26"/>
                <w:szCs w:val="26"/>
              </w:rPr>
            </w:pPr>
            <w:r w:rsidRPr="00772BE2">
              <w:rPr>
                <w:sz w:val="26"/>
                <w:szCs w:val="26"/>
              </w:rPr>
              <w:t>3.2.6. Nguồn gốc:........................................................................................................</w:t>
            </w:r>
          </w:p>
          <w:p w14:paraId="09187A4D" w14:textId="77777777" w:rsidR="0029392A" w:rsidRPr="00772BE2" w:rsidRDefault="0029392A" w:rsidP="00931B4B">
            <w:pPr>
              <w:spacing w:before="60" w:line="400" w:lineRule="exact"/>
              <w:ind w:firstLine="567"/>
              <w:rPr>
                <w:sz w:val="26"/>
                <w:szCs w:val="26"/>
              </w:rPr>
            </w:pPr>
            <w:r w:rsidRPr="00772BE2">
              <w:rPr>
                <w:sz w:val="26"/>
                <w:szCs w:val="26"/>
              </w:rPr>
              <w:t>3.2.7. Năm hoàn thành xây dựng: ..............................................................................</w:t>
            </w:r>
          </w:p>
          <w:p w14:paraId="0B188676" w14:textId="77777777" w:rsidR="0029392A" w:rsidRPr="00772BE2" w:rsidRDefault="0029392A" w:rsidP="00931B4B">
            <w:pPr>
              <w:spacing w:before="60" w:line="400" w:lineRule="exact"/>
              <w:ind w:firstLine="567"/>
              <w:rPr>
                <w:sz w:val="26"/>
                <w:szCs w:val="26"/>
              </w:rPr>
            </w:pPr>
            <w:r w:rsidRPr="00772BE2">
              <w:rPr>
                <w:sz w:val="26"/>
                <w:szCs w:val="26"/>
              </w:rPr>
              <w:t>3.2.8. Thời hạn sở hữu đến: .........................................................................................</w:t>
            </w:r>
          </w:p>
        </w:tc>
      </w:tr>
      <w:tr w:rsidR="0029392A" w:rsidRPr="00772BE2" w14:paraId="51BD4883" w14:textId="77777777" w:rsidTr="00931B4B">
        <w:tc>
          <w:tcPr>
            <w:tcW w:w="10065" w:type="dxa"/>
            <w:tcBorders>
              <w:top w:val="single" w:sz="6" w:space="0" w:color="auto"/>
              <w:left w:val="double" w:sz="2" w:space="0" w:color="auto"/>
              <w:bottom w:val="single" w:sz="6" w:space="0" w:color="auto"/>
              <w:right w:val="double" w:sz="2" w:space="0" w:color="auto"/>
            </w:tcBorders>
          </w:tcPr>
          <w:p w14:paraId="42D0724A" w14:textId="77777777" w:rsidR="0029392A" w:rsidRPr="00772BE2" w:rsidRDefault="0029392A" w:rsidP="00931B4B">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29392A" w:rsidRPr="00772BE2" w14:paraId="7270B845" w14:textId="77777777" w:rsidTr="00931B4B">
        <w:tc>
          <w:tcPr>
            <w:tcW w:w="10065" w:type="dxa"/>
            <w:tcBorders>
              <w:top w:val="single" w:sz="6" w:space="0" w:color="auto"/>
              <w:left w:val="double" w:sz="2" w:space="0" w:color="auto"/>
              <w:bottom w:val="single" w:sz="6" w:space="0" w:color="auto"/>
              <w:right w:val="double" w:sz="2" w:space="0" w:color="auto"/>
            </w:tcBorders>
          </w:tcPr>
          <w:p w14:paraId="6593BC4E" w14:textId="77777777" w:rsidR="0029392A" w:rsidRPr="00772BE2" w:rsidRDefault="0029392A" w:rsidP="00931B4B">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6FABD9B2" w14:textId="77777777" w:rsidR="0029392A" w:rsidRPr="00772BE2" w:rsidRDefault="0029392A"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2ECB67F1" w14:textId="77777777" w:rsidR="0029392A" w:rsidRPr="00772BE2" w:rsidRDefault="0029392A" w:rsidP="00931B4B">
            <w:pPr>
              <w:spacing w:before="60"/>
              <w:ind w:firstLine="598"/>
              <w:rPr>
                <w:iCs/>
                <w:sz w:val="26"/>
                <w:szCs w:val="26"/>
              </w:rPr>
            </w:pPr>
            <w:r w:rsidRPr="00772BE2">
              <w:rPr>
                <w:iCs/>
                <w:sz w:val="26"/>
                <w:szCs w:val="26"/>
              </w:rPr>
              <w:t>- Giá đất tính tiền thuê đất: ............................</w:t>
            </w:r>
          </w:p>
          <w:p w14:paraId="4C5F6024" w14:textId="77777777" w:rsidR="0029392A" w:rsidRPr="00772BE2" w:rsidRDefault="0029392A" w:rsidP="00931B4B">
            <w:pPr>
              <w:spacing w:before="60"/>
              <w:ind w:firstLine="598"/>
              <w:rPr>
                <w:iCs/>
                <w:sz w:val="26"/>
                <w:szCs w:val="26"/>
              </w:rPr>
            </w:pPr>
            <w:r w:rsidRPr="00772BE2">
              <w:rPr>
                <w:iCs/>
                <w:sz w:val="26"/>
                <w:szCs w:val="26"/>
              </w:rPr>
              <w:t>2. Đối với thuê đất có mặt nước:</w:t>
            </w:r>
          </w:p>
          <w:p w14:paraId="01F82BE2" w14:textId="77777777" w:rsidR="0029392A" w:rsidRPr="00772BE2" w:rsidRDefault="0029392A"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28B838AC" w14:textId="77777777" w:rsidR="0029392A" w:rsidRPr="00772BE2" w:rsidRDefault="0029392A" w:rsidP="00931B4B">
            <w:pPr>
              <w:spacing w:before="60"/>
              <w:ind w:firstLine="598"/>
              <w:rPr>
                <w:iCs/>
                <w:sz w:val="26"/>
                <w:szCs w:val="26"/>
              </w:rPr>
            </w:pPr>
            <w:r w:rsidRPr="00772BE2">
              <w:rPr>
                <w:iCs/>
                <w:sz w:val="26"/>
                <w:szCs w:val="26"/>
              </w:rPr>
              <w:lastRenderedPageBreak/>
              <w:t>- Diện tích mặt nước:..................m</w:t>
            </w:r>
            <w:r w:rsidRPr="00772BE2">
              <w:rPr>
                <w:iCs/>
                <w:sz w:val="26"/>
                <w:szCs w:val="26"/>
                <w:vertAlign w:val="superscript"/>
              </w:rPr>
              <w:t>2</w:t>
            </w:r>
          </w:p>
          <w:p w14:paraId="3E62E179" w14:textId="77777777" w:rsidR="0029392A" w:rsidRPr="00772BE2" w:rsidRDefault="0029392A" w:rsidP="00931B4B">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9392A" w:rsidRPr="00772BE2" w14:paraId="410B5BE3" w14:textId="77777777" w:rsidTr="00931B4B">
        <w:tc>
          <w:tcPr>
            <w:tcW w:w="10065" w:type="dxa"/>
            <w:tcBorders>
              <w:top w:val="single" w:sz="6" w:space="0" w:color="auto"/>
              <w:left w:val="double" w:sz="2" w:space="0" w:color="auto"/>
              <w:bottom w:val="single" w:sz="6" w:space="0" w:color="auto"/>
              <w:right w:val="double" w:sz="2" w:space="0" w:color="auto"/>
            </w:tcBorders>
          </w:tcPr>
          <w:p w14:paraId="695A1CAF" w14:textId="77777777" w:rsidR="0029392A" w:rsidRPr="00772BE2" w:rsidRDefault="0029392A" w:rsidP="00931B4B">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9392A" w:rsidRPr="00772BE2" w14:paraId="069555CD" w14:textId="77777777" w:rsidTr="00931B4B">
        <w:tc>
          <w:tcPr>
            <w:tcW w:w="10065" w:type="dxa"/>
            <w:tcBorders>
              <w:top w:val="single" w:sz="6" w:space="0" w:color="auto"/>
              <w:left w:val="double" w:sz="2" w:space="0" w:color="auto"/>
              <w:bottom w:val="single" w:sz="6" w:space="0" w:color="auto"/>
              <w:right w:val="double" w:sz="2" w:space="0" w:color="auto"/>
            </w:tcBorders>
          </w:tcPr>
          <w:p w14:paraId="6BD0E609" w14:textId="77777777" w:rsidR="0029392A" w:rsidRPr="00772BE2" w:rsidRDefault="0029392A" w:rsidP="00931B4B">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4815C78D" w14:textId="77777777" w:rsidR="0029392A" w:rsidRPr="00772BE2" w:rsidRDefault="0029392A" w:rsidP="00931B4B">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29392A" w:rsidRPr="00772BE2" w14:paraId="49539D40" w14:textId="77777777" w:rsidTr="00931B4B">
        <w:tc>
          <w:tcPr>
            <w:tcW w:w="10065" w:type="dxa"/>
            <w:tcBorders>
              <w:top w:val="single" w:sz="6" w:space="0" w:color="auto"/>
              <w:left w:val="double" w:sz="2" w:space="0" w:color="auto"/>
              <w:bottom w:val="double" w:sz="2" w:space="0" w:color="auto"/>
              <w:right w:val="double" w:sz="2" w:space="0" w:color="auto"/>
            </w:tcBorders>
          </w:tcPr>
          <w:p w14:paraId="2A094A54" w14:textId="77777777" w:rsidR="0029392A" w:rsidRPr="00772BE2" w:rsidRDefault="0029392A" w:rsidP="00931B4B">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41753C7A" w14:textId="77777777" w:rsidR="0029392A" w:rsidRPr="00772BE2" w:rsidRDefault="0029392A" w:rsidP="00931B4B">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499DE47E" w14:textId="77777777" w:rsidR="0029392A" w:rsidRPr="00772BE2" w:rsidRDefault="0029392A" w:rsidP="00931B4B">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27C4742C" w14:textId="77777777" w:rsidR="0029392A" w:rsidRPr="00772BE2" w:rsidRDefault="0029392A" w:rsidP="0029392A">
      <w:pPr>
        <w:ind w:left="5041"/>
        <w:jc w:val="center"/>
        <w:rPr>
          <w:b/>
          <w:sz w:val="26"/>
          <w:szCs w:val="26"/>
        </w:rPr>
      </w:pPr>
    </w:p>
    <w:p w14:paraId="36A9803F" w14:textId="77777777" w:rsidR="0029392A" w:rsidRPr="00772BE2" w:rsidRDefault="0029392A" w:rsidP="0029392A">
      <w:pPr>
        <w:ind w:left="5041"/>
        <w:jc w:val="center"/>
        <w:rPr>
          <w:b/>
          <w:sz w:val="26"/>
          <w:szCs w:val="26"/>
        </w:rPr>
      </w:pPr>
      <w:r w:rsidRPr="00772BE2">
        <w:rPr>
          <w:b/>
          <w:sz w:val="26"/>
          <w:szCs w:val="26"/>
        </w:rPr>
        <w:t>THỦ TRƯỞNG ĐƠN VỊ</w:t>
      </w:r>
    </w:p>
    <w:p w14:paraId="1FA9B693" w14:textId="77777777" w:rsidR="0029392A" w:rsidRPr="00772BE2" w:rsidRDefault="0029392A" w:rsidP="0029392A">
      <w:pPr>
        <w:ind w:left="5041"/>
        <w:jc w:val="center"/>
        <w:rPr>
          <w:b/>
          <w:sz w:val="26"/>
          <w:szCs w:val="26"/>
        </w:rPr>
      </w:pPr>
      <w:r w:rsidRPr="00772BE2">
        <w:rPr>
          <w:i/>
          <w:sz w:val="26"/>
          <w:szCs w:val="26"/>
        </w:rPr>
        <w:t>(Ký, ghi rõ họ tên, đóng dấu)</w:t>
      </w:r>
    </w:p>
    <w:p w14:paraId="4CCDD608" w14:textId="77777777" w:rsidR="0029392A" w:rsidRPr="00772BE2" w:rsidRDefault="0029392A" w:rsidP="0029392A">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0F98C654" w14:textId="77777777" w:rsidR="0029392A" w:rsidRPr="00772BE2" w:rsidRDefault="0029392A" w:rsidP="0029392A">
      <w:pPr>
        <w:tabs>
          <w:tab w:val="center" w:pos="4505"/>
          <w:tab w:val="right" w:pos="9010"/>
        </w:tabs>
        <w:jc w:val="center"/>
        <w:rPr>
          <w:b/>
          <w:spacing w:val="8"/>
          <w:szCs w:val="28"/>
        </w:rPr>
      </w:pPr>
      <w:r w:rsidRPr="00772BE2">
        <w:rPr>
          <w:b/>
          <w:spacing w:val="8"/>
          <w:szCs w:val="28"/>
        </w:rPr>
        <w:t>TẠI PHIẾU CHUYỂN THÔNG TIN</w:t>
      </w:r>
    </w:p>
    <w:p w14:paraId="72FD3AB0" w14:textId="77777777" w:rsidR="0029392A" w:rsidRPr="00772BE2" w:rsidRDefault="0029392A" w:rsidP="0029392A">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9392A" w:rsidRPr="00772BE2" w14:paraId="7AC84F70" w14:textId="77777777" w:rsidTr="00931B4B">
        <w:tc>
          <w:tcPr>
            <w:tcW w:w="10349" w:type="dxa"/>
          </w:tcPr>
          <w:p w14:paraId="77C15849" w14:textId="77777777" w:rsidR="0029392A" w:rsidRPr="00772BE2" w:rsidRDefault="0029392A"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4F64ED84"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6DF8CAAD"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7C8433FF"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76CBC63A"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0280A45F"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1C2E8963"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40594946" w14:textId="77777777" w:rsidR="0029392A" w:rsidRPr="00772BE2" w:rsidRDefault="0029392A"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3C5CD6A6"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50A37E70" w14:textId="77777777" w:rsidR="0029392A" w:rsidRPr="00772BE2" w:rsidRDefault="0029392A"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2B366A40" w14:textId="77777777" w:rsidR="0029392A" w:rsidRPr="00772BE2" w:rsidRDefault="0029392A" w:rsidP="00931B4B">
            <w:pPr>
              <w:spacing w:before="100"/>
              <w:ind w:firstLine="567"/>
              <w:rPr>
                <w:b/>
                <w:sz w:val="26"/>
              </w:rPr>
            </w:pPr>
            <w:r w:rsidRPr="00772BE2">
              <w:rPr>
                <w:b/>
                <w:sz w:val="26"/>
              </w:rPr>
              <w:t xml:space="preserve">Mục III. </w:t>
            </w:r>
          </w:p>
          <w:p w14:paraId="6196F1BD" w14:textId="77777777" w:rsidR="0029392A" w:rsidRPr="00772BE2" w:rsidRDefault="0029392A"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76C4CD5A" w14:textId="77777777" w:rsidR="0029392A" w:rsidRPr="00772BE2" w:rsidRDefault="0029392A"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706F2E6" w14:textId="77777777" w:rsidR="0029392A" w:rsidRPr="00772BE2" w:rsidRDefault="0029392A"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60A14F79" w14:textId="77777777" w:rsidR="0029392A" w:rsidRPr="00772BE2" w:rsidRDefault="0029392A" w:rsidP="00931B4B">
            <w:pPr>
              <w:spacing w:before="100"/>
              <w:ind w:firstLine="567"/>
              <w:rPr>
                <w:bCs/>
                <w:sz w:val="26"/>
              </w:rPr>
            </w:pPr>
            <w:r w:rsidRPr="00772BE2">
              <w:rPr>
                <w:bCs/>
                <w:sz w:val="26"/>
              </w:rPr>
              <w:t xml:space="preserve">(9) Ghi hình thức sử dụng đất như: </w:t>
            </w:r>
            <w:r w:rsidRPr="00772BE2">
              <w:rPr>
                <w:bCs/>
                <w:sz w:val="26"/>
                <w:szCs w:val="26"/>
              </w:rPr>
              <w:t xml:space="preserve">Giao đất không thu tiền sử dụng đất/Giao đất có thu tiền sử dụng đất/Thuê đất trả tiền một lần cho cả thời gian thuê/Thuê đất trả tiền thuê đất hàng năm; </w:t>
            </w:r>
            <w:r w:rsidRPr="00772BE2">
              <w:rPr>
                <w:bCs/>
                <w:sz w:val="26"/>
                <w:szCs w:val="26"/>
              </w:rPr>
              <w:lastRenderedPageBreak/>
              <w:t>trường hợp chuyển hình thức sử dụng đất thì ghi hình thức sử dụng đất trước khi chuyển và sau khi chuyển.</w:t>
            </w:r>
          </w:p>
          <w:p w14:paraId="2772C0C8" w14:textId="77777777" w:rsidR="0029392A" w:rsidRPr="00772BE2" w:rsidRDefault="0029392A" w:rsidP="00931B4B">
            <w:pPr>
              <w:spacing w:before="100"/>
              <w:ind w:firstLine="567"/>
              <w:rPr>
                <w:sz w:val="26"/>
              </w:rPr>
            </w:pPr>
            <w:r w:rsidRPr="00772BE2">
              <w:rPr>
                <w:sz w:val="26"/>
              </w:rPr>
              <w:t>(10) Ghi tên loại giấy tờ, số, ngày, tháng, năm và trích yếu của văn bản. Ví dụ: Quyết định giao đất số 15/QĐ-UBND ngày 28/6/2016 về việc giao đất tái định cư v.v…</w:t>
            </w:r>
          </w:p>
          <w:p w14:paraId="785A7ABD" w14:textId="77777777" w:rsidR="0029392A" w:rsidRPr="00772BE2" w:rsidRDefault="0029392A"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4223ACCE" w14:textId="77777777" w:rsidR="0029392A" w:rsidRPr="00772BE2" w:rsidRDefault="0029392A"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6DA93652" w14:textId="77777777" w:rsidR="0029392A" w:rsidRPr="00772BE2" w:rsidRDefault="0029392A"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0F95DFAD" w14:textId="77777777" w:rsidR="0029392A" w:rsidRPr="00772BE2" w:rsidRDefault="0029392A"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03B2BB4E" w14:textId="77777777" w:rsidR="0029392A" w:rsidRPr="00772BE2" w:rsidRDefault="0029392A"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719C6D0D" w14:textId="77777777" w:rsidR="0029392A" w:rsidRPr="00772BE2" w:rsidRDefault="0029392A" w:rsidP="0029392A">
      <w:pPr>
        <w:spacing w:after="280" w:afterAutospacing="1"/>
        <w:rPr>
          <w:b/>
          <w:bCs/>
          <w:i/>
          <w:iCs/>
        </w:rPr>
      </w:pPr>
    </w:p>
    <w:p w14:paraId="1910852F" w14:textId="77777777" w:rsidR="0029392A" w:rsidRPr="00772BE2" w:rsidRDefault="0029392A" w:rsidP="0029392A">
      <w:pPr>
        <w:rPr>
          <w:b/>
          <w:bCs/>
          <w:i/>
          <w:iCs/>
        </w:rPr>
      </w:pPr>
      <w:r w:rsidRPr="00772BE2">
        <w:rPr>
          <w:b/>
          <w:bCs/>
          <w:i/>
          <w:iCs/>
        </w:rPr>
        <w:br w:type="page"/>
      </w:r>
    </w:p>
    <w:p w14:paraId="29D2207C" w14:textId="77777777" w:rsidR="0029392A" w:rsidRPr="00772BE2" w:rsidRDefault="0029392A" w:rsidP="0029392A">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7D3508AA" w14:textId="77777777" w:rsidR="0029392A" w:rsidRPr="00772BE2" w:rsidRDefault="0029392A" w:rsidP="0029392A">
      <w:pPr>
        <w:spacing w:after="280" w:afterAutospacing="1"/>
        <w:jc w:val="center"/>
      </w:pPr>
      <w:r w:rsidRPr="00772BE2">
        <w:rPr>
          <w:b/>
          <w:bCs/>
        </w:rPr>
        <w:t>BẢNG KÊ CHI TIẾT</w:t>
      </w:r>
    </w:p>
    <w:p w14:paraId="769A56DE" w14:textId="77777777" w:rsidR="0029392A" w:rsidRPr="00772BE2" w:rsidRDefault="0029392A" w:rsidP="0029392A">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9392A" w:rsidRPr="00772BE2" w14:paraId="78402B06"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037F42" w14:textId="77777777" w:rsidR="0029392A" w:rsidRPr="00772BE2" w:rsidRDefault="0029392A"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335BD27" w14:textId="77777777" w:rsidR="0029392A" w:rsidRPr="00772BE2" w:rsidRDefault="0029392A"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FA64129" w14:textId="77777777" w:rsidR="0029392A" w:rsidRPr="00772BE2" w:rsidRDefault="0029392A"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1E7A03" w14:textId="77777777" w:rsidR="0029392A" w:rsidRPr="00772BE2" w:rsidRDefault="0029392A"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43BC72A" w14:textId="77777777" w:rsidR="0029392A" w:rsidRPr="00772BE2" w:rsidRDefault="0029392A"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4547CAF" w14:textId="77777777" w:rsidR="0029392A" w:rsidRPr="00772BE2" w:rsidRDefault="0029392A" w:rsidP="00931B4B">
            <w:pPr>
              <w:jc w:val="center"/>
              <w:rPr>
                <w:sz w:val="20"/>
                <w:szCs w:val="20"/>
              </w:rPr>
            </w:pPr>
            <w:r w:rsidRPr="00772BE2">
              <w:rPr>
                <w:sz w:val="20"/>
                <w:szCs w:val="20"/>
              </w:rPr>
              <w:t>Diện tích sử dụng/Tỷ lệ sở hữu (nếu có)</w:t>
            </w:r>
          </w:p>
        </w:tc>
      </w:tr>
      <w:tr w:rsidR="0029392A" w:rsidRPr="00772BE2" w14:paraId="6AC86D16"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BF8322" w14:textId="77777777" w:rsidR="0029392A" w:rsidRPr="00772BE2" w:rsidRDefault="0029392A"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16963A" w14:textId="77777777" w:rsidR="0029392A" w:rsidRPr="00772BE2" w:rsidRDefault="0029392A"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8E17F9" w14:textId="77777777" w:rsidR="0029392A" w:rsidRPr="00772BE2" w:rsidRDefault="0029392A"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D3A6A53" w14:textId="77777777" w:rsidR="0029392A" w:rsidRPr="00772BE2" w:rsidRDefault="0029392A"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0DB4D6" w14:textId="77777777" w:rsidR="0029392A" w:rsidRPr="00772BE2" w:rsidRDefault="0029392A"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9DF68E8" w14:textId="77777777" w:rsidR="0029392A" w:rsidRPr="00772BE2" w:rsidRDefault="0029392A" w:rsidP="00931B4B">
            <w:r w:rsidRPr="00772BE2">
              <w:t> </w:t>
            </w:r>
          </w:p>
        </w:tc>
      </w:tr>
      <w:tr w:rsidR="0029392A" w:rsidRPr="00772BE2" w14:paraId="0E14DFBA"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0DD8E8" w14:textId="77777777" w:rsidR="0029392A" w:rsidRPr="00772BE2" w:rsidRDefault="0029392A"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47161E" w14:textId="77777777" w:rsidR="0029392A" w:rsidRPr="00772BE2" w:rsidRDefault="0029392A"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2874EF" w14:textId="77777777" w:rsidR="0029392A" w:rsidRPr="00772BE2" w:rsidRDefault="0029392A"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1ACE5E" w14:textId="77777777" w:rsidR="0029392A" w:rsidRPr="00772BE2" w:rsidRDefault="0029392A"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6BA1F2" w14:textId="77777777" w:rsidR="0029392A" w:rsidRPr="00772BE2" w:rsidRDefault="0029392A"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30AACA" w14:textId="77777777" w:rsidR="0029392A" w:rsidRPr="00772BE2" w:rsidRDefault="0029392A" w:rsidP="00931B4B">
            <w:r w:rsidRPr="00772BE2">
              <w:t> </w:t>
            </w:r>
          </w:p>
        </w:tc>
      </w:tr>
      <w:tr w:rsidR="0029392A" w:rsidRPr="00772BE2" w14:paraId="41B42583"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D79BF7" w14:textId="77777777" w:rsidR="0029392A" w:rsidRPr="00772BE2" w:rsidRDefault="0029392A"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78731D0" w14:textId="77777777" w:rsidR="0029392A" w:rsidRPr="00772BE2" w:rsidRDefault="0029392A"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8EE5A8" w14:textId="77777777" w:rsidR="0029392A" w:rsidRPr="00772BE2" w:rsidRDefault="0029392A"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0D49DB" w14:textId="77777777" w:rsidR="0029392A" w:rsidRPr="00772BE2" w:rsidRDefault="0029392A"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D718B9" w14:textId="77777777" w:rsidR="0029392A" w:rsidRPr="00772BE2" w:rsidRDefault="0029392A"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3DC3398" w14:textId="77777777" w:rsidR="0029392A" w:rsidRPr="00772BE2" w:rsidRDefault="0029392A" w:rsidP="00931B4B">
            <w:r w:rsidRPr="00772BE2">
              <w:t> </w:t>
            </w:r>
          </w:p>
        </w:tc>
      </w:tr>
    </w:tbl>
    <w:p w14:paraId="370FDD85" w14:textId="77777777" w:rsidR="0029392A" w:rsidRPr="00772BE2" w:rsidRDefault="0029392A" w:rsidP="0029392A">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9392A" w:rsidRPr="00772BE2" w14:paraId="7BD2A541"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6B2035E" w14:textId="77777777" w:rsidR="0029392A" w:rsidRPr="00772BE2" w:rsidRDefault="0029392A"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6381500" w14:textId="77777777" w:rsidR="0029392A" w:rsidRPr="00772BE2" w:rsidRDefault="0029392A"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08A718C" w14:textId="77777777" w:rsidR="0029392A" w:rsidRPr="00772BE2" w:rsidRDefault="0029392A"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A32EBD0" w14:textId="77777777" w:rsidR="0029392A" w:rsidRPr="00772BE2" w:rsidRDefault="0029392A"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E8D703E" w14:textId="77777777" w:rsidR="0029392A" w:rsidRPr="00772BE2" w:rsidRDefault="0029392A"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317C0A8" w14:textId="77777777" w:rsidR="0029392A" w:rsidRPr="00772BE2" w:rsidRDefault="0029392A"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146C778" w14:textId="77777777" w:rsidR="0029392A" w:rsidRPr="00772BE2" w:rsidRDefault="0029392A"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35F29A7" w14:textId="77777777" w:rsidR="0029392A" w:rsidRPr="00772BE2" w:rsidRDefault="0029392A"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4CDA418" w14:textId="77777777" w:rsidR="0029392A" w:rsidRPr="00772BE2" w:rsidRDefault="0029392A"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01CD794" w14:textId="77777777" w:rsidR="0029392A" w:rsidRPr="00772BE2" w:rsidRDefault="0029392A"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D871EB5" w14:textId="77777777" w:rsidR="0029392A" w:rsidRPr="00772BE2" w:rsidRDefault="0029392A"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3B1ECB5" w14:textId="77777777" w:rsidR="0029392A" w:rsidRPr="00772BE2" w:rsidDel="004152DB" w:rsidRDefault="0029392A" w:rsidP="00931B4B">
            <w:pPr>
              <w:jc w:val="center"/>
              <w:rPr>
                <w:sz w:val="20"/>
                <w:szCs w:val="20"/>
              </w:rPr>
            </w:pPr>
            <w:r w:rsidRPr="00772BE2">
              <w:rPr>
                <w:bCs/>
                <w:sz w:val="20"/>
                <w:szCs w:val="20"/>
              </w:rPr>
              <w:t>Giấy tờ về quyền sử dụng đất (nếu có)</w:t>
            </w:r>
          </w:p>
        </w:tc>
      </w:tr>
      <w:tr w:rsidR="0029392A" w:rsidRPr="00772BE2" w14:paraId="48358FB0"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B1AB615" w14:textId="77777777" w:rsidR="0029392A" w:rsidRPr="00772BE2" w:rsidRDefault="0029392A"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C82D0E" w14:textId="77777777" w:rsidR="0029392A" w:rsidRPr="00772BE2" w:rsidRDefault="0029392A"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C753B5D" w14:textId="77777777" w:rsidR="0029392A" w:rsidRPr="00772BE2" w:rsidRDefault="0029392A"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873515A" w14:textId="77777777" w:rsidR="0029392A" w:rsidRPr="00772BE2" w:rsidRDefault="0029392A"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04B91F" w14:textId="77777777" w:rsidR="0029392A" w:rsidRPr="00772BE2" w:rsidRDefault="0029392A"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3EA26C" w14:textId="77777777" w:rsidR="0029392A" w:rsidRPr="00772BE2" w:rsidRDefault="0029392A"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E9B9A3" w14:textId="77777777" w:rsidR="0029392A" w:rsidRPr="00772BE2" w:rsidRDefault="0029392A"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1838917" w14:textId="77777777" w:rsidR="0029392A" w:rsidRPr="00772BE2" w:rsidRDefault="0029392A"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E2F2042" w14:textId="77777777" w:rsidR="0029392A" w:rsidRPr="00772BE2" w:rsidRDefault="0029392A"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F542D7"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C121B28"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DA89A54" w14:textId="77777777" w:rsidR="0029392A" w:rsidRPr="00772BE2" w:rsidRDefault="0029392A" w:rsidP="00931B4B"/>
        </w:tc>
      </w:tr>
      <w:tr w:rsidR="0029392A" w:rsidRPr="00772BE2" w14:paraId="015B3499"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D6207D" w14:textId="77777777" w:rsidR="0029392A" w:rsidRPr="00772BE2" w:rsidRDefault="0029392A"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A9352D" w14:textId="77777777" w:rsidR="0029392A" w:rsidRPr="00772BE2" w:rsidRDefault="0029392A"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69CA0E" w14:textId="77777777" w:rsidR="0029392A" w:rsidRPr="00772BE2" w:rsidRDefault="0029392A"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79323C" w14:textId="77777777" w:rsidR="0029392A" w:rsidRPr="00772BE2" w:rsidRDefault="0029392A"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988F5A5" w14:textId="77777777" w:rsidR="0029392A" w:rsidRPr="00772BE2" w:rsidRDefault="0029392A"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44B095" w14:textId="77777777" w:rsidR="0029392A" w:rsidRPr="00772BE2" w:rsidRDefault="0029392A"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36FE7F" w14:textId="77777777" w:rsidR="0029392A" w:rsidRPr="00772BE2" w:rsidRDefault="0029392A"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CE3B15" w14:textId="77777777" w:rsidR="0029392A" w:rsidRPr="00772BE2" w:rsidRDefault="0029392A"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BD7283" w14:textId="77777777" w:rsidR="0029392A" w:rsidRPr="00772BE2" w:rsidRDefault="0029392A"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DEFC48"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9813730"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D2F0EE5" w14:textId="77777777" w:rsidR="0029392A" w:rsidRPr="00772BE2" w:rsidRDefault="0029392A" w:rsidP="00931B4B"/>
        </w:tc>
      </w:tr>
      <w:tr w:rsidR="0029392A" w:rsidRPr="00772BE2" w14:paraId="2A71BA4A"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FD770C" w14:textId="77777777" w:rsidR="0029392A" w:rsidRPr="00772BE2" w:rsidRDefault="0029392A"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CCDA4E" w14:textId="77777777" w:rsidR="0029392A" w:rsidRPr="00772BE2" w:rsidRDefault="0029392A"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DFCA98" w14:textId="77777777" w:rsidR="0029392A" w:rsidRPr="00772BE2" w:rsidRDefault="0029392A"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6C332A" w14:textId="77777777" w:rsidR="0029392A" w:rsidRPr="00772BE2" w:rsidRDefault="0029392A"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F3952C" w14:textId="77777777" w:rsidR="0029392A" w:rsidRPr="00772BE2" w:rsidRDefault="0029392A"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AE7454" w14:textId="77777777" w:rsidR="0029392A" w:rsidRPr="00772BE2" w:rsidRDefault="0029392A"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B18EF5" w14:textId="77777777" w:rsidR="0029392A" w:rsidRPr="00772BE2" w:rsidRDefault="0029392A"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C6420A" w14:textId="77777777" w:rsidR="0029392A" w:rsidRPr="00772BE2" w:rsidRDefault="0029392A"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E06F33" w14:textId="77777777" w:rsidR="0029392A" w:rsidRPr="00772BE2" w:rsidRDefault="0029392A"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16AADB" w14:textId="77777777" w:rsidR="0029392A" w:rsidRPr="00772BE2" w:rsidRDefault="0029392A"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FA5574B" w14:textId="77777777" w:rsidR="0029392A" w:rsidRPr="00772BE2" w:rsidRDefault="0029392A"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3512B9E1" w14:textId="77777777" w:rsidR="0029392A" w:rsidRPr="00772BE2" w:rsidRDefault="0029392A" w:rsidP="00931B4B"/>
        </w:tc>
      </w:tr>
    </w:tbl>
    <w:p w14:paraId="680482A5" w14:textId="77777777" w:rsidR="0029392A" w:rsidRPr="00772BE2" w:rsidRDefault="0029392A" w:rsidP="0029392A">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9392A" w:rsidRPr="00772BE2" w14:paraId="68212CF9"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1014E503" w14:textId="77777777" w:rsidR="0029392A" w:rsidRPr="00772BE2" w:rsidRDefault="0029392A"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0CA25B3E" w14:textId="77777777" w:rsidR="0029392A" w:rsidRPr="00772BE2" w:rsidRDefault="0029392A"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B930103" w14:textId="77777777" w:rsidR="0029392A" w:rsidRPr="00772BE2" w:rsidRDefault="0029392A"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619A9F5D" w14:textId="77777777" w:rsidR="0029392A" w:rsidRPr="00772BE2" w:rsidRDefault="0029392A"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03E0935F" w14:textId="77777777" w:rsidR="0029392A" w:rsidRPr="00772BE2" w:rsidRDefault="0029392A"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59825C28" w14:textId="77777777" w:rsidR="0029392A" w:rsidRPr="00772BE2" w:rsidRDefault="0029392A" w:rsidP="00931B4B">
            <w:pPr>
              <w:jc w:val="center"/>
              <w:rPr>
                <w:sz w:val="20"/>
                <w:szCs w:val="20"/>
              </w:rPr>
            </w:pPr>
            <w:r w:rsidRPr="00772BE2">
              <w:rPr>
                <w:sz w:val="20"/>
                <w:szCs w:val="20"/>
              </w:rPr>
              <w:t xml:space="preserve">Thời hạn </w:t>
            </w:r>
          </w:p>
          <w:p w14:paraId="791650A8" w14:textId="77777777" w:rsidR="0029392A" w:rsidRPr="00772BE2" w:rsidRDefault="0029392A" w:rsidP="00931B4B">
            <w:pPr>
              <w:jc w:val="center"/>
              <w:rPr>
                <w:sz w:val="20"/>
                <w:szCs w:val="20"/>
              </w:rPr>
            </w:pPr>
            <w:r w:rsidRPr="00772BE2">
              <w:rPr>
                <w:sz w:val="20"/>
                <w:szCs w:val="20"/>
              </w:rPr>
              <w:t>sở hữu</w:t>
            </w:r>
          </w:p>
        </w:tc>
      </w:tr>
      <w:tr w:rsidR="0029392A" w:rsidRPr="00772BE2" w14:paraId="6C368323" w14:textId="77777777" w:rsidTr="00931B4B">
        <w:trPr>
          <w:trHeight w:val="129"/>
        </w:trPr>
        <w:tc>
          <w:tcPr>
            <w:tcW w:w="805" w:type="dxa"/>
            <w:vMerge/>
            <w:vAlign w:val="center"/>
          </w:tcPr>
          <w:p w14:paraId="5BC734AE" w14:textId="77777777" w:rsidR="0029392A" w:rsidRPr="00772BE2" w:rsidRDefault="0029392A" w:rsidP="00931B4B">
            <w:pPr>
              <w:jc w:val="center"/>
              <w:rPr>
                <w:sz w:val="20"/>
                <w:szCs w:val="20"/>
              </w:rPr>
            </w:pPr>
          </w:p>
        </w:tc>
        <w:tc>
          <w:tcPr>
            <w:tcW w:w="765" w:type="dxa"/>
            <w:vMerge/>
            <w:vAlign w:val="center"/>
          </w:tcPr>
          <w:p w14:paraId="043CEA74" w14:textId="77777777" w:rsidR="0029392A" w:rsidRPr="00772BE2" w:rsidRDefault="0029392A" w:rsidP="00931B4B">
            <w:pPr>
              <w:jc w:val="center"/>
              <w:rPr>
                <w:sz w:val="20"/>
                <w:szCs w:val="20"/>
              </w:rPr>
            </w:pPr>
          </w:p>
        </w:tc>
        <w:tc>
          <w:tcPr>
            <w:tcW w:w="1467" w:type="dxa"/>
            <w:vMerge/>
            <w:vAlign w:val="center"/>
          </w:tcPr>
          <w:p w14:paraId="2FFB258E" w14:textId="77777777" w:rsidR="0029392A" w:rsidRPr="00772BE2" w:rsidRDefault="0029392A" w:rsidP="00931B4B">
            <w:pPr>
              <w:jc w:val="center"/>
              <w:rPr>
                <w:sz w:val="20"/>
                <w:szCs w:val="20"/>
              </w:rPr>
            </w:pPr>
          </w:p>
        </w:tc>
        <w:tc>
          <w:tcPr>
            <w:tcW w:w="1426" w:type="dxa"/>
            <w:shd w:val="solid" w:color="FFFFFF" w:fill="auto"/>
            <w:tcMar>
              <w:top w:w="0" w:type="dxa"/>
              <w:left w:w="0" w:type="dxa"/>
              <w:bottom w:w="0" w:type="dxa"/>
              <w:right w:w="0" w:type="dxa"/>
            </w:tcMar>
          </w:tcPr>
          <w:p w14:paraId="50DC8204" w14:textId="77777777" w:rsidR="0029392A" w:rsidRPr="00772BE2" w:rsidRDefault="0029392A"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3674AD98" w14:textId="77777777" w:rsidR="0029392A" w:rsidRPr="00772BE2" w:rsidRDefault="0029392A"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35346767" w14:textId="77777777" w:rsidR="0029392A" w:rsidRPr="00772BE2" w:rsidRDefault="0029392A"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366FA353" w14:textId="77777777" w:rsidR="0029392A" w:rsidRPr="00772BE2" w:rsidRDefault="0029392A" w:rsidP="00931B4B">
            <w:pPr>
              <w:jc w:val="center"/>
              <w:rPr>
                <w:sz w:val="20"/>
                <w:szCs w:val="20"/>
              </w:rPr>
            </w:pPr>
            <w:r w:rsidRPr="00772BE2">
              <w:rPr>
                <w:sz w:val="20"/>
                <w:szCs w:val="20"/>
              </w:rPr>
              <w:t>Xây dựng</w:t>
            </w:r>
          </w:p>
          <w:p w14:paraId="73D976E0" w14:textId="77777777" w:rsidR="0029392A" w:rsidRPr="00772BE2" w:rsidRDefault="0029392A" w:rsidP="00931B4B">
            <w:pPr>
              <w:jc w:val="center"/>
              <w:rPr>
                <w:sz w:val="20"/>
                <w:szCs w:val="20"/>
              </w:rPr>
            </w:pPr>
          </w:p>
        </w:tc>
        <w:tc>
          <w:tcPr>
            <w:tcW w:w="1191" w:type="dxa"/>
            <w:vMerge/>
            <w:shd w:val="solid" w:color="FFFFFF" w:fill="auto"/>
          </w:tcPr>
          <w:p w14:paraId="78B25367" w14:textId="77777777" w:rsidR="0029392A" w:rsidRPr="00772BE2" w:rsidRDefault="0029392A" w:rsidP="00931B4B">
            <w:pPr>
              <w:jc w:val="center"/>
              <w:rPr>
                <w:sz w:val="20"/>
                <w:szCs w:val="20"/>
              </w:rPr>
            </w:pPr>
          </w:p>
        </w:tc>
      </w:tr>
      <w:tr w:rsidR="0029392A" w:rsidRPr="00772BE2" w14:paraId="2D5CBB26" w14:textId="77777777" w:rsidTr="00931B4B">
        <w:trPr>
          <w:trHeight w:val="718"/>
        </w:trPr>
        <w:tc>
          <w:tcPr>
            <w:tcW w:w="805" w:type="dxa"/>
            <w:shd w:val="solid" w:color="FFFFFF" w:fill="auto"/>
            <w:tcMar>
              <w:top w:w="0" w:type="dxa"/>
              <w:left w:w="0" w:type="dxa"/>
              <w:bottom w:w="0" w:type="dxa"/>
              <w:right w:w="0" w:type="dxa"/>
            </w:tcMar>
          </w:tcPr>
          <w:p w14:paraId="0251C523"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16048717"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46BF39C0"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311754AA"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6717D665"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1888DC53"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55792AC0" w14:textId="77777777" w:rsidR="0029392A" w:rsidRPr="00772BE2" w:rsidRDefault="0029392A" w:rsidP="00931B4B">
            <w:r w:rsidRPr="00772BE2">
              <w:t> </w:t>
            </w:r>
          </w:p>
          <w:p w14:paraId="2469F659" w14:textId="77777777" w:rsidR="0029392A" w:rsidRPr="00772BE2" w:rsidRDefault="0029392A" w:rsidP="00931B4B">
            <w:r w:rsidRPr="00772BE2">
              <w:t> </w:t>
            </w:r>
          </w:p>
        </w:tc>
        <w:tc>
          <w:tcPr>
            <w:tcW w:w="1191" w:type="dxa"/>
            <w:shd w:val="solid" w:color="FFFFFF" w:fill="auto"/>
          </w:tcPr>
          <w:p w14:paraId="101C6BB5" w14:textId="77777777" w:rsidR="0029392A" w:rsidRPr="00772BE2" w:rsidRDefault="0029392A" w:rsidP="00931B4B"/>
        </w:tc>
      </w:tr>
      <w:tr w:rsidR="0029392A" w:rsidRPr="00772BE2" w14:paraId="345D9D23" w14:textId="77777777" w:rsidTr="00931B4B">
        <w:trPr>
          <w:trHeight w:val="718"/>
        </w:trPr>
        <w:tc>
          <w:tcPr>
            <w:tcW w:w="805" w:type="dxa"/>
            <w:shd w:val="solid" w:color="FFFFFF" w:fill="auto"/>
            <w:tcMar>
              <w:top w:w="0" w:type="dxa"/>
              <w:left w:w="0" w:type="dxa"/>
              <w:bottom w:w="0" w:type="dxa"/>
              <w:right w:w="0" w:type="dxa"/>
            </w:tcMar>
          </w:tcPr>
          <w:p w14:paraId="598463B7"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46F24530"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575516E1"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765BAAC6"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35B3637E"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3DFCB277"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225742F8" w14:textId="77777777" w:rsidR="0029392A" w:rsidRPr="00772BE2" w:rsidRDefault="0029392A" w:rsidP="00931B4B">
            <w:r w:rsidRPr="00772BE2">
              <w:t> </w:t>
            </w:r>
          </w:p>
          <w:p w14:paraId="08B0DF5E" w14:textId="77777777" w:rsidR="0029392A" w:rsidRPr="00772BE2" w:rsidRDefault="0029392A" w:rsidP="00931B4B">
            <w:r w:rsidRPr="00772BE2">
              <w:t> </w:t>
            </w:r>
          </w:p>
        </w:tc>
        <w:tc>
          <w:tcPr>
            <w:tcW w:w="1191" w:type="dxa"/>
            <w:shd w:val="solid" w:color="FFFFFF" w:fill="auto"/>
          </w:tcPr>
          <w:p w14:paraId="0475C044" w14:textId="77777777" w:rsidR="0029392A" w:rsidRPr="00772BE2" w:rsidRDefault="0029392A" w:rsidP="00931B4B"/>
        </w:tc>
      </w:tr>
      <w:tr w:rsidR="0029392A" w:rsidRPr="00772BE2" w14:paraId="2884FD4F" w14:textId="77777777" w:rsidTr="00931B4B">
        <w:trPr>
          <w:trHeight w:val="718"/>
        </w:trPr>
        <w:tc>
          <w:tcPr>
            <w:tcW w:w="805" w:type="dxa"/>
            <w:shd w:val="solid" w:color="FFFFFF" w:fill="auto"/>
            <w:tcMar>
              <w:top w:w="0" w:type="dxa"/>
              <w:left w:w="0" w:type="dxa"/>
              <w:bottom w:w="0" w:type="dxa"/>
              <w:right w:w="0" w:type="dxa"/>
            </w:tcMar>
          </w:tcPr>
          <w:p w14:paraId="0662168B"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7C078944"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4829ED70"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0B86C5B8"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4C5BEA20"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7D31B5FF"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771FF8CF" w14:textId="77777777" w:rsidR="0029392A" w:rsidRPr="00772BE2" w:rsidRDefault="0029392A" w:rsidP="00931B4B">
            <w:r w:rsidRPr="00772BE2">
              <w:t> </w:t>
            </w:r>
          </w:p>
          <w:p w14:paraId="20992319" w14:textId="77777777" w:rsidR="0029392A" w:rsidRPr="00772BE2" w:rsidRDefault="0029392A" w:rsidP="00931B4B">
            <w:r w:rsidRPr="00772BE2">
              <w:t> </w:t>
            </w:r>
          </w:p>
        </w:tc>
        <w:tc>
          <w:tcPr>
            <w:tcW w:w="1191" w:type="dxa"/>
            <w:shd w:val="solid" w:color="FFFFFF" w:fill="auto"/>
          </w:tcPr>
          <w:p w14:paraId="2DE44056" w14:textId="77777777" w:rsidR="0029392A" w:rsidRPr="00772BE2" w:rsidRDefault="0029392A" w:rsidP="00931B4B"/>
        </w:tc>
      </w:tr>
    </w:tbl>
    <w:p w14:paraId="5B960108" w14:textId="77777777" w:rsidR="0029392A" w:rsidRPr="00772BE2" w:rsidRDefault="0029392A" w:rsidP="0029392A"/>
    <w:p w14:paraId="24B2859F" w14:textId="77777777" w:rsidR="0029392A" w:rsidRPr="00772BE2" w:rsidRDefault="0029392A" w:rsidP="0029392A">
      <w:pPr>
        <w:rPr>
          <w:rFonts w:eastAsia="Arial" w:cs="Times New Roman"/>
          <w:b/>
          <w:bCs/>
          <w:spacing w:val="-4"/>
          <w:sz w:val="26"/>
          <w:szCs w:val="26"/>
        </w:rPr>
        <w:sectPr w:rsidR="0029392A" w:rsidRPr="00772BE2" w:rsidSect="007262EE">
          <w:pgSz w:w="11906" w:h="16838" w:code="9"/>
          <w:pgMar w:top="964" w:right="1134" w:bottom="964" w:left="1701" w:header="720" w:footer="720" w:gutter="0"/>
          <w:cols w:space="720"/>
          <w:docGrid w:linePitch="381"/>
        </w:sectPr>
      </w:pPr>
    </w:p>
    <w:p w14:paraId="6FBCE5F2" w14:textId="77777777" w:rsidR="0029392A" w:rsidRPr="00772BE2" w:rsidRDefault="0029392A" w:rsidP="0029392A">
      <w:pPr>
        <w:tabs>
          <w:tab w:val="center" w:pos="4513"/>
          <w:tab w:val="right" w:pos="9026"/>
        </w:tabs>
        <w:jc w:val="right"/>
        <w:rPr>
          <w:rFonts w:eastAsia="Arial" w:cs="Times New Roman"/>
          <w:b/>
          <w:spacing w:val="-4"/>
          <w:szCs w:val="26"/>
        </w:rPr>
      </w:pPr>
      <w:r w:rsidRPr="00772BE2">
        <w:rPr>
          <w:rFonts w:eastAsia="Calibri" w:cs="Times New Roman"/>
          <w:bCs/>
          <w:i/>
          <w:sz w:val="22"/>
        </w:rPr>
        <w:lastRenderedPageBreak/>
        <w:t xml:space="preserve"> </w:t>
      </w:r>
      <w:r w:rsidRPr="00772BE2">
        <w:rPr>
          <w:rFonts w:eastAsia="Arial" w:cs="Times New Roman"/>
          <w:b/>
          <w:bCs/>
          <w:spacing w:val="-4"/>
          <w:sz w:val="26"/>
          <w:szCs w:val="26"/>
        </w:rPr>
        <w:t xml:space="preserve">Mẫu số 22. </w:t>
      </w:r>
      <w:r w:rsidRPr="00772BE2">
        <w:rPr>
          <w:rFonts w:eastAsia="Arial" w:cs="Times New Roman"/>
          <w:b/>
          <w:spacing w:val="-4"/>
          <w:szCs w:val="26"/>
        </w:rPr>
        <w:t>Bản vẽ tách thửa đất, hợp thửa đất</w:t>
      </w:r>
    </w:p>
    <w:p w14:paraId="3CCE762A" w14:textId="77777777" w:rsidR="0029392A" w:rsidRPr="00772BE2" w:rsidRDefault="0029392A" w:rsidP="0029392A">
      <w:pPr>
        <w:autoSpaceDE w:val="0"/>
        <w:autoSpaceDN w:val="0"/>
        <w:adjustRightInd w:val="0"/>
        <w:spacing w:before="120" w:line="300" w:lineRule="exact"/>
        <w:ind w:firstLine="720"/>
        <w:jc w:val="center"/>
        <w:rPr>
          <w:rFonts w:eastAsia="Arial" w:cs="Times New Roman"/>
          <w:b/>
          <w:strike/>
          <w:spacing w:val="-4"/>
          <w:szCs w:val="26"/>
          <w:vertAlign w:val="superscript"/>
        </w:rPr>
      </w:pPr>
      <w:r w:rsidRPr="00772BE2">
        <w:rPr>
          <w:rFonts w:eastAsia="Arial" w:cs="Times New Roman"/>
          <w:b/>
          <w:spacing w:val="-4"/>
          <w:szCs w:val="26"/>
        </w:rPr>
        <w:t>BẢN VẼ TÁCH THỬA ĐẤT, HỢP THỬA ĐẤT</w:t>
      </w:r>
    </w:p>
    <w:p w14:paraId="57980FD5" w14:textId="77777777" w:rsidR="0029392A" w:rsidRPr="00772BE2" w:rsidRDefault="0029392A" w:rsidP="0029392A">
      <w:pPr>
        <w:tabs>
          <w:tab w:val="center" w:pos="4394"/>
          <w:tab w:val="right" w:pos="8788"/>
        </w:tabs>
        <w:spacing w:before="120" w:line="360" w:lineRule="exact"/>
        <w:ind w:firstLine="720"/>
        <w:jc w:val="center"/>
        <w:rPr>
          <w:rFonts w:eastAsia="Arial" w:cs="Times New Roman"/>
          <w:spacing w:val="-4"/>
          <w:szCs w:val="28"/>
        </w:rPr>
      </w:pPr>
      <w:r w:rsidRPr="00772BE2">
        <w:rPr>
          <w:rFonts w:eastAsia="Arial" w:cs="Times New Roman"/>
          <w:spacing w:val="-4"/>
          <w:szCs w:val="28"/>
        </w:rPr>
        <w:t>(Kèm theo Đơn đề nghị tách thửa đất, hợp thửa đất)</w:t>
      </w:r>
    </w:p>
    <w:p w14:paraId="7FA451C4" w14:textId="77777777" w:rsidR="0029392A" w:rsidRPr="00772BE2" w:rsidRDefault="0029392A" w:rsidP="0029392A">
      <w:pPr>
        <w:tabs>
          <w:tab w:val="center" w:pos="4394"/>
          <w:tab w:val="right" w:pos="8788"/>
        </w:tabs>
        <w:spacing w:before="120" w:line="360" w:lineRule="exact"/>
        <w:ind w:firstLine="720"/>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9"/>
      </w:tblGrid>
      <w:tr w:rsidR="0029392A" w:rsidRPr="00772BE2" w14:paraId="3A0E72A8" w14:textId="77777777" w:rsidTr="00931B4B">
        <w:trPr>
          <w:trHeight w:val="4662"/>
          <w:jc w:val="center"/>
        </w:trPr>
        <w:tc>
          <w:tcPr>
            <w:tcW w:w="14755" w:type="dxa"/>
          </w:tcPr>
          <w:p w14:paraId="5DE1C1EA" w14:textId="77777777" w:rsidR="0029392A" w:rsidRPr="00772BE2" w:rsidRDefault="0029392A" w:rsidP="00931B4B">
            <w:pPr>
              <w:spacing w:before="80" w:after="40"/>
              <w:jc w:val="both"/>
              <w:rPr>
                <w:rFonts w:eastAsia="Arial" w:cs="Times New Roman"/>
                <w:b/>
                <w:spacing w:val="-4"/>
                <w:sz w:val="26"/>
                <w:szCs w:val="26"/>
              </w:rPr>
            </w:pPr>
            <w:r w:rsidRPr="00772BE2">
              <w:rPr>
                <w:rFonts w:eastAsia="Arial" w:cs="Times New Roman"/>
                <w:b/>
                <w:spacing w:val="-4"/>
                <w:sz w:val="26"/>
                <w:szCs w:val="26"/>
              </w:rPr>
              <w:t xml:space="preserve">I. Hình thức tách, hợp thửa đất </w:t>
            </w:r>
            <w:r w:rsidRPr="00772BE2">
              <w:rPr>
                <w:rFonts w:eastAsia="Arial" w:cs="Times New Roman"/>
                <w:i/>
                <w:spacing w:val="-6"/>
                <w:szCs w:val="26"/>
              </w:rPr>
              <w:t>(Ghi rõ: “Tách thửa” hoặc “Hợp thửa” hoặc “Tách thửa đồng thời với hợp thửa”)</w:t>
            </w:r>
            <w:r w:rsidRPr="00772BE2">
              <w:rPr>
                <w:rFonts w:eastAsia="Arial" w:cs="Times New Roman"/>
                <w:spacing w:val="-4"/>
                <w:sz w:val="26"/>
                <w:szCs w:val="26"/>
              </w:rPr>
              <w:t>:</w:t>
            </w:r>
          </w:p>
          <w:p w14:paraId="38D915A2" w14:textId="77777777" w:rsidR="0029392A" w:rsidRPr="00772BE2" w:rsidRDefault="0029392A" w:rsidP="00931B4B">
            <w:pPr>
              <w:spacing w:before="80" w:after="40"/>
              <w:jc w:val="both"/>
              <w:rPr>
                <w:rFonts w:eastAsia="Arial" w:cs="Times New Roman"/>
                <w:b/>
                <w:spacing w:val="-4"/>
                <w:sz w:val="26"/>
                <w:szCs w:val="26"/>
              </w:rPr>
            </w:pPr>
            <w:r w:rsidRPr="00772BE2">
              <w:rPr>
                <w:rFonts w:eastAsia="Arial" w:cs="Times New Roman"/>
                <w:b/>
                <w:spacing w:val="-4"/>
                <w:sz w:val="26"/>
                <w:szCs w:val="26"/>
              </w:rPr>
              <w:t xml:space="preserve"> </w:t>
            </w:r>
            <w:r w:rsidRPr="00772BE2">
              <w:rPr>
                <w:rFonts w:eastAsia="Arial" w:cs="Times New Roman"/>
                <w:spacing w:val="-4"/>
                <w:sz w:val="26"/>
                <w:szCs w:val="26"/>
              </w:rPr>
              <w:t>………………………….....………………………...………………….……………….....………………………...…………………………....</w:t>
            </w:r>
          </w:p>
          <w:p w14:paraId="7B1FC9B4" w14:textId="77777777" w:rsidR="0029392A" w:rsidRPr="00772BE2" w:rsidRDefault="0029392A" w:rsidP="00931B4B">
            <w:pPr>
              <w:spacing w:before="80" w:after="40"/>
              <w:jc w:val="both"/>
              <w:rPr>
                <w:rFonts w:eastAsia="Arial" w:cs="Times New Roman"/>
                <w:b/>
                <w:spacing w:val="-4"/>
                <w:sz w:val="26"/>
                <w:szCs w:val="26"/>
              </w:rPr>
            </w:pPr>
            <w:r w:rsidRPr="00772BE2">
              <w:rPr>
                <w:rFonts w:eastAsia="Arial" w:cs="Times New Roman"/>
                <w:b/>
                <w:spacing w:val="-4"/>
                <w:sz w:val="26"/>
                <w:szCs w:val="26"/>
              </w:rPr>
              <w:t>II. Thửa đất gốc:</w:t>
            </w:r>
          </w:p>
          <w:p w14:paraId="0D8A0723" w14:textId="77777777" w:rsidR="0029392A" w:rsidRPr="00772BE2" w:rsidRDefault="0029392A" w:rsidP="00931B4B">
            <w:pPr>
              <w:spacing w:before="80" w:after="40"/>
              <w:jc w:val="both"/>
              <w:rPr>
                <w:rFonts w:eastAsia="Arial" w:cs="Times New Roman"/>
                <w:spacing w:val="-4"/>
                <w:sz w:val="26"/>
                <w:szCs w:val="26"/>
              </w:rPr>
            </w:pPr>
            <w:r w:rsidRPr="00772BE2">
              <w:rPr>
                <w:rFonts w:eastAsia="Arial" w:cs="Times New Roman"/>
                <w:spacing w:val="-4"/>
                <w:sz w:val="26"/>
                <w:szCs w:val="26"/>
              </w:rPr>
              <w:t>1. Thửa đất thứ nhất:</w:t>
            </w:r>
          </w:p>
          <w:p w14:paraId="0340903A" w14:textId="77777777" w:rsidR="0029392A" w:rsidRPr="00772BE2" w:rsidRDefault="0029392A" w:rsidP="00931B4B">
            <w:pPr>
              <w:spacing w:before="80" w:after="40"/>
              <w:jc w:val="both"/>
              <w:rPr>
                <w:rFonts w:eastAsia="Arial" w:cs="Times New Roman"/>
                <w:spacing w:val="-4"/>
                <w:sz w:val="26"/>
                <w:szCs w:val="26"/>
              </w:rPr>
            </w:pPr>
            <w:r w:rsidRPr="00772BE2">
              <w:rPr>
                <w:rFonts w:eastAsia="Arial" w:cs="Times New Roman"/>
                <w:spacing w:val="-4"/>
                <w:sz w:val="26"/>
                <w:szCs w:val="26"/>
              </w:rPr>
              <w:t>1.1. Thửa số: ………, tờ bản đồ số: .…..…, diện tích:………....... m</w:t>
            </w:r>
            <w:r w:rsidRPr="00772BE2">
              <w:rPr>
                <w:rFonts w:eastAsia="Arial" w:cs="Times New Roman"/>
                <w:spacing w:val="-4"/>
                <w:sz w:val="26"/>
                <w:szCs w:val="26"/>
                <w:vertAlign w:val="superscript"/>
              </w:rPr>
              <w:t>2</w:t>
            </w:r>
            <w:r w:rsidRPr="00772BE2">
              <w:rPr>
                <w:rFonts w:eastAsia="Arial" w:cs="Times New Roman"/>
                <w:spacing w:val="-4"/>
                <w:sz w:val="26"/>
                <w:szCs w:val="26"/>
              </w:rPr>
              <w:t xml:space="preserve">, loại đất: ………......, địa chỉ thửa đất: ………, Giấy chứng nhận: số vào sổ cấp GCN: ….. ……...…; Cơ quan cấp GCN: …………………………………, ngày cấp: …….…….... </w:t>
            </w:r>
          </w:p>
          <w:p w14:paraId="5EE9B19F" w14:textId="77777777" w:rsidR="0029392A" w:rsidRPr="00772BE2" w:rsidRDefault="0029392A" w:rsidP="00931B4B">
            <w:pPr>
              <w:spacing w:before="80" w:after="40"/>
              <w:jc w:val="both"/>
              <w:rPr>
                <w:rFonts w:eastAsia="Arial" w:cs="Times New Roman"/>
                <w:spacing w:val="-4"/>
                <w:sz w:val="26"/>
                <w:szCs w:val="26"/>
              </w:rPr>
            </w:pPr>
            <w:r w:rsidRPr="00772BE2">
              <w:rPr>
                <w:rFonts w:eastAsia="Arial" w:cs="Times New Roman"/>
                <w:spacing w:val="-4"/>
                <w:sz w:val="26"/>
                <w:szCs w:val="26"/>
              </w:rPr>
              <w:t xml:space="preserve">1.2. Tên người sử dụng đất: ……………………..…, </w:t>
            </w:r>
            <w:r w:rsidRPr="00772BE2">
              <w:rPr>
                <w:rFonts w:cs="Times New Roman"/>
                <w:iCs/>
                <w:sz w:val="26"/>
                <w:szCs w:val="26"/>
              </w:rPr>
              <w:t>Giấy tờ nhân thân/pháp nhân số</w:t>
            </w:r>
            <w:r w:rsidRPr="00772BE2">
              <w:rPr>
                <w:rFonts w:eastAsia="Arial" w:cs="Times New Roman"/>
                <w:spacing w:val="-4"/>
                <w:sz w:val="26"/>
                <w:szCs w:val="26"/>
              </w:rPr>
              <w:t>: ….………........, địa chỉ: ……………………………</w:t>
            </w:r>
          </w:p>
          <w:p w14:paraId="46501594" w14:textId="77777777" w:rsidR="0029392A" w:rsidRPr="00772BE2" w:rsidRDefault="0029392A" w:rsidP="00931B4B">
            <w:pPr>
              <w:spacing w:before="80" w:after="40"/>
              <w:jc w:val="both"/>
              <w:rPr>
                <w:rFonts w:eastAsia="Arial" w:cs="Times New Roman"/>
                <w:spacing w:val="-4"/>
                <w:sz w:val="26"/>
                <w:szCs w:val="26"/>
              </w:rPr>
            </w:pPr>
            <w:r w:rsidRPr="00772BE2">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0958A011" w14:textId="77777777" w:rsidR="0029392A" w:rsidRPr="00772BE2" w:rsidRDefault="0029392A" w:rsidP="00931B4B">
            <w:pPr>
              <w:spacing w:before="80" w:after="40"/>
              <w:jc w:val="both"/>
              <w:rPr>
                <w:rFonts w:eastAsia="Arial" w:cs="Times New Roman"/>
                <w:i/>
                <w:spacing w:val="-4"/>
                <w:sz w:val="26"/>
                <w:szCs w:val="26"/>
              </w:rPr>
            </w:pPr>
            <w:r w:rsidRPr="00772BE2">
              <w:rPr>
                <w:rFonts w:eastAsia="Arial" w:cs="Times New Roman"/>
                <w:spacing w:val="-4"/>
                <w:sz w:val="26"/>
                <w:szCs w:val="26"/>
              </w:rPr>
              <w:t xml:space="preserve">2. Thửa đất thứ hai: </w:t>
            </w:r>
            <w:r w:rsidRPr="00772BE2">
              <w:rPr>
                <w:rFonts w:eastAsia="Arial" w:cs="Times New Roman"/>
                <w:i/>
                <w:spacing w:val="-4"/>
                <w:sz w:val="26"/>
                <w:szCs w:val="26"/>
              </w:rPr>
              <w:t>(ghi như thửa thứ nhất)</w:t>
            </w:r>
          </w:p>
          <w:p w14:paraId="280162BA"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58353609"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0C66E784"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62CC6A2C" w14:textId="77777777" w:rsidR="0029392A" w:rsidRPr="00772BE2" w:rsidRDefault="0029392A" w:rsidP="00931B4B">
            <w:pPr>
              <w:spacing w:before="80"/>
              <w:jc w:val="both"/>
              <w:rPr>
                <w:rFonts w:eastAsia="Arial" w:cs="Times New Roman"/>
                <w:b/>
                <w:spacing w:val="-4"/>
                <w:sz w:val="26"/>
                <w:szCs w:val="26"/>
              </w:rPr>
            </w:pPr>
            <w:r w:rsidRPr="00772BE2">
              <w:rPr>
                <w:rFonts w:eastAsia="Arial" w:cs="Times New Roman"/>
                <w:b/>
                <w:spacing w:val="-4"/>
                <w:sz w:val="26"/>
                <w:szCs w:val="26"/>
              </w:rPr>
              <w:t>III. Thửa đất sau khi tách thửa/hợp thửa:</w:t>
            </w:r>
          </w:p>
          <w:p w14:paraId="5712152A" w14:textId="77777777" w:rsidR="0029392A" w:rsidRPr="00772BE2" w:rsidRDefault="0029392A" w:rsidP="00931B4B">
            <w:pPr>
              <w:spacing w:before="80" w:after="120"/>
              <w:jc w:val="both"/>
              <w:rPr>
                <w:rFonts w:eastAsia="Arial" w:cs="Times New Roman"/>
                <w:spacing w:val="-4"/>
                <w:sz w:val="26"/>
                <w:szCs w:val="26"/>
              </w:rPr>
            </w:pPr>
            <w:r w:rsidRPr="00772BE2">
              <w:rPr>
                <w:rFonts w:eastAsia="Arial" w:cs="Times New Roman"/>
                <w:spacing w:val="-4"/>
                <w:sz w:val="26"/>
                <w:szCs w:val="26"/>
              </w:rPr>
              <w:t xml:space="preserve">1. Mô tả sơ bộ thông tin, mục đích thực hiện tách thửa đất/hợp thửa đất: </w:t>
            </w:r>
          </w:p>
          <w:p w14:paraId="6BC2DDC6"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lastRenderedPageBreak/>
              <w:t>………………………………………………………………………………………………………………………………………………</w:t>
            </w:r>
          </w:p>
          <w:p w14:paraId="2DC2D5E3"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2694411B" w14:textId="77777777" w:rsidR="0029392A" w:rsidRPr="00772BE2" w:rsidRDefault="0029392A" w:rsidP="00931B4B">
            <w:pPr>
              <w:spacing w:before="80" w:after="120"/>
              <w:jc w:val="both"/>
              <w:rPr>
                <w:rFonts w:eastAsia="Arial" w:cs="Times New Roman"/>
                <w:spacing w:val="-4"/>
                <w:sz w:val="26"/>
                <w:szCs w:val="26"/>
              </w:rPr>
            </w:pPr>
            <w:r w:rsidRPr="00772BE2">
              <w:rPr>
                <w:rFonts w:eastAsia="Arial" w:cs="Times New Roman"/>
                <w:spacing w:val="-4"/>
                <w:sz w:val="26"/>
                <w:szCs w:val="26"/>
              </w:rPr>
              <w:t xml:space="preserve">2. Người lập bản vẽ </w:t>
            </w:r>
            <w:r w:rsidRPr="00772BE2">
              <w:rPr>
                <w:rFonts w:eastAsia="Arial" w:cs="Times New Roman"/>
                <w:i/>
                <w:spacing w:val="-4"/>
                <w:sz w:val="26"/>
                <w:szCs w:val="26"/>
              </w:rPr>
              <w:t>(Ghi: “Người sử dụng đất tự lập” hoặc ghi tên cơ quan, đơn vị lập bản vẽ )</w:t>
            </w:r>
            <w:r w:rsidRPr="00772BE2">
              <w:rPr>
                <w:rFonts w:eastAsia="Arial" w:cs="Times New Roman"/>
                <w:spacing w:val="-4"/>
                <w:sz w:val="26"/>
                <w:szCs w:val="26"/>
              </w:rPr>
              <w:t>: ……..……………………………………</w:t>
            </w:r>
          </w:p>
          <w:p w14:paraId="209261E8" w14:textId="77777777" w:rsidR="0029392A" w:rsidRPr="00772BE2" w:rsidRDefault="0029392A" w:rsidP="00931B4B">
            <w:pPr>
              <w:spacing w:before="80" w:after="120"/>
              <w:jc w:val="both"/>
              <w:rPr>
                <w:rFonts w:eastAsia="Arial" w:cs="Times New Roman"/>
                <w:spacing w:val="-4"/>
                <w:sz w:val="26"/>
                <w:szCs w:val="26"/>
              </w:rPr>
            </w:pPr>
            <w:r w:rsidRPr="00772BE2">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29392A" w:rsidRPr="00772BE2" w14:paraId="3B5C1FE9" w14:textId="77777777" w:rsidTr="00931B4B">
              <w:trPr>
                <w:trHeight w:val="3103"/>
              </w:trPr>
              <w:tc>
                <w:tcPr>
                  <w:tcW w:w="5264" w:type="dxa"/>
                </w:tcPr>
                <w:p w14:paraId="2AC2C47E" w14:textId="77777777" w:rsidR="0029392A" w:rsidRPr="00772BE2" w:rsidRDefault="0029392A" w:rsidP="00931B4B">
                  <w:pPr>
                    <w:spacing w:before="60"/>
                    <w:jc w:val="both"/>
                    <w:rPr>
                      <w:rFonts w:eastAsia="Arial" w:cs="Times New Roman"/>
                      <w:spacing w:val="-4"/>
                    </w:rPr>
                  </w:pPr>
                  <w:r w:rsidRPr="00772BE2">
                    <w:rPr>
                      <w:rFonts w:eastAsia="Arial" w:cs="Times New Roman"/>
                      <w:spacing w:val="-4"/>
                    </w:rPr>
                    <w:t xml:space="preserve">3.1. Sơ đồ trước tách thửa đất/hợp thửa đất: </w:t>
                  </w:r>
                </w:p>
                <w:p w14:paraId="0CF8ECFE" w14:textId="77777777" w:rsidR="0029392A" w:rsidRPr="00772BE2" w:rsidRDefault="0029392A" w:rsidP="00931B4B">
                  <w:pPr>
                    <w:spacing w:before="120"/>
                    <w:jc w:val="both"/>
                    <w:rPr>
                      <w:rFonts w:eastAsia="Arial" w:cs="Times New Roman"/>
                      <w:i/>
                      <w:spacing w:val="-4"/>
                      <w:szCs w:val="28"/>
                    </w:rPr>
                  </w:pPr>
                  <w:r w:rsidRPr="00772BE2">
                    <w:rPr>
                      <w:rFonts w:eastAsia="Arial" w:cs="Times New Roman"/>
                      <w:i/>
                      <w:spacing w:val="-4"/>
                      <w:szCs w:val="28"/>
                    </w:rPr>
                    <w:t xml:space="preserve"> </w:t>
                  </w:r>
                  <w:r w:rsidRPr="00772BE2">
                    <w:rPr>
                      <w:rFonts w:eastAsia="Arial" w:cs="Times New Roman"/>
                      <w:i/>
                      <w:spacing w:val="-4"/>
                      <w:sz w:val="20"/>
                      <w:szCs w:val="28"/>
                    </w:rPr>
                    <w:t>(Thể hiện hình vẽ, các điểm đỉnh thửa đất, diện tích, loại đất, người sử dụng đất liền kề theo thửa đất gốc)</w:t>
                  </w:r>
                </w:p>
                <w:p w14:paraId="44A8903C" w14:textId="77777777" w:rsidR="0029392A" w:rsidRPr="00772BE2" w:rsidRDefault="0029392A" w:rsidP="00931B4B">
                  <w:pPr>
                    <w:spacing w:before="60"/>
                    <w:jc w:val="both"/>
                    <w:rPr>
                      <w:rFonts w:eastAsia="Arial" w:cs="Times New Roman"/>
                      <w:spacing w:val="-4"/>
                      <w:sz w:val="26"/>
                      <w:szCs w:val="26"/>
                    </w:rPr>
                  </w:pPr>
                </w:p>
                <w:p w14:paraId="11B21DF9" w14:textId="77777777" w:rsidR="0029392A" w:rsidRPr="00772BE2" w:rsidRDefault="0029392A" w:rsidP="00931B4B">
                  <w:pPr>
                    <w:spacing w:before="60"/>
                    <w:jc w:val="both"/>
                    <w:rPr>
                      <w:rFonts w:eastAsia="Arial" w:cs="Times New Roman"/>
                      <w:spacing w:val="-4"/>
                      <w:sz w:val="26"/>
                      <w:szCs w:val="26"/>
                    </w:rPr>
                  </w:pPr>
                </w:p>
                <w:p w14:paraId="79349A91" w14:textId="77777777" w:rsidR="0029392A" w:rsidRPr="00772BE2" w:rsidRDefault="0029392A" w:rsidP="00931B4B">
                  <w:pPr>
                    <w:spacing w:before="60"/>
                    <w:jc w:val="both"/>
                    <w:rPr>
                      <w:rFonts w:eastAsia="Arial" w:cs="Times New Roman"/>
                      <w:spacing w:val="-4"/>
                      <w:sz w:val="26"/>
                      <w:szCs w:val="26"/>
                    </w:rPr>
                  </w:pPr>
                </w:p>
                <w:p w14:paraId="721AA6F5" w14:textId="77777777" w:rsidR="0029392A" w:rsidRPr="00772BE2" w:rsidRDefault="0029392A" w:rsidP="00931B4B">
                  <w:pPr>
                    <w:spacing w:before="60"/>
                    <w:jc w:val="both"/>
                    <w:rPr>
                      <w:rFonts w:eastAsia="Arial" w:cs="Times New Roman"/>
                      <w:spacing w:val="-4"/>
                      <w:sz w:val="26"/>
                      <w:szCs w:val="26"/>
                    </w:rPr>
                  </w:pPr>
                </w:p>
                <w:p w14:paraId="0383EFA2" w14:textId="77777777" w:rsidR="0029392A" w:rsidRPr="00772BE2" w:rsidRDefault="0029392A" w:rsidP="00931B4B">
                  <w:pPr>
                    <w:spacing w:before="60"/>
                    <w:jc w:val="both"/>
                    <w:rPr>
                      <w:rFonts w:eastAsia="Arial" w:cs="Times New Roman"/>
                      <w:spacing w:val="-4"/>
                      <w:sz w:val="26"/>
                      <w:szCs w:val="26"/>
                    </w:rPr>
                  </w:pPr>
                </w:p>
                <w:p w14:paraId="778CB93E" w14:textId="77777777" w:rsidR="0029392A" w:rsidRPr="00772BE2" w:rsidRDefault="0029392A" w:rsidP="00931B4B">
                  <w:pPr>
                    <w:spacing w:before="60"/>
                    <w:jc w:val="both"/>
                    <w:rPr>
                      <w:rFonts w:eastAsia="Arial" w:cs="Times New Roman"/>
                      <w:spacing w:val="-4"/>
                      <w:sz w:val="26"/>
                      <w:szCs w:val="26"/>
                    </w:rPr>
                  </w:pPr>
                </w:p>
                <w:p w14:paraId="6CAB83D8" w14:textId="77777777" w:rsidR="0029392A" w:rsidRPr="00772BE2" w:rsidRDefault="0029392A" w:rsidP="00931B4B">
                  <w:pPr>
                    <w:spacing w:before="60"/>
                    <w:jc w:val="both"/>
                    <w:rPr>
                      <w:rFonts w:eastAsia="Arial" w:cs="Times New Roman"/>
                      <w:spacing w:val="-4"/>
                      <w:sz w:val="26"/>
                      <w:szCs w:val="26"/>
                    </w:rPr>
                  </w:pPr>
                </w:p>
              </w:tc>
              <w:tc>
                <w:tcPr>
                  <w:tcW w:w="5435" w:type="dxa"/>
                </w:tcPr>
                <w:p w14:paraId="0AEDED48" w14:textId="77777777" w:rsidR="0029392A" w:rsidRPr="00772BE2" w:rsidRDefault="0029392A" w:rsidP="00931B4B">
                  <w:pPr>
                    <w:spacing w:before="60"/>
                    <w:jc w:val="both"/>
                    <w:rPr>
                      <w:rFonts w:eastAsia="Arial" w:cs="Times New Roman"/>
                      <w:spacing w:val="-4"/>
                      <w:szCs w:val="28"/>
                    </w:rPr>
                  </w:pPr>
                  <w:r w:rsidRPr="00772BE2">
                    <w:rPr>
                      <w:rFonts w:eastAsia="Arial" w:cs="Times New Roman"/>
                      <w:spacing w:val="-4"/>
                      <w:szCs w:val="28"/>
                    </w:rPr>
                    <w:t>3.2. Sơ đồ sau tách thửa đất/hợp thửa đất:</w:t>
                  </w:r>
                </w:p>
                <w:p w14:paraId="64B4A7B7" w14:textId="77777777" w:rsidR="0029392A" w:rsidRPr="00772BE2" w:rsidRDefault="0029392A" w:rsidP="00931B4B">
                  <w:pPr>
                    <w:spacing w:before="60"/>
                    <w:jc w:val="both"/>
                    <w:rPr>
                      <w:rFonts w:eastAsia="Arial" w:cs="Times New Roman"/>
                      <w:spacing w:val="-4"/>
                      <w:szCs w:val="28"/>
                    </w:rPr>
                  </w:pPr>
                  <w:r w:rsidRPr="00772BE2">
                    <w:rPr>
                      <w:rFonts w:eastAsia="Arial" w:cs="Times New Roman"/>
                      <w:i/>
                      <w:spacing w:val="-4"/>
                      <w:sz w:val="20"/>
                      <w:szCs w:val="28"/>
                    </w:rPr>
                    <w:t>(Thể hiện hình vẽ, các điểm đỉnh thửa đất, diện tích, kích thước cạnh, loại đất, người sử dụng đất liền kề)</w:t>
                  </w:r>
                </w:p>
                <w:p w14:paraId="0192F90B" w14:textId="77777777" w:rsidR="0029392A" w:rsidRPr="00772BE2" w:rsidRDefault="0029392A" w:rsidP="00931B4B">
                  <w:pPr>
                    <w:spacing w:before="60"/>
                    <w:jc w:val="both"/>
                    <w:rPr>
                      <w:rFonts w:eastAsia="Arial" w:cs="Times New Roman"/>
                      <w:spacing w:val="-4"/>
                      <w:sz w:val="26"/>
                      <w:szCs w:val="26"/>
                    </w:rPr>
                  </w:pPr>
                </w:p>
                <w:p w14:paraId="7E68BB23" w14:textId="77777777" w:rsidR="0029392A" w:rsidRPr="00772BE2" w:rsidRDefault="0029392A" w:rsidP="00931B4B">
                  <w:pPr>
                    <w:spacing w:before="60"/>
                    <w:jc w:val="both"/>
                    <w:rPr>
                      <w:rFonts w:eastAsia="Arial" w:cs="Times New Roman"/>
                      <w:spacing w:val="-4"/>
                      <w:sz w:val="26"/>
                      <w:szCs w:val="26"/>
                    </w:rPr>
                  </w:pPr>
                </w:p>
                <w:p w14:paraId="12E02B00" w14:textId="77777777" w:rsidR="0029392A" w:rsidRPr="00772BE2" w:rsidRDefault="0029392A" w:rsidP="00931B4B">
                  <w:pPr>
                    <w:spacing w:before="60"/>
                    <w:jc w:val="both"/>
                    <w:rPr>
                      <w:rFonts w:eastAsia="Arial" w:cs="Times New Roman"/>
                      <w:spacing w:val="-4"/>
                      <w:sz w:val="26"/>
                      <w:szCs w:val="26"/>
                    </w:rPr>
                  </w:pPr>
                </w:p>
                <w:p w14:paraId="3CDE52A0" w14:textId="77777777" w:rsidR="0029392A" w:rsidRPr="00772BE2" w:rsidRDefault="0029392A" w:rsidP="00931B4B">
                  <w:pPr>
                    <w:spacing w:before="60"/>
                    <w:jc w:val="both"/>
                    <w:rPr>
                      <w:rFonts w:eastAsia="Arial" w:cs="Times New Roman"/>
                      <w:spacing w:val="-4"/>
                      <w:sz w:val="26"/>
                      <w:szCs w:val="26"/>
                    </w:rPr>
                  </w:pPr>
                </w:p>
                <w:p w14:paraId="3814A3BC" w14:textId="77777777" w:rsidR="0029392A" w:rsidRPr="00772BE2" w:rsidRDefault="0029392A" w:rsidP="00931B4B">
                  <w:pPr>
                    <w:spacing w:before="60"/>
                    <w:jc w:val="both"/>
                    <w:rPr>
                      <w:rFonts w:eastAsia="Arial" w:cs="Times New Roman"/>
                      <w:spacing w:val="-4"/>
                      <w:sz w:val="26"/>
                      <w:szCs w:val="26"/>
                    </w:rPr>
                  </w:pPr>
                </w:p>
                <w:p w14:paraId="0ADA3473" w14:textId="77777777" w:rsidR="0029392A" w:rsidRPr="00772BE2" w:rsidRDefault="0029392A" w:rsidP="00931B4B">
                  <w:pPr>
                    <w:spacing w:before="60"/>
                    <w:jc w:val="both"/>
                    <w:rPr>
                      <w:rFonts w:eastAsia="Arial" w:cs="Times New Roman"/>
                      <w:spacing w:val="-4"/>
                      <w:sz w:val="26"/>
                      <w:szCs w:val="26"/>
                    </w:rPr>
                  </w:pPr>
                </w:p>
                <w:p w14:paraId="701AC863" w14:textId="77777777" w:rsidR="0029392A" w:rsidRPr="00772BE2" w:rsidRDefault="0029392A" w:rsidP="00931B4B">
                  <w:pPr>
                    <w:spacing w:before="60"/>
                    <w:jc w:val="both"/>
                    <w:rPr>
                      <w:rFonts w:eastAsia="Arial" w:cs="Times New Roman"/>
                      <w:spacing w:val="-4"/>
                      <w:sz w:val="26"/>
                      <w:szCs w:val="26"/>
                    </w:rPr>
                  </w:pPr>
                </w:p>
                <w:p w14:paraId="4E866909" w14:textId="77777777" w:rsidR="0029392A" w:rsidRPr="00772BE2" w:rsidRDefault="0029392A" w:rsidP="00931B4B">
                  <w:pPr>
                    <w:spacing w:before="60"/>
                    <w:jc w:val="both"/>
                    <w:rPr>
                      <w:rFonts w:eastAsia="Arial" w:cs="Times New Roman"/>
                      <w:spacing w:val="-4"/>
                      <w:sz w:val="26"/>
                      <w:szCs w:val="26"/>
                    </w:rPr>
                  </w:pPr>
                </w:p>
                <w:p w14:paraId="15786DD7" w14:textId="77777777" w:rsidR="0029392A" w:rsidRPr="00772BE2" w:rsidRDefault="0029392A" w:rsidP="00931B4B">
                  <w:pPr>
                    <w:spacing w:before="60"/>
                    <w:jc w:val="both"/>
                    <w:rPr>
                      <w:rFonts w:eastAsia="Arial" w:cs="Times New Roman"/>
                      <w:spacing w:val="-4"/>
                      <w:sz w:val="26"/>
                      <w:szCs w:val="26"/>
                    </w:rPr>
                  </w:pPr>
                </w:p>
                <w:p w14:paraId="481A9657" w14:textId="77777777" w:rsidR="0029392A" w:rsidRPr="00772BE2" w:rsidRDefault="0029392A" w:rsidP="00931B4B">
                  <w:pPr>
                    <w:spacing w:before="60"/>
                    <w:jc w:val="both"/>
                    <w:rPr>
                      <w:rFonts w:eastAsia="Arial" w:cs="Times New Roman"/>
                      <w:spacing w:val="-4"/>
                      <w:sz w:val="26"/>
                      <w:szCs w:val="26"/>
                    </w:rPr>
                  </w:pPr>
                </w:p>
                <w:p w14:paraId="3F065B27" w14:textId="77777777" w:rsidR="0029392A" w:rsidRPr="00772BE2" w:rsidRDefault="0029392A" w:rsidP="00931B4B">
                  <w:pPr>
                    <w:spacing w:before="60"/>
                    <w:jc w:val="both"/>
                    <w:rPr>
                      <w:rFonts w:eastAsia="Arial" w:cs="Times New Roman"/>
                      <w:spacing w:val="-4"/>
                      <w:sz w:val="26"/>
                      <w:szCs w:val="26"/>
                    </w:rPr>
                  </w:pPr>
                </w:p>
              </w:tc>
              <w:tc>
                <w:tcPr>
                  <w:tcW w:w="3779" w:type="dxa"/>
                </w:tcPr>
                <w:p w14:paraId="71E3AEF2" w14:textId="77777777" w:rsidR="0029392A" w:rsidRPr="00772BE2" w:rsidRDefault="0029392A" w:rsidP="00931B4B">
                  <w:pPr>
                    <w:spacing w:before="60" w:after="60"/>
                    <w:jc w:val="both"/>
                    <w:rPr>
                      <w:rFonts w:eastAsia="Arial" w:cs="Times New Roman"/>
                      <w:spacing w:val="-4"/>
                      <w:szCs w:val="28"/>
                    </w:rPr>
                  </w:pPr>
                  <w:r w:rsidRPr="00772BE2">
                    <w:rPr>
                      <w:rFonts w:eastAsia="Arial" w:cs="Times New Roman"/>
                      <w:spacing w:val="-4"/>
                      <w:szCs w:val="28"/>
                    </w:rPr>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29392A" w:rsidRPr="00772BE2" w14:paraId="103AEFA5" w14:textId="77777777" w:rsidTr="00931B4B">
                    <w:trPr>
                      <w:jc w:val="center"/>
                    </w:trPr>
                    <w:tc>
                      <w:tcPr>
                        <w:tcW w:w="1210" w:type="dxa"/>
                      </w:tcPr>
                      <w:p w14:paraId="46BB7A91" w14:textId="77777777" w:rsidR="0029392A" w:rsidRPr="00772BE2" w:rsidRDefault="0029392A" w:rsidP="00931B4B">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Đoạn</w:t>
                        </w:r>
                      </w:p>
                    </w:tc>
                    <w:tc>
                      <w:tcPr>
                        <w:tcW w:w="2084" w:type="dxa"/>
                      </w:tcPr>
                      <w:p w14:paraId="2159E1DF" w14:textId="77777777" w:rsidR="0029392A" w:rsidRPr="00772BE2" w:rsidRDefault="0029392A" w:rsidP="00931B4B">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Chiều dài (m)</w:t>
                        </w:r>
                      </w:p>
                    </w:tc>
                  </w:tr>
                  <w:tr w:rsidR="0029392A" w:rsidRPr="00772BE2" w14:paraId="5E047396" w14:textId="77777777" w:rsidTr="00931B4B">
                    <w:trPr>
                      <w:jc w:val="center"/>
                    </w:trPr>
                    <w:tc>
                      <w:tcPr>
                        <w:tcW w:w="1210" w:type="dxa"/>
                      </w:tcPr>
                      <w:p w14:paraId="4008594B" w14:textId="77777777" w:rsidR="0029392A" w:rsidRPr="00772BE2" w:rsidRDefault="0029392A" w:rsidP="00931B4B">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1-2</w:t>
                        </w:r>
                      </w:p>
                    </w:tc>
                    <w:tc>
                      <w:tcPr>
                        <w:tcW w:w="2084" w:type="dxa"/>
                      </w:tcPr>
                      <w:p w14:paraId="1B566F9C"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0CA6F114" w14:textId="77777777" w:rsidTr="00931B4B">
                    <w:trPr>
                      <w:jc w:val="center"/>
                    </w:trPr>
                    <w:tc>
                      <w:tcPr>
                        <w:tcW w:w="1210" w:type="dxa"/>
                      </w:tcPr>
                      <w:p w14:paraId="6BD31902" w14:textId="77777777" w:rsidR="0029392A" w:rsidRPr="00772BE2" w:rsidRDefault="0029392A" w:rsidP="00931B4B">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w:t>
                        </w:r>
                      </w:p>
                    </w:tc>
                    <w:tc>
                      <w:tcPr>
                        <w:tcW w:w="2084" w:type="dxa"/>
                      </w:tcPr>
                      <w:p w14:paraId="1C734190"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1F8EE4E0" w14:textId="77777777" w:rsidTr="00931B4B">
                    <w:trPr>
                      <w:jc w:val="center"/>
                    </w:trPr>
                    <w:tc>
                      <w:tcPr>
                        <w:tcW w:w="1210" w:type="dxa"/>
                      </w:tcPr>
                      <w:p w14:paraId="7B7B55D8"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4599278B"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338CE982" w14:textId="77777777" w:rsidTr="00931B4B">
                    <w:trPr>
                      <w:jc w:val="center"/>
                    </w:trPr>
                    <w:tc>
                      <w:tcPr>
                        <w:tcW w:w="1210" w:type="dxa"/>
                      </w:tcPr>
                      <w:p w14:paraId="47EF35FF"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3EF7628F"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4D85B96E" w14:textId="77777777" w:rsidTr="00931B4B">
                    <w:trPr>
                      <w:jc w:val="center"/>
                    </w:trPr>
                    <w:tc>
                      <w:tcPr>
                        <w:tcW w:w="1210" w:type="dxa"/>
                      </w:tcPr>
                      <w:p w14:paraId="3FE6E6BC"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182E9137"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775484E1" w14:textId="77777777" w:rsidTr="00931B4B">
                    <w:trPr>
                      <w:jc w:val="center"/>
                    </w:trPr>
                    <w:tc>
                      <w:tcPr>
                        <w:tcW w:w="1210" w:type="dxa"/>
                      </w:tcPr>
                      <w:p w14:paraId="1E27919F"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6F0A4060"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7298A925" w14:textId="77777777" w:rsidTr="00931B4B">
                    <w:trPr>
                      <w:jc w:val="center"/>
                    </w:trPr>
                    <w:tc>
                      <w:tcPr>
                        <w:tcW w:w="1210" w:type="dxa"/>
                      </w:tcPr>
                      <w:p w14:paraId="007A9C0F"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7AC1A9B6"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5C50215A" w14:textId="77777777" w:rsidTr="00931B4B">
                    <w:trPr>
                      <w:jc w:val="center"/>
                    </w:trPr>
                    <w:tc>
                      <w:tcPr>
                        <w:tcW w:w="1210" w:type="dxa"/>
                      </w:tcPr>
                      <w:p w14:paraId="659DE9C0"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761D4795"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40E08984" w14:textId="77777777" w:rsidTr="00931B4B">
                    <w:trPr>
                      <w:jc w:val="center"/>
                    </w:trPr>
                    <w:tc>
                      <w:tcPr>
                        <w:tcW w:w="1210" w:type="dxa"/>
                      </w:tcPr>
                      <w:p w14:paraId="091C6E36"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22BCD267"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bl>
                <w:p w14:paraId="01086D77" w14:textId="77777777" w:rsidR="0029392A" w:rsidRPr="00772BE2" w:rsidRDefault="0029392A" w:rsidP="00931B4B">
                  <w:pPr>
                    <w:spacing w:before="60"/>
                    <w:jc w:val="both"/>
                    <w:rPr>
                      <w:rFonts w:eastAsia="Arial" w:cs="Times New Roman"/>
                      <w:spacing w:val="-4"/>
                      <w:szCs w:val="28"/>
                    </w:rPr>
                  </w:pPr>
                </w:p>
              </w:tc>
            </w:tr>
            <w:tr w:rsidR="0029392A" w:rsidRPr="00772BE2" w14:paraId="0773BED8" w14:textId="77777777" w:rsidTr="00931B4B">
              <w:tc>
                <w:tcPr>
                  <w:tcW w:w="14478" w:type="dxa"/>
                  <w:gridSpan w:val="3"/>
                </w:tcPr>
                <w:p w14:paraId="5840F188" w14:textId="77777777" w:rsidR="0029392A" w:rsidRPr="00772BE2" w:rsidRDefault="0029392A" w:rsidP="00931B4B">
                  <w:pPr>
                    <w:tabs>
                      <w:tab w:val="center" w:pos="4394"/>
                      <w:tab w:val="right" w:pos="8788"/>
                    </w:tabs>
                    <w:spacing w:before="120"/>
                    <w:jc w:val="both"/>
                    <w:outlineLvl w:val="0"/>
                    <w:rPr>
                      <w:rFonts w:eastAsia="Arial" w:cs="Times New Roman"/>
                      <w:spacing w:val="-4"/>
                      <w:szCs w:val="28"/>
                    </w:rPr>
                  </w:pPr>
                  <w:r w:rsidRPr="00772BE2">
                    <w:rPr>
                      <w:rFonts w:eastAsia="Arial" w:cs="Times New Roman"/>
                      <w:spacing w:val="-4"/>
                      <w:szCs w:val="28"/>
                    </w:rPr>
                    <w:lastRenderedPageBreak/>
                    <w:t>3.4. Mô tả (Mô tả chi tiết ranh giới, mốc giới các thửa đất sau tách, hợp thửa):</w:t>
                  </w:r>
                </w:p>
                <w:p w14:paraId="4E7EC313"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p w14:paraId="700E937B"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p w14:paraId="7A3CBEE1"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tc>
            </w:tr>
          </w:tbl>
          <w:p w14:paraId="7E6D16BE" w14:textId="77777777" w:rsidR="0029392A" w:rsidRPr="00772BE2" w:rsidRDefault="0029392A" w:rsidP="00931B4B">
            <w:pPr>
              <w:spacing w:before="120"/>
              <w:jc w:val="both"/>
              <w:rPr>
                <w:rFonts w:eastAsia="Arial" w:cs="Times New Roman"/>
                <w:szCs w:val="28"/>
              </w:rPr>
            </w:pPr>
          </w:p>
        </w:tc>
      </w:tr>
      <w:tr w:rsidR="0029392A" w:rsidRPr="00772BE2" w14:paraId="06F00D19" w14:textId="77777777" w:rsidTr="00931B4B">
        <w:trPr>
          <w:trHeight w:val="1895"/>
          <w:jc w:val="center"/>
        </w:trPr>
        <w:tc>
          <w:tcPr>
            <w:tcW w:w="14755" w:type="dxa"/>
          </w:tcPr>
          <w:tbl>
            <w:tblPr>
              <w:tblW w:w="12967" w:type="dxa"/>
              <w:jc w:val="center"/>
              <w:tblLook w:val="01E0" w:firstRow="1" w:lastRow="1" w:firstColumn="1" w:lastColumn="1" w:noHBand="0" w:noVBand="0"/>
            </w:tblPr>
            <w:tblGrid>
              <w:gridCol w:w="3461"/>
              <w:gridCol w:w="5295"/>
              <w:gridCol w:w="4211"/>
            </w:tblGrid>
            <w:tr w:rsidR="0029392A" w:rsidRPr="00772BE2" w14:paraId="3EA149F2" w14:textId="77777777" w:rsidTr="00931B4B">
              <w:trPr>
                <w:trHeight w:val="70"/>
                <w:jc w:val="center"/>
              </w:trPr>
              <w:tc>
                <w:tcPr>
                  <w:tcW w:w="3461" w:type="dxa"/>
                </w:tcPr>
                <w:p w14:paraId="575165C8" w14:textId="77777777" w:rsidR="0029392A" w:rsidRPr="00772BE2" w:rsidRDefault="0029392A" w:rsidP="00931B4B">
                  <w:pPr>
                    <w:tabs>
                      <w:tab w:val="left" w:leader="dot" w:pos="9072"/>
                    </w:tabs>
                    <w:spacing w:before="120"/>
                    <w:jc w:val="center"/>
                    <w:rPr>
                      <w:rFonts w:eastAsia="Arial" w:cs="Times New Roman"/>
                      <w:b/>
                      <w:spacing w:val="-4"/>
                      <w:sz w:val="26"/>
                      <w:szCs w:val="26"/>
                      <w:vertAlign w:val="superscript"/>
                    </w:rPr>
                  </w:pPr>
                  <w:r w:rsidRPr="00772BE2">
                    <w:rPr>
                      <w:rFonts w:eastAsia="Arial" w:cs="Times New Roman"/>
                      <w:b/>
                      <w:spacing w:val="-4"/>
                      <w:sz w:val="26"/>
                      <w:szCs w:val="26"/>
                    </w:rPr>
                    <w:lastRenderedPageBreak/>
                    <w:t>Người sử dụng đất</w:t>
                  </w:r>
                </w:p>
              </w:tc>
              <w:tc>
                <w:tcPr>
                  <w:tcW w:w="5295" w:type="dxa"/>
                </w:tcPr>
                <w:p w14:paraId="68BA7FD2" w14:textId="77777777" w:rsidR="0029392A" w:rsidRPr="00772BE2" w:rsidRDefault="0029392A" w:rsidP="00931B4B">
                  <w:pPr>
                    <w:tabs>
                      <w:tab w:val="left" w:leader="dot" w:pos="9072"/>
                    </w:tabs>
                    <w:spacing w:before="120"/>
                    <w:jc w:val="center"/>
                    <w:rPr>
                      <w:rFonts w:eastAsia="Arial" w:cs="Times New Roman"/>
                      <w:b/>
                      <w:spacing w:val="-4"/>
                      <w:sz w:val="26"/>
                      <w:szCs w:val="26"/>
                      <w:vertAlign w:val="superscript"/>
                    </w:rPr>
                  </w:pPr>
                </w:p>
              </w:tc>
              <w:tc>
                <w:tcPr>
                  <w:tcW w:w="4211" w:type="dxa"/>
                </w:tcPr>
                <w:p w14:paraId="55C69725" w14:textId="77777777" w:rsidR="0029392A" w:rsidRPr="00772BE2" w:rsidRDefault="0029392A" w:rsidP="00931B4B">
                  <w:pPr>
                    <w:tabs>
                      <w:tab w:val="left" w:leader="dot" w:pos="9072"/>
                    </w:tabs>
                    <w:spacing w:before="120"/>
                    <w:jc w:val="center"/>
                    <w:rPr>
                      <w:rFonts w:eastAsia="Arial" w:cs="Times New Roman"/>
                      <w:b/>
                      <w:spacing w:val="-4"/>
                      <w:sz w:val="26"/>
                      <w:szCs w:val="26"/>
                    </w:rPr>
                  </w:pPr>
                  <w:r w:rsidRPr="00772BE2">
                    <w:rPr>
                      <w:rFonts w:eastAsia="Arial" w:cs="Times New Roman"/>
                      <w:b/>
                      <w:spacing w:val="-4"/>
                      <w:sz w:val="26"/>
                      <w:szCs w:val="26"/>
                    </w:rPr>
                    <w:t>Đơn vị  đo đạc</w:t>
                  </w:r>
                </w:p>
              </w:tc>
            </w:tr>
            <w:tr w:rsidR="0029392A" w:rsidRPr="00772BE2" w14:paraId="66E34827" w14:textId="77777777" w:rsidTr="00931B4B">
              <w:trPr>
                <w:jc w:val="center"/>
              </w:trPr>
              <w:tc>
                <w:tcPr>
                  <w:tcW w:w="3461" w:type="dxa"/>
                </w:tcPr>
                <w:p w14:paraId="4C9EAB25" w14:textId="77777777" w:rsidR="0029392A" w:rsidRPr="00772BE2" w:rsidRDefault="0029392A" w:rsidP="00931B4B">
                  <w:pPr>
                    <w:tabs>
                      <w:tab w:val="left" w:leader="dot" w:pos="9072"/>
                    </w:tabs>
                    <w:spacing w:before="120"/>
                    <w:jc w:val="center"/>
                    <w:rPr>
                      <w:rFonts w:eastAsia="Arial" w:cs="Times New Roman"/>
                      <w:i/>
                      <w:spacing w:val="-4"/>
                      <w:sz w:val="26"/>
                      <w:szCs w:val="26"/>
                    </w:rPr>
                  </w:pPr>
                  <w:r w:rsidRPr="00772BE2">
                    <w:rPr>
                      <w:rFonts w:eastAsia="Arial" w:cs="Times New Roman"/>
                      <w:i/>
                      <w:spacing w:val="-4"/>
                      <w:sz w:val="26"/>
                      <w:szCs w:val="26"/>
                    </w:rPr>
                    <w:t>(Ký, ghi rõ họ và tên)</w:t>
                  </w:r>
                </w:p>
              </w:tc>
              <w:tc>
                <w:tcPr>
                  <w:tcW w:w="5295" w:type="dxa"/>
                </w:tcPr>
                <w:p w14:paraId="7E18894C" w14:textId="77777777" w:rsidR="0029392A" w:rsidRPr="00772BE2" w:rsidRDefault="0029392A" w:rsidP="00931B4B">
                  <w:pPr>
                    <w:tabs>
                      <w:tab w:val="left" w:leader="dot" w:pos="9072"/>
                    </w:tabs>
                    <w:spacing w:before="120"/>
                    <w:jc w:val="center"/>
                    <w:rPr>
                      <w:rFonts w:eastAsia="Arial" w:cs="Times New Roman"/>
                      <w:i/>
                      <w:spacing w:val="-4"/>
                      <w:sz w:val="26"/>
                      <w:szCs w:val="26"/>
                    </w:rPr>
                  </w:pPr>
                </w:p>
              </w:tc>
              <w:tc>
                <w:tcPr>
                  <w:tcW w:w="4211" w:type="dxa"/>
                </w:tcPr>
                <w:p w14:paraId="0E58272B" w14:textId="77777777" w:rsidR="0029392A" w:rsidRPr="00772BE2" w:rsidRDefault="0029392A" w:rsidP="00931B4B">
                  <w:pPr>
                    <w:tabs>
                      <w:tab w:val="left" w:leader="dot" w:pos="9072"/>
                    </w:tabs>
                    <w:spacing w:before="120"/>
                    <w:jc w:val="center"/>
                    <w:rPr>
                      <w:rFonts w:eastAsia="Arial" w:cs="Times New Roman"/>
                      <w:i/>
                      <w:spacing w:val="-4"/>
                      <w:sz w:val="26"/>
                      <w:szCs w:val="26"/>
                    </w:rPr>
                  </w:pPr>
                  <w:r w:rsidRPr="00772BE2">
                    <w:rPr>
                      <w:rFonts w:eastAsia="Arial" w:cs="Times New Roman"/>
                      <w:i/>
                      <w:spacing w:val="-4"/>
                      <w:sz w:val="26"/>
                      <w:szCs w:val="26"/>
                    </w:rPr>
                    <w:t>(Ký, ghi rõ họ và tên, đóng dấu)</w:t>
                  </w:r>
                </w:p>
              </w:tc>
            </w:tr>
          </w:tbl>
          <w:p w14:paraId="3853EE77" w14:textId="77777777" w:rsidR="0029392A" w:rsidRPr="00772BE2" w:rsidRDefault="0029392A" w:rsidP="00931B4B">
            <w:pPr>
              <w:spacing w:before="120" w:after="20"/>
              <w:jc w:val="both"/>
              <w:rPr>
                <w:rFonts w:eastAsia="Arial" w:cs="Times New Roman"/>
                <w:b/>
                <w:spacing w:val="-4"/>
                <w:sz w:val="26"/>
                <w:szCs w:val="26"/>
              </w:rPr>
            </w:pPr>
          </w:p>
        </w:tc>
      </w:tr>
      <w:tr w:rsidR="0029392A" w:rsidRPr="00772BE2" w14:paraId="18028E32" w14:textId="77777777" w:rsidTr="00931B4B">
        <w:trPr>
          <w:trHeight w:val="3112"/>
          <w:jc w:val="center"/>
        </w:trPr>
        <w:tc>
          <w:tcPr>
            <w:tcW w:w="14755" w:type="dxa"/>
          </w:tcPr>
          <w:p w14:paraId="42331E98" w14:textId="77777777" w:rsidR="0029392A" w:rsidRPr="00772BE2" w:rsidRDefault="0029392A" w:rsidP="00931B4B">
            <w:pPr>
              <w:spacing w:before="120" w:after="20"/>
              <w:jc w:val="both"/>
              <w:rPr>
                <w:rFonts w:eastAsia="Arial" w:cs="Times New Roman"/>
                <w:b/>
                <w:spacing w:val="-4"/>
                <w:sz w:val="26"/>
                <w:szCs w:val="26"/>
              </w:rPr>
            </w:pPr>
            <w:r w:rsidRPr="00772BE2">
              <w:rPr>
                <w:rFonts w:eastAsia="Arial" w:cs="Times New Roman"/>
                <w:b/>
                <w:spacing w:val="-4"/>
                <w:sz w:val="26"/>
                <w:szCs w:val="26"/>
              </w:rPr>
              <w:lastRenderedPageBreak/>
              <w:t>IV. Xác nhận của Văn phòng đăng ký đất đai/Chi nhánh Văn phòng đăng ký đất đai:</w:t>
            </w:r>
          </w:p>
          <w:p w14:paraId="3E2994FF"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p w14:paraId="5C45C411"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p w14:paraId="7B7F9A50"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p w14:paraId="694FDC9B" w14:textId="77777777" w:rsidR="0029392A" w:rsidRPr="00772BE2" w:rsidRDefault="0029392A" w:rsidP="00931B4B">
            <w:pPr>
              <w:spacing w:before="120"/>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29392A" w:rsidRPr="00772BE2" w14:paraId="3F127219" w14:textId="77777777" w:rsidTr="00931B4B">
              <w:trPr>
                <w:trHeight w:val="1130"/>
              </w:trPr>
              <w:tc>
                <w:tcPr>
                  <w:tcW w:w="7264" w:type="dxa"/>
                </w:tcPr>
                <w:p w14:paraId="37CF15BA" w14:textId="77777777" w:rsidR="0029392A" w:rsidRPr="00772BE2" w:rsidRDefault="0029392A" w:rsidP="00931B4B">
                  <w:pPr>
                    <w:spacing w:before="120"/>
                    <w:jc w:val="center"/>
                    <w:rPr>
                      <w:rFonts w:eastAsia="Arial" w:cs="Times New Roman"/>
                      <w:b/>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Người kiểm tra</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w:t>
                  </w:r>
                </w:p>
              </w:tc>
              <w:tc>
                <w:tcPr>
                  <w:tcW w:w="7265" w:type="dxa"/>
                </w:tcPr>
                <w:p w14:paraId="1E815E3C" w14:textId="77777777" w:rsidR="0029392A" w:rsidRPr="00772BE2" w:rsidRDefault="0029392A" w:rsidP="00931B4B">
                  <w:pPr>
                    <w:spacing w:before="120"/>
                    <w:jc w:val="center"/>
                    <w:rPr>
                      <w:rFonts w:eastAsia="Arial" w:cs="Times New Roman"/>
                      <w:b/>
                      <w:bCs/>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 xml:space="preserve">Văn phòng đăng ký đất đai/Chi nhánh </w:t>
                  </w:r>
                </w:p>
                <w:p w14:paraId="6408D938" w14:textId="77777777" w:rsidR="0029392A" w:rsidRPr="00772BE2" w:rsidRDefault="0029392A" w:rsidP="00931B4B">
                  <w:pPr>
                    <w:spacing w:before="120"/>
                    <w:jc w:val="center"/>
                    <w:rPr>
                      <w:rFonts w:eastAsia="Arial" w:cs="Times New Roman"/>
                      <w:b/>
                      <w:spacing w:val="-4"/>
                      <w:sz w:val="26"/>
                      <w:szCs w:val="26"/>
                    </w:rPr>
                  </w:pPr>
                  <w:r w:rsidRPr="00772BE2">
                    <w:rPr>
                      <w:rFonts w:eastAsia="Arial" w:cs="Times New Roman"/>
                      <w:b/>
                      <w:bCs/>
                      <w:spacing w:val="-4"/>
                      <w:sz w:val="26"/>
                      <w:szCs w:val="26"/>
                    </w:rPr>
                    <w:t>Văn phòng đăng ký đất đai</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 đóng dấu)</w:t>
                  </w:r>
                  <w:r w:rsidRPr="00772BE2">
                    <w:rPr>
                      <w:rFonts w:eastAsia="Arial" w:cs="Times New Roman"/>
                      <w:i/>
                      <w:iCs/>
                      <w:spacing w:val="-4"/>
                      <w:sz w:val="26"/>
                      <w:szCs w:val="26"/>
                    </w:rPr>
                    <w:br/>
                  </w:r>
                </w:p>
                <w:p w14:paraId="428226BD" w14:textId="77777777" w:rsidR="0029392A" w:rsidRPr="00772BE2" w:rsidRDefault="0029392A" w:rsidP="00931B4B">
                  <w:pPr>
                    <w:spacing w:before="120"/>
                    <w:jc w:val="center"/>
                    <w:rPr>
                      <w:rFonts w:eastAsia="Arial" w:cs="Times New Roman"/>
                      <w:b/>
                      <w:spacing w:val="-4"/>
                      <w:sz w:val="26"/>
                      <w:szCs w:val="26"/>
                    </w:rPr>
                  </w:pPr>
                </w:p>
                <w:p w14:paraId="161501FF" w14:textId="77777777" w:rsidR="0029392A" w:rsidRPr="00772BE2" w:rsidRDefault="0029392A" w:rsidP="00931B4B">
                  <w:pPr>
                    <w:spacing w:before="120"/>
                    <w:jc w:val="center"/>
                    <w:rPr>
                      <w:rFonts w:eastAsia="Arial" w:cs="Times New Roman"/>
                      <w:b/>
                      <w:spacing w:val="-4"/>
                      <w:sz w:val="26"/>
                      <w:szCs w:val="26"/>
                    </w:rPr>
                  </w:pPr>
                </w:p>
                <w:p w14:paraId="3EFA453D" w14:textId="77777777" w:rsidR="0029392A" w:rsidRPr="00772BE2" w:rsidRDefault="0029392A" w:rsidP="00931B4B">
                  <w:pPr>
                    <w:spacing w:before="120"/>
                    <w:jc w:val="center"/>
                    <w:rPr>
                      <w:rFonts w:eastAsia="Arial" w:cs="Times New Roman"/>
                      <w:b/>
                      <w:spacing w:val="-4"/>
                      <w:sz w:val="26"/>
                      <w:szCs w:val="26"/>
                    </w:rPr>
                  </w:pPr>
                </w:p>
                <w:p w14:paraId="223F1871" w14:textId="77777777" w:rsidR="0029392A" w:rsidRPr="00772BE2" w:rsidRDefault="0029392A" w:rsidP="00931B4B">
                  <w:pPr>
                    <w:spacing w:before="120"/>
                    <w:jc w:val="center"/>
                    <w:rPr>
                      <w:rFonts w:eastAsia="Arial" w:cs="Times New Roman"/>
                      <w:b/>
                      <w:spacing w:val="-4"/>
                      <w:sz w:val="26"/>
                      <w:szCs w:val="26"/>
                    </w:rPr>
                  </w:pPr>
                </w:p>
                <w:p w14:paraId="69997460" w14:textId="77777777" w:rsidR="0029392A" w:rsidRPr="00772BE2" w:rsidRDefault="0029392A" w:rsidP="00931B4B">
                  <w:pPr>
                    <w:spacing w:before="120"/>
                    <w:jc w:val="center"/>
                    <w:rPr>
                      <w:rFonts w:eastAsia="Arial" w:cs="Times New Roman"/>
                      <w:b/>
                      <w:spacing w:val="-4"/>
                      <w:sz w:val="26"/>
                      <w:szCs w:val="26"/>
                    </w:rPr>
                  </w:pPr>
                </w:p>
              </w:tc>
            </w:tr>
          </w:tbl>
          <w:p w14:paraId="41B00026" w14:textId="77777777" w:rsidR="0029392A" w:rsidRPr="00772BE2" w:rsidRDefault="0029392A" w:rsidP="00931B4B">
            <w:pPr>
              <w:spacing w:before="120" w:after="20"/>
              <w:jc w:val="both"/>
              <w:rPr>
                <w:rFonts w:eastAsia="Arial" w:cs="Times New Roman"/>
                <w:b/>
                <w:spacing w:val="-4"/>
                <w:sz w:val="26"/>
                <w:szCs w:val="26"/>
              </w:rPr>
            </w:pPr>
          </w:p>
        </w:tc>
      </w:tr>
    </w:tbl>
    <w:p w14:paraId="3515C638" w14:textId="77777777" w:rsidR="0029392A" w:rsidRPr="00772BE2" w:rsidRDefault="0029392A" w:rsidP="0029392A">
      <w:pPr>
        <w:tabs>
          <w:tab w:val="right" w:leader="dot" w:pos="9061"/>
        </w:tabs>
        <w:spacing w:before="240" w:line="360" w:lineRule="exact"/>
        <w:ind w:firstLine="720"/>
        <w:jc w:val="both"/>
        <w:rPr>
          <w:rFonts w:eastAsia="Arial" w:cs="Times New Roman"/>
          <w:b/>
          <w:bCs/>
          <w:spacing w:val="-4"/>
          <w:sz w:val="20"/>
          <w:szCs w:val="20"/>
        </w:rPr>
      </w:pPr>
    </w:p>
    <w:p w14:paraId="1F6212B6" w14:textId="77777777" w:rsidR="0029392A" w:rsidRPr="00772BE2" w:rsidRDefault="0029392A" w:rsidP="0029392A">
      <w:pPr>
        <w:tabs>
          <w:tab w:val="right" w:leader="dot" w:pos="9061"/>
        </w:tabs>
        <w:spacing w:before="240" w:line="360" w:lineRule="exact"/>
        <w:ind w:firstLine="720"/>
        <w:jc w:val="both"/>
        <w:rPr>
          <w:rFonts w:eastAsia="Arial" w:cs="Times New Roman"/>
          <w:b/>
          <w:bCs/>
          <w:spacing w:val="-4"/>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29392A" w:rsidRPr="00772BE2" w14:paraId="7703409B" w14:textId="77777777" w:rsidTr="00931B4B">
        <w:trPr>
          <w:trHeight w:val="693"/>
          <w:jc w:val="center"/>
        </w:trPr>
        <w:tc>
          <w:tcPr>
            <w:tcW w:w="15304" w:type="dxa"/>
            <w:gridSpan w:val="2"/>
          </w:tcPr>
          <w:p w14:paraId="107484B8" w14:textId="77777777" w:rsidR="0029392A" w:rsidRPr="00772BE2" w:rsidRDefault="0029392A" w:rsidP="00931B4B">
            <w:pPr>
              <w:spacing w:before="120" w:after="20"/>
              <w:jc w:val="both"/>
              <w:rPr>
                <w:rFonts w:eastAsia="Arial" w:cs="Times New Roman"/>
                <w:b/>
                <w:spacing w:val="-4"/>
                <w:szCs w:val="26"/>
              </w:rPr>
            </w:pPr>
            <w:r w:rsidRPr="00772BE2">
              <w:rPr>
                <w:rFonts w:eastAsia="Arial" w:cs="Times New Roman"/>
                <w:b/>
                <w:spacing w:val="-4"/>
                <w:szCs w:val="26"/>
              </w:rPr>
              <w:lastRenderedPageBreak/>
              <w:t>Hướng dẫn lập mẫu:</w:t>
            </w:r>
          </w:p>
          <w:p w14:paraId="61144DF3" w14:textId="77777777" w:rsidR="0029392A" w:rsidRPr="00772BE2" w:rsidRDefault="0029392A" w:rsidP="00931B4B">
            <w:pPr>
              <w:spacing w:before="120" w:after="120"/>
              <w:jc w:val="both"/>
              <w:rPr>
                <w:rFonts w:eastAsia="Times New Roman" w:cs="Times New Roman"/>
                <w:sz w:val="26"/>
                <w:szCs w:val="26"/>
              </w:rPr>
            </w:pPr>
            <w:r w:rsidRPr="00772BE2">
              <w:rPr>
                <w:rFonts w:eastAsia="Times New Roman" w:cs="Times New Roman"/>
                <w:sz w:val="26"/>
                <w:szCs w:val="26"/>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62FF4B93" w14:textId="77777777" w:rsidR="0029392A" w:rsidRPr="00772BE2" w:rsidRDefault="0029392A" w:rsidP="00931B4B">
            <w:pPr>
              <w:spacing w:before="120" w:after="120"/>
              <w:jc w:val="both"/>
              <w:rPr>
                <w:rFonts w:eastAsia="Times New Roman" w:cs="Times New Roman"/>
                <w:szCs w:val="28"/>
              </w:rPr>
            </w:pPr>
            <w:r w:rsidRPr="00772BE2">
              <w:rPr>
                <w:rFonts w:eastAsia="Times New Roman" w:cs="Times New Roman"/>
                <w:sz w:val="26"/>
                <w:szCs w:val="26"/>
              </w:rPr>
              <w:t>2. Đối với điểm 3.1, điểm 3.2 và điểm 3.4 mục 3 thì thực hiện như sau:</w:t>
            </w:r>
          </w:p>
        </w:tc>
      </w:tr>
      <w:tr w:rsidR="0029392A" w:rsidRPr="00772BE2" w14:paraId="6F27622B" w14:textId="77777777" w:rsidTr="00931B4B">
        <w:trPr>
          <w:jc w:val="center"/>
        </w:trPr>
        <w:tc>
          <w:tcPr>
            <w:tcW w:w="7650" w:type="dxa"/>
          </w:tcPr>
          <w:p w14:paraId="52D28453" w14:textId="77777777" w:rsidR="0029392A" w:rsidRPr="00772BE2" w:rsidRDefault="0029392A" w:rsidP="00931B4B">
            <w:pPr>
              <w:spacing w:before="120"/>
              <w:jc w:val="both"/>
              <w:rPr>
                <w:rFonts w:eastAsia="Arial" w:cs="Times New Roman"/>
                <w:spacing w:val="-4"/>
                <w:sz w:val="26"/>
                <w:szCs w:val="28"/>
              </w:rPr>
            </w:pPr>
            <w:r w:rsidRPr="00772BE2">
              <w:rPr>
                <w:rFonts w:eastAsia="Arial" w:cs="Times New Roman"/>
                <w:spacing w:val="-4"/>
                <w:sz w:val="26"/>
                <w:szCs w:val="28"/>
              </w:rPr>
              <w:t xml:space="preserve">3.1. Sơ đồ trước tách thửa đất/hợp thửa đất: </w:t>
            </w:r>
          </w:p>
          <w:p w14:paraId="712B5478" w14:textId="77777777" w:rsidR="0029392A" w:rsidRPr="00772BE2" w:rsidRDefault="0029392A" w:rsidP="00931B4B">
            <w:pPr>
              <w:spacing w:before="120"/>
              <w:jc w:val="both"/>
              <w:rPr>
                <w:rFonts w:eastAsia="Arial" w:cs="Times New Roman"/>
                <w:spacing w:val="-4"/>
                <w:sz w:val="26"/>
                <w:szCs w:val="28"/>
              </w:rPr>
            </w:pPr>
            <w:r w:rsidRPr="00772BE2">
              <w:rPr>
                <w:rFonts w:eastAsia="Arial" w:cs="Times New Roman"/>
                <w:spacing w:val="-4"/>
                <w:sz w:val="26"/>
                <w:szCs w:val="28"/>
              </w:rPr>
              <w:t>a) Tách thửa đất:</w:t>
            </w:r>
          </w:p>
          <w:p w14:paraId="26546426" w14:textId="77777777" w:rsidR="0029392A" w:rsidRPr="00772BE2" w:rsidRDefault="0029392A" w:rsidP="00931B4B">
            <w:pPr>
              <w:spacing w:before="120"/>
              <w:jc w:val="both"/>
              <w:rPr>
                <w:rFonts w:eastAsia="Arial" w:cs="Times New Roman"/>
                <w:spacing w:val="-4"/>
                <w:szCs w:val="28"/>
              </w:rPr>
            </w:pPr>
            <w:r w:rsidRPr="00772BE2">
              <w:rPr>
                <w:rFonts w:eastAsia="Arial" w:cs="Times New Roman"/>
                <w:noProof/>
                <w:spacing w:val="-4"/>
                <w:szCs w:val="28"/>
              </w:rPr>
              <w:drawing>
                <wp:inline distT="0" distB="0" distL="0" distR="0" wp14:anchorId="09612063" wp14:editId="6E243B1F">
                  <wp:extent cx="2969260" cy="1167765"/>
                  <wp:effectExtent l="0" t="0" r="254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9260" cy="1167765"/>
                          </a:xfrm>
                          <a:prstGeom prst="rect">
                            <a:avLst/>
                          </a:prstGeom>
                          <a:noFill/>
                          <a:ln>
                            <a:noFill/>
                          </a:ln>
                        </pic:spPr>
                      </pic:pic>
                    </a:graphicData>
                  </a:graphic>
                </wp:inline>
              </w:drawing>
            </w:r>
          </w:p>
          <w:p w14:paraId="0E92D6A8" w14:textId="77777777" w:rsidR="0029392A" w:rsidRPr="00772BE2" w:rsidRDefault="0029392A" w:rsidP="00931B4B">
            <w:pPr>
              <w:spacing w:before="120"/>
              <w:jc w:val="both"/>
              <w:rPr>
                <w:rFonts w:eastAsia="Arial" w:cs="Times New Roman"/>
                <w:spacing w:val="-6"/>
                <w:sz w:val="26"/>
                <w:szCs w:val="28"/>
              </w:rPr>
            </w:pPr>
            <w:r w:rsidRPr="00772BE2">
              <w:rPr>
                <w:rFonts w:eastAsia="Arial" w:cs="Times New Roman"/>
                <w:spacing w:val="-6"/>
                <w:sz w:val="26"/>
                <w:szCs w:val="28"/>
              </w:rPr>
              <w:t>b) Hợp thửa đất, hợp thửa đất đồng thời tách thửa đất:</w:t>
            </w:r>
          </w:p>
          <w:p w14:paraId="32419E22" w14:textId="77777777" w:rsidR="0029392A" w:rsidRPr="00772BE2" w:rsidRDefault="0029392A" w:rsidP="00931B4B">
            <w:pPr>
              <w:spacing w:before="120"/>
              <w:jc w:val="both"/>
              <w:rPr>
                <w:rFonts w:eastAsia="Arial" w:cs="Times New Roman"/>
                <w:b/>
                <w:spacing w:val="-4"/>
                <w:sz w:val="26"/>
                <w:szCs w:val="26"/>
              </w:rPr>
            </w:pPr>
            <w:r w:rsidRPr="00772BE2">
              <w:rPr>
                <w:rFonts w:eastAsia="Arial" w:cs="Times New Roman"/>
                <w:noProof/>
                <w:spacing w:val="-4"/>
                <w:szCs w:val="28"/>
              </w:rPr>
              <w:drawing>
                <wp:inline distT="0" distB="0" distL="0" distR="0" wp14:anchorId="7EFD0733" wp14:editId="4C0A21F1">
                  <wp:extent cx="3359150" cy="130365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9150" cy="1303655"/>
                          </a:xfrm>
                          <a:prstGeom prst="rect">
                            <a:avLst/>
                          </a:prstGeom>
                          <a:noFill/>
                          <a:ln>
                            <a:noFill/>
                          </a:ln>
                        </pic:spPr>
                      </pic:pic>
                    </a:graphicData>
                  </a:graphic>
                </wp:inline>
              </w:drawing>
            </w:r>
          </w:p>
        </w:tc>
        <w:tc>
          <w:tcPr>
            <w:tcW w:w="7654" w:type="dxa"/>
          </w:tcPr>
          <w:p w14:paraId="1A5C538C" w14:textId="77777777" w:rsidR="0029392A" w:rsidRPr="00772BE2" w:rsidRDefault="0029392A" w:rsidP="00931B4B">
            <w:pPr>
              <w:spacing w:before="120"/>
              <w:jc w:val="both"/>
              <w:rPr>
                <w:rFonts w:eastAsia="Arial" w:cs="Times New Roman"/>
                <w:spacing w:val="-4"/>
                <w:sz w:val="26"/>
                <w:szCs w:val="28"/>
              </w:rPr>
            </w:pPr>
            <w:r w:rsidRPr="00772BE2">
              <w:rPr>
                <w:rFonts w:eastAsia="Arial" w:cs="Times New Roman"/>
                <w:spacing w:val="-4"/>
                <w:sz w:val="26"/>
                <w:szCs w:val="28"/>
              </w:rPr>
              <w:t>3.2. Sơ đồ tách thửa đất/hợp thửa đất</w:t>
            </w:r>
          </w:p>
          <w:p w14:paraId="62FDE97D" w14:textId="77777777" w:rsidR="0029392A" w:rsidRPr="00772BE2" w:rsidRDefault="0029392A" w:rsidP="00931B4B">
            <w:pPr>
              <w:spacing w:before="120"/>
              <w:jc w:val="both"/>
              <w:rPr>
                <w:rFonts w:eastAsia="Arial" w:cs="Times New Roman"/>
                <w:spacing w:val="-4"/>
                <w:szCs w:val="28"/>
              </w:rPr>
            </w:pPr>
          </w:p>
          <w:p w14:paraId="41F35320" w14:textId="77777777" w:rsidR="0029392A" w:rsidRPr="00772BE2" w:rsidRDefault="0029392A" w:rsidP="00931B4B">
            <w:pPr>
              <w:tabs>
                <w:tab w:val="center" w:pos="4394"/>
                <w:tab w:val="right" w:pos="8788"/>
              </w:tabs>
              <w:spacing w:before="120"/>
              <w:jc w:val="both"/>
              <w:outlineLvl w:val="0"/>
              <w:rPr>
                <w:rFonts w:eastAsia="Arial" w:cs="Times New Roman"/>
                <w:spacing w:val="-4"/>
                <w:szCs w:val="28"/>
              </w:rPr>
            </w:pPr>
            <w:r w:rsidRPr="00772BE2">
              <w:rPr>
                <w:rFonts w:eastAsia="Arial" w:cs="Times New Roman"/>
                <w:noProof/>
                <w:spacing w:val="-4"/>
                <w:szCs w:val="28"/>
              </w:rPr>
              <w:drawing>
                <wp:inline distT="0" distB="0" distL="0" distR="0" wp14:anchorId="3BC5027A" wp14:editId="0FFCD9B1">
                  <wp:extent cx="3666490" cy="1249680"/>
                  <wp:effectExtent l="0" t="0" r="0" b="762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6490" cy="1249680"/>
                          </a:xfrm>
                          <a:prstGeom prst="rect">
                            <a:avLst/>
                          </a:prstGeom>
                          <a:noFill/>
                          <a:ln>
                            <a:noFill/>
                          </a:ln>
                        </pic:spPr>
                      </pic:pic>
                    </a:graphicData>
                  </a:graphic>
                </wp:inline>
              </w:drawing>
            </w:r>
          </w:p>
          <w:p w14:paraId="2EC8CFFD" w14:textId="77777777" w:rsidR="0029392A" w:rsidRPr="00772BE2" w:rsidRDefault="0029392A" w:rsidP="00931B4B">
            <w:pPr>
              <w:tabs>
                <w:tab w:val="center" w:pos="4394"/>
                <w:tab w:val="right" w:pos="8788"/>
              </w:tabs>
              <w:spacing w:before="120"/>
              <w:jc w:val="both"/>
              <w:outlineLvl w:val="0"/>
              <w:rPr>
                <w:rFonts w:eastAsia="Arial" w:cs="Times New Roman"/>
                <w:spacing w:val="-4"/>
                <w:sz w:val="14"/>
                <w:szCs w:val="28"/>
              </w:rPr>
            </w:pPr>
          </w:p>
          <w:p w14:paraId="68DFDCD2" w14:textId="77777777" w:rsidR="0029392A" w:rsidRPr="00772BE2" w:rsidRDefault="0029392A" w:rsidP="00931B4B">
            <w:pPr>
              <w:tabs>
                <w:tab w:val="center" w:pos="4394"/>
                <w:tab w:val="right" w:pos="8788"/>
              </w:tabs>
              <w:spacing w:before="120"/>
              <w:jc w:val="both"/>
              <w:outlineLvl w:val="0"/>
              <w:rPr>
                <w:rFonts w:eastAsia="Arial" w:cs="Times New Roman"/>
                <w:spacing w:val="-4"/>
                <w:sz w:val="26"/>
                <w:szCs w:val="26"/>
              </w:rPr>
            </w:pPr>
            <w:r w:rsidRPr="00772BE2">
              <w:rPr>
                <w:rFonts w:eastAsia="Arial" w:cs="Times New Roman"/>
                <w:noProof/>
                <w:spacing w:val="-4"/>
                <w:szCs w:val="28"/>
              </w:rPr>
              <w:drawing>
                <wp:inline distT="0" distB="0" distL="0" distR="0" wp14:anchorId="723806D5" wp14:editId="6A6B07AC">
                  <wp:extent cx="3078480" cy="1231265"/>
                  <wp:effectExtent l="0" t="0" r="762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8480" cy="1231265"/>
                          </a:xfrm>
                          <a:prstGeom prst="rect">
                            <a:avLst/>
                          </a:prstGeom>
                          <a:noFill/>
                          <a:ln>
                            <a:noFill/>
                          </a:ln>
                        </pic:spPr>
                      </pic:pic>
                    </a:graphicData>
                  </a:graphic>
                </wp:inline>
              </w:drawing>
            </w:r>
          </w:p>
        </w:tc>
      </w:tr>
      <w:tr w:rsidR="0029392A" w:rsidRPr="00772BE2" w14:paraId="4C3E3416" w14:textId="77777777" w:rsidTr="00931B4B">
        <w:trPr>
          <w:jc w:val="center"/>
        </w:trPr>
        <w:tc>
          <w:tcPr>
            <w:tcW w:w="15304" w:type="dxa"/>
            <w:gridSpan w:val="2"/>
          </w:tcPr>
          <w:p w14:paraId="54EDEB74" w14:textId="77777777" w:rsidR="0029392A" w:rsidRPr="00772BE2" w:rsidRDefault="0029392A" w:rsidP="00931B4B">
            <w:pPr>
              <w:tabs>
                <w:tab w:val="center" w:pos="4394"/>
                <w:tab w:val="right" w:pos="8788"/>
              </w:tabs>
              <w:spacing w:before="40"/>
              <w:jc w:val="both"/>
              <w:outlineLvl w:val="0"/>
              <w:rPr>
                <w:rFonts w:eastAsia="Arial" w:cs="Times New Roman"/>
                <w:spacing w:val="-4"/>
              </w:rPr>
            </w:pPr>
            <w:r w:rsidRPr="00772BE2">
              <w:rPr>
                <w:rFonts w:eastAsia="Arial" w:cs="Times New Roman"/>
                <w:spacing w:val="-4"/>
              </w:rPr>
              <w:t>3.4. Mô tả (Mô tả chi tiết ranh giới, mốc giới các thửa đất sau tách, hợp thửa):</w:t>
            </w:r>
          </w:p>
          <w:p w14:paraId="466EA745" w14:textId="77777777" w:rsidR="0029392A" w:rsidRPr="00772BE2" w:rsidRDefault="0029392A" w:rsidP="00931B4B">
            <w:pPr>
              <w:tabs>
                <w:tab w:val="center" w:pos="4394"/>
                <w:tab w:val="right" w:pos="8788"/>
              </w:tabs>
              <w:spacing w:before="40"/>
              <w:jc w:val="both"/>
              <w:outlineLvl w:val="0"/>
              <w:rPr>
                <w:rFonts w:eastAsia="Arial" w:cs="Times New Roman"/>
                <w:spacing w:val="-4"/>
              </w:rPr>
            </w:pPr>
            <w:r w:rsidRPr="00772BE2">
              <w:rPr>
                <w:rFonts w:eastAsia="Arial" w:cs="Times New Roman"/>
                <w:spacing w:val="-4"/>
              </w:rPr>
              <w:lastRenderedPageBreak/>
              <w:t>a) Thửa tách ra dự kiến số 1:</w:t>
            </w:r>
          </w:p>
          <w:p w14:paraId="1E13CBA6" w14:textId="77777777" w:rsidR="0029392A" w:rsidRPr="00772BE2" w:rsidRDefault="0029392A" w:rsidP="00931B4B">
            <w:pPr>
              <w:tabs>
                <w:tab w:val="left" w:leader="dot" w:pos="9072"/>
              </w:tabs>
              <w:spacing w:before="40"/>
              <w:jc w:val="both"/>
              <w:rPr>
                <w:rFonts w:eastAsia="Arial" w:cs="Times New Roman"/>
                <w:bCs/>
                <w:spacing w:val="-4"/>
              </w:rPr>
            </w:pPr>
            <w:r w:rsidRPr="00772BE2">
              <w:rPr>
                <w:rFonts w:eastAsia="Arial" w:cs="Times New Roman"/>
                <w:bCs/>
                <w:spacing w:val="-4"/>
              </w:rPr>
              <w:t>- Từ điểm 1’đến điểm 5’:..….</w:t>
            </w:r>
            <w:r w:rsidRPr="00772BE2">
              <w:rPr>
                <w:rFonts w:eastAsia="Arial" w:cs="Times New Roman"/>
                <w:bCs/>
                <w:i/>
                <w:spacing w:val="-4"/>
              </w:rPr>
              <w:t>(Ví dụ: Điểm 1 là dấu sơn; ranh giới theo tim tường xây kiên cố, mép tường…)</w:t>
            </w:r>
          </w:p>
          <w:p w14:paraId="78786104" w14:textId="77777777" w:rsidR="0029392A" w:rsidRPr="00772BE2" w:rsidRDefault="0029392A" w:rsidP="00931B4B">
            <w:pPr>
              <w:tabs>
                <w:tab w:val="left" w:leader="dot" w:pos="9072"/>
              </w:tabs>
              <w:spacing w:before="40"/>
              <w:jc w:val="both"/>
              <w:rPr>
                <w:rFonts w:eastAsia="Arial" w:cs="Times New Roman"/>
                <w:bCs/>
                <w:spacing w:val="-4"/>
              </w:rPr>
            </w:pPr>
            <w:r w:rsidRPr="00772BE2">
              <w:rPr>
                <w:rFonts w:eastAsia="Arial" w:cs="Times New Roman"/>
                <w:bCs/>
                <w:spacing w:val="-4"/>
              </w:rPr>
              <w:t xml:space="preserve">- Từ điểm 5’ đến điểm 6’:… </w:t>
            </w:r>
            <w:r w:rsidRPr="00772BE2">
              <w:rPr>
                <w:rFonts w:eastAsia="Arial" w:cs="Times New Roman"/>
                <w:bCs/>
                <w:i/>
                <w:spacing w:val="-4"/>
              </w:rPr>
              <w:t xml:space="preserve">(Ví dụ: Điểm 2,3 là cọc tre, ranh giới theo mép bờ trong rãnh nước) </w:t>
            </w:r>
          </w:p>
          <w:p w14:paraId="3D2EBBC2" w14:textId="77777777" w:rsidR="0029392A" w:rsidRPr="00772BE2" w:rsidRDefault="0029392A" w:rsidP="00931B4B">
            <w:pPr>
              <w:tabs>
                <w:tab w:val="left" w:leader="dot" w:pos="9072"/>
              </w:tabs>
              <w:spacing w:before="40"/>
              <w:jc w:val="both"/>
              <w:rPr>
                <w:rFonts w:eastAsia="Arial" w:cs="Times New Roman"/>
                <w:bCs/>
                <w:i/>
                <w:spacing w:val="-4"/>
              </w:rPr>
            </w:pPr>
            <w:r w:rsidRPr="00772BE2">
              <w:rPr>
                <w:rFonts w:eastAsia="Arial" w:cs="Times New Roman"/>
                <w:bCs/>
                <w:spacing w:val="-4"/>
              </w:rPr>
              <w:t xml:space="preserve">- Từ điểm 6’ đến điểm 1’: … </w:t>
            </w:r>
            <w:r w:rsidRPr="00772BE2">
              <w:rPr>
                <w:rFonts w:eastAsia="Arial" w:cs="Times New Roman"/>
                <w:bCs/>
                <w:i/>
                <w:spacing w:val="-4"/>
              </w:rPr>
              <w:t>(Ví dụ: Điểm 4 là góc ngoài tường, ranh giới theo mép sân, tường nhà);</w:t>
            </w:r>
          </w:p>
          <w:p w14:paraId="44E5CB22" w14:textId="77777777" w:rsidR="0029392A" w:rsidRPr="00772BE2" w:rsidRDefault="0029392A" w:rsidP="00931B4B">
            <w:pPr>
              <w:tabs>
                <w:tab w:val="center" w:pos="4394"/>
                <w:tab w:val="right" w:pos="8788"/>
              </w:tabs>
              <w:spacing w:before="40"/>
              <w:jc w:val="both"/>
              <w:outlineLvl w:val="0"/>
              <w:rPr>
                <w:rFonts w:eastAsia="Arial" w:cs="Times New Roman"/>
                <w:spacing w:val="-4"/>
              </w:rPr>
            </w:pPr>
            <w:r w:rsidRPr="00772BE2">
              <w:rPr>
                <w:rFonts w:eastAsia="Arial" w:cs="Times New Roman"/>
                <w:spacing w:val="-4"/>
              </w:rPr>
              <w:t>b) Thửa tách ra dự kiến số 2: …………….…………………………………………………………………………</w:t>
            </w:r>
          </w:p>
          <w:p w14:paraId="3EAEA008" w14:textId="77777777" w:rsidR="0029392A" w:rsidRPr="00772BE2" w:rsidRDefault="0029392A" w:rsidP="00931B4B">
            <w:pPr>
              <w:tabs>
                <w:tab w:val="center" w:pos="4394"/>
                <w:tab w:val="right" w:pos="8788"/>
              </w:tabs>
              <w:spacing w:before="40"/>
              <w:jc w:val="both"/>
              <w:outlineLvl w:val="0"/>
              <w:rPr>
                <w:rFonts w:eastAsia="Arial" w:cs="Times New Roman"/>
                <w:spacing w:val="-4"/>
                <w:sz w:val="26"/>
                <w:szCs w:val="26"/>
              </w:rPr>
            </w:pPr>
            <w:r w:rsidRPr="00772BE2">
              <w:rPr>
                <w:rFonts w:eastAsia="Arial" w:cs="Times New Roman"/>
                <w:bCs/>
                <w:spacing w:val="-4"/>
              </w:rPr>
              <w:t>- Từ điểm 4 đến điểm 5:……………………………………………………………………………………………………</w:t>
            </w:r>
          </w:p>
        </w:tc>
      </w:tr>
    </w:tbl>
    <w:p w14:paraId="7887FC5D" w14:textId="77777777" w:rsidR="00B070EC" w:rsidRPr="00E25060" w:rsidRDefault="00B070EC" w:rsidP="00B070EC">
      <w:pPr>
        <w:rPr>
          <w:rFonts w:cs="Times New Roman"/>
        </w:rPr>
        <w:sectPr w:rsidR="00B070EC" w:rsidRPr="00E25060" w:rsidSect="00C40529">
          <w:pgSz w:w="16838" w:h="11906" w:orient="landscape" w:code="9"/>
          <w:pgMar w:top="1701" w:right="964" w:bottom="1134" w:left="964" w:header="720" w:footer="720" w:gutter="0"/>
          <w:cols w:space="720"/>
          <w:docGrid w:linePitch="381"/>
        </w:sectPr>
      </w:pPr>
    </w:p>
    <w:p w14:paraId="55C15579" w14:textId="31E8AF20" w:rsidR="00AE4E4D" w:rsidRPr="003E7BE9" w:rsidRDefault="00B070EC" w:rsidP="00B070EC">
      <w:pPr>
        <w:ind w:firstLine="709"/>
        <w:jc w:val="both"/>
        <w:rPr>
          <w:rFonts w:cs="Times New Roman"/>
          <w:b/>
          <w:bCs/>
          <w:szCs w:val="28"/>
        </w:rPr>
      </w:pPr>
      <w:r w:rsidRPr="00E25060">
        <w:rPr>
          <w:rFonts w:cs="Times New Roman"/>
          <w:b/>
          <w:bCs/>
          <w:szCs w:val="28"/>
        </w:rPr>
        <w:lastRenderedPageBreak/>
        <w:t>2</w:t>
      </w:r>
      <w:r w:rsidR="003E7BE9">
        <w:rPr>
          <w:rFonts w:cs="Times New Roman"/>
          <w:b/>
          <w:bCs/>
          <w:szCs w:val="28"/>
        </w:rPr>
        <w:t>7</w:t>
      </w:r>
      <w:r w:rsidRPr="00E25060">
        <w:rPr>
          <w:rFonts w:cs="Times New Roman"/>
          <w:b/>
          <w:bCs/>
          <w:szCs w:val="28"/>
        </w:rPr>
        <w:t xml:space="preserve">. </w:t>
      </w:r>
      <w:r w:rsidR="003E7BE9" w:rsidRPr="003E7BE9">
        <w:rPr>
          <w:rFonts w:cs="Times New Roman"/>
          <w:b/>
          <w:bCs/>
          <w:szCs w:val="28"/>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 - 1.013980</w:t>
      </w:r>
    </w:p>
    <w:p w14:paraId="7E876BBB" w14:textId="5EDEA7E4" w:rsidR="0029392A" w:rsidRPr="00772BE2" w:rsidRDefault="00F25AB1" w:rsidP="0029392A">
      <w:pPr>
        <w:spacing w:before="120" w:line="360" w:lineRule="atLeast"/>
        <w:ind w:firstLine="720"/>
        <w:jc w:val="both"/>
        <w:outlineLvl w:val="1"/>
        <w:rPr>
          <w:rFonts w:eastAsia="Calibri" w:cs="Times New Roman"/>
          <w:b/>
          <w:i/>
          <w:szCs w:val="28"/>
        </w:rPr>
      </w:pPr>
      <w:r>
        <w:rPr>
          <w:rFonts w:eastAsia="Calibri" w:cs="Times New Roman"/>
          <w:b/>
          <w:i/>
          <w:szCs w:val="28"/>
        </w:rPr>
        <w:t>a</w:t>
      </w:r>
      <w:r w:rsidR="0029392A" w:rsidRPr="00772BE2">
        <w:rPr>
          <w:rFonts w:eastAsia="Calibri" w:cs="Times New Roman"/>
          <w:b/>
          <w:i/>
          <w:szCs w:val="28"/>
        </w:rPr>
        <w:t>) Trình tự thực hiện</w:t>
      </w:r>
    </w:p>
    <w:p w14:paraId="2C3CF360" w14:textId="6239615D" w:rsidR="0029392A" w:rsidRPr="00772BE2" w:rsidRDefault="0029392A" w:rsidP="0029392A">
      <w:pPr>
        <w:spacing w:before="200" w:line="247" w:lineRule="auto"/>
        <w:ind w:firstLine="567"/>
        <w:jc w:val="both"/>
        <w:rPr>
          <w:rFonts w:eastAsia="Calibri" w:cs="Times New Roman"/>
          <w:kern w:val="2"/>
          <w:szCs w:val="28"/>
        </w:rPr>
      </w:pPr>
      <w:r w:rsidRPr="00772BE2">
        <w:rPr>
          <w:rFonts w:eastAsia="Calibri" w:cs="Times New Roman"/>
          <w:i/>
          <w:iCs/>
          <w:kern w:val="2"/>
          <w:szCs w:val="28"/>
        </w:rPr>
        <w:t xml:space="preserve">  Bước 1: </w:t>
      </w:r>
      <w:r w:rsidRPr="00772BE2">
        <w:rPr>
          <w:rFonts w:eastAsia="Calibri" w:cs="Times New Roman"/>
          <w:kern w:val="2"/>
          <w:szCs w:val="28"/>
        </w:rPr>
        <w:t xml:space="preserve">Người yêu cầu đăng ký nộp hồ sơ đến </w:t>
      </w:r>
      <w:r w:rsidR="00C10327">
        <w:rPr>
          <w:rFonts w:cs="Times New Roman"/>
          <w:szCs w:val="28"/>
        </w:rPr>
        <w:t>Trung tâm Phục vụ hành chính công</w:t>
      </w:r>
      <w:r w:rsidRPr="00772BE2">
        <w:rPr>
          <w:rFonts w:eastAsia="Calibri" w:cs="Times New Roman"/>
          <w:kern w:val="2"/>
          <w:szCs w:val="28"/>
        </w:rPr>
        <w:t>:</w:t>
      </w:r>
    </w:p>
    <w:p w14:paraId="395168E4" w14:textId="7E10F4A8" w:rsidR="0029392A" w:rsidRPr="00772BE2" w:rsidRDefault="0029392A" w:rsidP="0029392A">
      <w:pPr>
        <w:spacing w:before="200" w:line="247" w:lineRule="auto"/>
        <w:ind w:firstLine="567"/>
        <w:jc w:val="both"/>
        <w:rPr>
          <w:rFonts w:eastAsia="Times New Roman" w:cs="Times New Roman"/>
          <w:spacing w:val="-2"/>
          <w:szCs w:val="28"/>
          <w:lang w:eastAsia="x-none"/>
        </w:rPr>
      </w:pPr>
      <w:r w:rsidRPr="00772BE2">
        <w:rPr>
          <w:rFonts w:eastAsia="Times New Roman" w:cs="Times New Roman"/>
          <w:spacing w:val="-2"/>
          <w:szCs w:val="28"/>
          <w:lang w:eastAsia="x-none"/>
        </w:rPr>
        <w:t>- Trường hợp tổ chức trong nước, tổ chức tôn giáo, tổ chức tôn giáo trực thuộc, tổ chức nước ngoài có chức năng ngoại giao, tổ chức kinh tế có vốn đầu tư nước ngoài.</w:t>
      </w:r>
    </w:p>
    <w:p w14:paraId="0331C374" w14:textId="6B86C924" w:rsidR="0029392A" w:rsidRPr="00772BE2" w:rsidRDefault="0029392A" w:rsidP="0029392A">
      <w:pPr>
        <w:spacing w:before="200" w:line="247" w:lineRule="auto"/>
        <w:ind w:firstLine="567"/>
        <w:jc w:val="both"/>
        <w:rPr>
          <w:rFonts w:eastAsia="Times New Roman" w:cs="Times New Roman"/>
          <w:spacing w:val="-2"/>
          <w:szCs w:val="28"/>
          <w:lang w:eastAsia="x-none"/>
        </w:rPr>
      </w:pPr>
      <w:r w:rsidRPr="00772BE2">
        <w:rPr>
          <w:rFonts w:eastAsia="Times New Roman" w:cs="Times New Roman"/>
          <w:spacing w:val="-2"/>
          <w:szCs w:val="28"/>
          <w:lang w:eastAsia="x-none"/>
        </w:rPr>
        <w:t>- Trường hợp cá nhân, cộng đồng dân cư, người gốc Việt Nam định cư ở nước ngoài.</w:t>
      </w:r>
    </w:p>
    <w:p w14:paraId="2723FDB4"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xml:space="preserve">Khi nộp hồ sơ, người yêu cầu đăng ký được lựa chọn nộp bản sao giấy tờ </w:t>
      </w:r>
      <w:r w:rsidRPr="00772BE2">
        <w:rPr>
          <w:rFonts w:eastAsia="Times New Roman" w:cs="Times New Roman"/>
          <w:spacing w:val="-2"/>
          <w:szCs w:val="28"/>
          <w:lang w:eastAsia="x-none"/>
        </w:rPr>
        <w:t>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w:t>
      </w:r>
      <w:r w:rsidRPr="00772BE2">
        <w:rPr>
          <w:rFonts w:eastAsia="Calibri" w:cs="Times New Roman"/>
          <w:kern w:val="2"/>
          <w:szCs w:val="28"/>
        </w:rPr>
        <w:t>, chứng thực.</w:t>
      </w:r>
    </w:p>
    <w:p w14:paraId="2AC89D97"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6D526100"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0C603138" w14:textId="77777777" w:rsidR="0029392A" w:rsidRPr="00772BE2" w:rsidRDefault="0029392A" w:rsidP="0029392A">
      <w:pPr>
        <w:spacing w:before="120" w:line="360" w:lineRule="atLeast"/>
        <w:ind w:firstLine="720"/>
        <w:jc w:val="both"/>
        <w:rPr>
          <w:rFonts w:eastAsia="Calibri" w:cs="Times New Roman"/>
          <w:szCs w:val="28"/>
        </w:rPr>
      </w:pPr>
      <w:r w:rsidRPr="00772BE2">
        <w:rPr>
          <w:rFonts w:eastAsia="Calibri" w:cs="Times New Roman"/>
          <w:szCs w:val="28"/>
        </w:rPr>
        <w:t xml:space="preserve"> </w:t>
      </w:r>
      <w:r w:rsidRPr="00772BE2">
        <w:rPr>
          <w:rFonts w:eastAsia="Calibri" w:cs="Times New Roman"/>
          <w:i/>
          <w:szCs w:val="28"/>
        </w:rPr>
        <w:t>Bước 2:</w:t>
      </w:r>
      <w:r w:rsidRPr="00772BE2">
        <w:rPr>
          <w:rFonts w:eastAsia="Calibri" w:cs="Times New Roman"/>
          <w:szCs w:val="28"/>
        </w:rPr>
        <w:t xml:space="preserve"> Cơ quan tiếp nhận hồ sơ thực hiện:</w:t>
      </w:r>
    </w:p>
    <w:p w14:paraId="614CDA54" w14:textId="77777777" w:rsidR="0029392A" w:rsidRPr="00772BE2" w:rsidRDefault="0029392A" w:rsidP="0029392A">
      <w:pPr>
        <w:spacing w:before="120" w:line="360" w:lineRule="atLeast"/>
        <w:ind w:firstLine="720"/>
        <w:jc w:val="both"/>
        <w:rPr>
          <w:rFonts w:eastAsia="Calibri" w:cs="Times New Roman"/>
          <w:szCs w:val="28"/>
        </w:rPr>
      </w:pPr>
      <w:r w:rsidRPr="00772BE2">
        <w:rPr>
          <w:rFonts w:eastAsia="Calibri" w:cs="Times New Roman"/>
          <w:szCs w:val="28"/>
        </w:rPr>
        <w:lastRenderedPageBreak/>
        <w:t>- Kiểm tra tính đầy đủ của thành phần hồ sơ và cấp Giấy tiếp nhận hồ sơ và hẹn trả kết quả.</w:t>
      </w:r>
    </w:p>
    <w:p w14:paraId="5C60B011" w14:textId="77777777" w:rsidR="0029392A" w:rsidRPr="00772BE2" w:rsidRDefault="0029392A" w:rsidP="0029392A">
      <w:pPr>
        <w:spacing w:before="120" w:line="360" w:lineRule="atLeas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044F5711" w14:textId="0D3A54BE" w:rsidR="0029392A" w:rsidRPr="00772BE2" w:rsidRDefault="0029392A" w:rsidP="0029392A">
      <w:pPr>
        <w:spacing w:before="120" w:line="360" w:lineRule="atLeast"/>
        <w:ind w:firstLine="720"/>
        <w:jc w:val="both"/>
        <w:rPr>
          <w:rFonts w:eastAsia="Calibri" w:cs="Times New Roman"/>
          <w:szCs w:val="28"/>
        </w:rPr>
      </w:pPr>
      <w:r w:rsidRPr="00772BE2">
        <w:rPr>
          <w:rFonts w:eastAsia="Calibri" w:cs="Times New Roman"/>
          <w:szCs w:val="28"/>
        </w:rPr>
        <w:t xml:space="preserve">- </w:t>
      </w:r>
      <w:r w:rsidR="00C10327">
        <w:rPr>
          <w:rFonts w:eastAsia="Calibri" w:cs="Times New Roman"/>
          <w:szCs w:val="28"/>
        </w:rPr>
        <w:t>C</w:t>
      </w:r>
      <w:r w:rsidRPr="00772BE2">
        <w:rPr>
          <w:rFonts w:eastAsia="Calibri" w:cs="Times New Roman"/>
          <w:szCs w:val="28"/>
        </w:rPr>
        <w:t>huyển hồ sơ đến Văn phòng đăng ký đất đai hoặc Chi nhánh Văn phòng đăng ký đất đai.</w:t>
      </w:r>
    </w:p>
    <w:p w14:paraId="72CBE750" w14:textId="77777777" w:rsidR="0029392A" w:rsidRPr="00772BE2" w:rsidRDefault="0029392A" w:rsidP="0029392A">
      <w:pPr>
        <w:spacing w:before="120" w:line="360" w:lineRule="atLeast"/>
        <w:ind w:firstLine="720"/>
        <w:jc w:val="both"/>
        <w:rPr>
          <w:rFonts w:eastAsia="Calibri" w:cs="Times New Roman"/>
          <w:szCs w:val="28"/>
        </w:rPr>
      </w:pPr>
      <w:r w:rsidRPr="00772BE2">
        <w:rPr>
          <w:rFonts w:eastAsia="Calibri" w:cs="Times New Roman"/>
          <w:i/>
          <w:szCs w:val="28"/>
        </w:rPr>
        <w:t>Bước 3:</w:t>
      </w:r>
      <w:r w:rsidRPr="00772BE2">
        <w:rPr>
          <w:rFonts w:eastAsia="Calibri" w:cs="Times New Roman"/>
          <w:szCs w:val="28"/>
        </w:rPr>
        <w:t xml:space="preserve"> Văn phòng đăng ký đất đai, Chi nhánh Văn phòng đăng ký đất đai thực hiện:</w:t>
      </w:r>
    </w:p>
    <w:p w14:paraId="1375D47D"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Kiểm tra các điều kiện thực hiện quyền theo quy định của Luật Đất đai đối với trường hợp thực hiện quyền của người sử dụng đất, chủ sở hữu tài sản gắn liền với đất; trường hợp không đủ điều kiện thực hiện quyền thì thông báo lý do và trả hồ sơ cho người yêu cầu đăng ký.</w:t>
      </w:r>
    </w:p>
    <w:p w14:paraId="2A656C98" w14:textId="77777777" w:rsidR="0029392A" w:rsidRPr="00772BE2" w:rsidRDefault="0029392A" w:rsidP="0029392A">
      <w:pPr>
        <w:spacing w:before="120" w:line="360" w:lineRule="atLeast"/>
        <w:ind w:firstLine="720"/>
        <w:jc w:val="both"/>
        <w:rPr>
          <w:rFonts w:eastAsia="Calibri" w:cs="Times New Roman"/>
          <w:spacing w:val="-4"/>
          <w:szCs w:val="28"/>
        </w:rPr>
      </w:pPr>
      <w:r w:rsidRPr="00772BE2">
        <w:rPr>
          <w:rFonts w:eastAsia="Calibri" w:cs="Times New Roman"/>
          <w:spacing w:val="-4"/>
          <w:szCs w:val="28"/>
        </w:rPr>
        <w:t>- Kiểm tra, ký duyệt mảnh trích đo bản đồ địa chính đối với trường hợp người sử dụng đất có nhu cầu xác định lại kích thước các cạnh, diện tích của thửa đất.</w:t>
      </w:r>
    </w:p>
    <w:p w14:paraId="1003CB01" w14:textId="77777777" w:rsidR="0029392A" w:rsidRPr="00772BE2" w:rsidRDefault="0029392A" w:rsidP="0029392A">
      <w:pPr>
        <w:spacing w:before="120" w:line="360" w:lineRule="atLeas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7C8F9949"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Gửi Phiếu chuyển thông tin để xác định nghĩa vụ tài chính về đất đai theo Mẫu số 19 ban hành kèm theo Nghị định số 151/2025/NĐ-CP</w:t>
      </w:r>
      <w:r w:rsidRPr="00772BE2" w:rsidDel="001440B6">
        <w:rPr>
          <w:rFonts w:cs="Times New Roman"/>
          <w:szCs w:val="28"/>
        </w:rPr>
        <w:t xml:space="preserve">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 theo quy định của pháp luật.</w:t>
      </w:r>
    </w:p>
    <w:p w14:paraId="2BF88101"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Chỉnh lý, cập nhật biến động vào hồ sơ địa chính, cơ sở dữ liệu đất đai.</w:t>
      </w:r>
    </w:p>
    <w:p w14:paraId="7779C406"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15621105" w14:textId="77777777" w:rsidR="0029392A" w:rsidRPr="00772BE2" w:rsidRDefault="0029392A" w:rsidP="0029392A">
      <w:pPr>
        <w:spacing w:before="200" w:line="360" w:lineRule="exact"/>
        <w:ind w:firstLine="567"/>
        <w:jc w:val="both"/>
        <w:rPr>
          <w:rFonts w:eastAsia="Calibri" w:cs="Times New Roman"/>
          <w:kern w:val="2"/>
          <w:szCs w:val="28"/>
        </w:rPr>
      </w:pPr>
      <w:r w:rsidRPr="00772BE2">
        <w:rPr>
          <w:rFonts w:eastAsia="Calibri" w:cs="Times New Roman"/>
          <w:kern w:val="2"/>
          <w:szCs w:val="28"/>
        </w:rPr>
        <w:lastRenderedPageBreak/>
        <w:t>Trường hợp nhận tài sản gắn liền với đất thuê trả tiền thuê đất hằng năm thì thông báo bằng văn bản cho cơ quan thuế về việc chấm dứt quyền và nghĩa vụ của bên chuyển quyền sở hữu tài sản gắn liền với đất trong hợp đồng thuê đất.</w:t>
      </w:r>
    </w:p>
    <w:p w14:paraId="6E33A396" w14:textId="77777777" w:rsidR="0029392A" w:rsidRPr="00772BE2" w:rsidRDefault="0029392A" w:rsidP="0029392A">
      <w:pPr>
        <w:spacing w:before="200" w:line="360" w:lineRule="exact"/>
        <w:ind w:firstLine="567"/>
        <w:jc w:val="both"/>
        <w:rPr>
          <w:rFonts w:eastAsia="Calibri" w:cs="Times New Roman"/>
          <w:i/>
          <w:iCs/>
          <w:kern w:val="2"/>
          <w:szCs w:val="28"/>
        </w:rPr>
      </w:pPr>
      <w:r w:rsidRPr="00772BE2">
        <w:rPr>
          <w:rFonts w:eastAsia="Calibri" w:cs="Times New Roman"/>
          <w:kern w:val="2"/>
          <w:szCs w:val="28"/>
        </w:rPr>
        <w:t xml:space="preserve">Trường hợp phải thực hiện nghĩa vụ tài chính thì thực hiện các công việc quy định tại điểm này </w:t>
      </w:r>
      <w:r w:rsidRPr="00772BE2">
        <w:rPr>
          <w:rFonts w:eastAsia="Calibri" w:cs="Times New Roman"/>
          <w:i/>
          <w:iCs/>
          <w:kern w:val="2"/>
          <w:szCs w:val="28"/>
        </w:rPr>
        <w:t>khi có thông tin từ cơ sở dữ liệu được liên thông hoặc chứng từ hoặc giấy tờ chứng minh đã hoàn thành nghĩa vụ tài chính.</w:t>
      </w:r>
    </w:p>
    <w:p w14:paraId="4E17A93A" w14:textId="6E02F860" w:rsidR="0029392A" w:rsidRPr="00772BE2" w:rsidRDefault="00F25AB1" w:rsidP="0029392A">
      <w:pPr>
        <w:spacing w:before="120" w:line="360" w:lineRule="atLeast"/>
        <w:ind w:firstLine="720"/>
        <w:jc w:val="both"/>
        <w:outlineLvl w:val="1"/>
        <w:rPr>
          <w:rFonts w:eastAsia="Calibri" w:cs="Times New Roman"/>
          <w:b/>
          <w:i/>
          <w:szCs w:val="28"/>
        </w:rPr>
      </w:pPr>
      <w:r>
        <w:rPr>
          <w:rFonts w:eastAsia="Calibri" w:cs="Times New Roman"/>
          <w:b/>
          <w:i/>
          <w:szCs w:val="28"/>
        </w:rPr>
        <w:t>b</w:t>
      </w:r>
      <w:r w:rsidR="0029392A" w:rsidRPr="00772BE2">
        <w:rPr>
          <w:rFonts w:eastAsia="Calibri" w:cs="Times New Roman"/>
          <w:b/>
          <w:i/>
          <w:szCs w:val="28"/>
        </w:rPr>
        <w:t>) Cách thức thực hiện</w:t>
      </w:r>
    </w:p>
    <w:p w14:paraId="7CC3FA19" w14:textId="1C44557C" w:rsidR="0029392A" w:rsidRPr="00772BE2" w:rsidRDefault="00F25AB1" w:rsidP="0029392A">
      <w:pPr>
        <w:spacing w:before="200" w:line="360" w:lineRule="exact"/>
        <w:ind w:firstLine="567"/>
        <w:jc w:val="both"/>
        <w:rPr>
          <w:rFonts w:eastAsia="Calibri" w:cs="Times New Roman"/>
          <w:kern w:val="2"/>
          <w:szCs w:val="28"/>
        </w:rPr>
      </w:pPr>
      <w:r>
        <w:rPr>
          <w:rFonts w:eastAsia="Calibri" w:cs="Times New Roman"/>
          <w:kern w:val="2"/>
          <w:szCs w:val="28"/>
        </w:rPr>
        <w:t>-</w:t>
      </w:r>
      <w:r w:rsidR="0029392A" w:rsidRPr="00772BE2">
        <w:rPr>
          <w:rFonts w:eastAsia="Calibri" w:cs="Times New Roman"/>
          <w:kern w:val="2"/>
          <w:szCs w:val="28"/>
        </w:rPr>
        <w:t xml:space="preserve"> Nộp trực tiếp tại Trung tâm Phục vụ hành chính công.</w:t>
      </w:r>
    </w:p>
    <w:p w14:paraId="055E7DBB" w14:textId="2998C23A" w:rsidR="0029392A" w:rsidRPr="00772BE2" w:rsidRDefault="00F25AB1" w:rsidP="0029392A">
      <w:pPr>
        <w:spacing w:before="200" w:line="360" w:lineRule="exact"/>
        <w:ind w:firstLine="567"/>
        <w:jc w:val="both"/>
        <w:rPr>
          <w:rFonts w:eastAsia="Calibri" w:cs="Times New Roman"/>
          <w:kern w:val="2"/>
          <w:szCs w:val="28"/>
        </w:rPr>
      </w:pPr>
      <w:r>
        <w:rPr>
          <w:rFonts w:eastAsia="Calibri" w:cs="Times New Roman"/>
          <w:kern w:val="2"/>
          <w:szCs w:val="28"/>
        </w:rPr>
        <w:t>-</w:t>
      </w:r>
      <w:r w:rsidR="0029392A" w:rsidRPr="00772BE2">
        <w:rPr>
          <w:rFonts w:eastAsia="Calibri" w:cs="Times New Roman"/>
          <w:kern w:val="2"/>
          <w:szCs w:val="28"/>
        </w:rPr>
        <w:t xml:space="preserve"> Nộp thông qua dịch vụ bưu chính.</w:t>
      </w:r>
    </w:p>
    <w:p w14:paraId="150A3119" w14:textId="509E07DA" w:rsidR="0029392A" w:rsidRPr="00772BE2" w:rsidRDefault="00F25AB1" w:rsidP="0029392A">
      <w:pPr>
        <w:spacing w:before="200" w:line="360" w:lineRule="exact"/>
        <w:ind w:firstLine="567"/>
        <w:jc w:val="both"/>
        <w:rPr>
          <w:rFonts w:eastAsia="Calibri" w:cs="Times New Roman"/>
          <w:kern w:val="2"/>
          <w:szCs w:val="28"/>
        </w:rPr>
      </w:pPr>
      <w:r>
        <w:rPr>
          <w:rFonts w:eastAsia="Calibri" w:cs="Times New Roman"/>
          <w:kern w:val="2"/>
          <w:szCs w:val="28"/>
        </w:rPr>
        <w:t>-</w:t>
      </w:r>
      <w:r w:rsidR="0029392A" w:rsidRPr="00772BE2">
        <w:rPr>
          <w:rFonts w:eastAsia="Calibri" w:cs="Times New Roman"/>
          <w:kern w:val="2"/>
          <w:szCs w:val="28"/>
        </w:rPr>
        <w:t xml:space="preserve"> Nộp trực tuyến trên Cổng dịch vụ công.</w:t>
      </w:r>
    </w:p>
    <w:p w14:paraId="430A4E78" w14:textId="6FAD573F" w:rsidR="0029392A" w:rsidRPr="00772BE2" w:rsidRDefault="00F25AB1" w:rsidP="0029392A">
      <w:pPr>
        <w:spacing w:before="200" w:line="360" w:lineRule="exact"/>
        <w:ind w:firstLine="567"/>
        <w:jc w:val="both"/>
        <w:rPr>
          <w:rFonts w:eastAsia="Calibri" w:cs="Times New Roman"/>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tại địa điểm theo thỏa thuận giữa người yêu cầu đăng ký và Văn phòng đăng ký đất đai, Chi nhánh Văn phòng đăng ký đất đai.</w:t>
      </w:r>
    </w:p>
    <w:p w14:paraId="7D7128E2" w14:textId="54860BD0" w:rsidR="0029392A" w:rsidRPr="00772BE2" w:rsidRDefault="00F25AB1" w:rsidP="0029392A">
      <w:pPr>
        <w:spacing w:before="120" w:line="380" w:lineRule="atLeast"/>
        <w:ind w:firstLine="720"/>
        <w:jc w:val="both"/>
        <w:outlineLvl w:val="1"/>
        <w:rPr>
          <w:rFonts w:eastAsia="Calibri" w:cs="Times New Roman"/>
          <w:b/>
          <w:i/>
          <w:szCs w:val="28"/>
        </w:rPr>
      </w:pPr>
      <w:r>
        <w:rPr>
          <w:rFonts w:eastAsia="Calibri" w:cs="Times New Roman"/>
          <w:b/>
          <w:i/>
          <w:szCs w:val="28"/>
        </w:rPr>
        <w:t>c</w:t>
      </w:r>
      <w:r w:rsidR="0029392A" w:rsidRPr="00772BE2">
        <w:rPr>
          <w:rFonts w:eastAsia="Calibri" w:cs="Times New Roman"/>
          <w:b/>
          <w:i/>
          <w:szCs w:val="28"/>
        </w:rPr>
        <w:t>) Thành phần, số lượng hồ sơ</w:t>
      </w:r>
    </w:p>
    <w:p w14:paraId="793A5764" w14:textId="77777777" w:rsidR="0029392A" w:rsidRPr="00772BE2" w:rsidRDefault="0029392A" w:rsidP="0029392A">
      <w:pPr>
        <w:spacing w:before="120" w:line="380" w:lineRule="atLeast"/>
        <w:ind w:firstLine="720"/>
        <w:jc w:val="both"/>
        <w:rPr>
          <w:rFonts w:eastAsia="Calibri" w:cs="Times New Roman"/>
          <w:b/>
          <w:i/>
          <w:szCs w:val="28"/>
        </w:rPr>
      </w:pPr>
      <w:r w:rsidRPr="00772BE2">
        <w:rPr>
          <w:rFonts w:eastAsia="Calibri" w:cs="Times New Roman"/>
          <w:b/>
          <w:i/>
          <w:szCs w:val="28"/>
        </w:rPr>
        <w:t>- Thành phần hồ sơ</w:t>
      </w:r>
    </w:p>
    <w:p w14:paraId="4E3789BE" w14:textId="77777777" w:rsidR="0029392A" w:rsidRPr="00772BE2" w:rsidRDefault="0029392A" w:rsidP="0029392A">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(1) Đối với trường hợp thay đổi quyền sử dụng đất, quyền sở hữu tài sản gắn liền với đất theo thỏa thuận của các thành viên hộ gia đình hoặc của vợ và chồng:</w:t>
      </w:r>
    </w:p>
    <w:p w14:paraId="43AC25F3"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3E38B2A5"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202A35D7"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thỏa thuận về việc thay đổi quyền sử dụng đất, quyền sở hữu tài sản gắn liền với đất theo thỏa thuận của các thành viên hộ gia đình hoặc của vợ và chồng.</w:t>
      </w:r>
    </w:p>
    <w:p w14:paraId="0E60410A"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14:paraId="1DABDE7F"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Bản sao hoặc xuất trình Giấy chứng nhận kết hôn hoặc ly hôn hoặc giấy tờ khác chứng minh về tình trạng hôn nhân đối với trường hợp không thể khai thác được thông tin trong Cơ sở dữ liệu quốc gia về dân cư.</w:t>
      </w:r>
    </w:p>
    <w:p w14:paraId="65837B03"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Bản vẽ tách thửa đất, hợp thửa đất theo Mẫu số 22</w:t>
      </w:r>
      <w:r w:rsidRPr="00772BE2">
        <w:rPr>
          <w:rFonts w:cs="Times New Roman"/>
        </w:rPr>
        <w:t xml:space="preserve"> </w:t>
      </w:r>
      <w:r w:rsidRPr="00772BE2">
        <w:rPr>
          <w:rFonts w:cs="Times New Roman"/>
          <w:szCs w:val="28"/>
        </w:rPr>
        <w:t>ban hành kèm theo Nghị định số 151/2025/NĐ-CP đối với trường hợp đăng ký biến động đất đai mà phải tách thửa đất, hợp thửa đất;</w:t>
      </w:r>
    </w:p>
    <w:p w14:paraId="001309DF"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756E5313"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24760068"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(2) Đối với trường hợp thay đổi quyền sử dụng đất xây dựng công trình trên mặt đất phục vụ cho việc vận hành, khai thác sử dụng công trình ngầm, quyền sở hữu công trình ngầm:</w:t>
      </w:r>
    </w:p>
    <w:p w14:paraId="5DFA6AAC"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6ADB40F7"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785846ED"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cho phép thay đổi quyền sử dụng đất xây dựng công trình trên mặt đất phục vụ cho việc vận hành, khai thác sử dụng công trình ngầm, quyền sở hữu công trình ngầm của cơ quan, người có thẩm quyền.</w:t>
      </w:r>
    </w:p>
    <w:p w14:paraId="6DA5F465"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Bản vẽ tách thửa đất, hợp thửa đất theo Mẫu số 22 ban hành kèm theo Nghị định số 151/2025/NĐ-CP</w:t>
      </w:r>
      <w:r w:rsidRPr="00772BE2" w:rsidDel="006563A7">
        <w:rPr>
          <w:rFonts w:cs="Times New Roman"/>
          <w:szCs w:val="28"/>
        </w:rPr>
        <w:t xml:space="preserve"> </w:t>
      </w:r>
      <w:r w:rsidRPr="00772BE2">
        <w:rPr>
          <w:rFonts w:cs="Times New Roman"/>
          <w:szCs w:val="28"/>
        </w:rPr>
        <w:t>đối với trường hợp đăng ký biến động đất đai mà phải tách thửa đất, hợp thửa đất.</w:t>
      </w:r>
    </w:p>
    <w:p w14:paraId="129DC21A"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492C1937"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BD02E8B" w14:textId="77777777" w:rsidR="0029392A" w:rsidRPr="00772BE2" w:rsidRDefault="0029392A" w:rsidP="0029392A">
      <w:pPr>
        <w:autoSpaceDE w:val="0"/>
        <w:autoSpaceDN w:val="0"/>
        <w:adjustRightInd w:val="0"/>
        <w:spacing w:before="120" w:line="340" w:lineRule="atLeast"/>
        <w:ind w:firstLine="720"/>
        <w:jc w:val="both"/>
        <w:rPr>
          <w:rFonts w:cs="Times New Roman"/>
          <w:spacing w:val="-8"/>
          <w:szCs w:val="28"/>
        </w:rPr>
      </w:pPr>
      <w:r w:rsidRPr="00772BE2">
        <w:rPr>
          <w:rFonts w:cs="Times New Roman"/>
          <w:spacing w:val="-8"/>
          <w:szCs w:val="28"/>
        </w:rPr>
        <w:t xml:space="preserve">(3) Đối với trường hợp bán tài sản, điều chuyển, chuyển nhượng quyền sử dụng đất là tài sản công theo quy định của pháp luật về quản lý, sử dụng tài sản công: </w:t>
      </w:r>
    </w:p>
    <w:p w14:paraId="3C9662FD"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70604B3D"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3933605E"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cho phép bán tài sản, điều chuyển, chuyển nhượng quyền sử dụng đất, tài sản gắn liền với đất của cơ quan có thẩm quyền.</w:t>
      </w:r>
    </w:p>
    <w:p w14:paraId="0304BDB6"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lastRenderedPageBreak/>
        <w:t>- Hợp đồng mua bán tài sản công là quyền sử dụng đất, tài sản gắn liền với đất theo quy định của pháp luật đối với trường hợp bán tài sản, chuyển nhượng quyền sử dụng đất là tài sản công.</w:t>
      </w:r>
    </w:p>
    <w:p w14:paraId="67EE8E23"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Bản vẽ tách thửa đất, hợp thửa đất theo Mẫu số 22 ban hành kèm theo Nghị định số 151/2025/NĐ-CP</w:t>
      </w:r>
      <w:r w:rsidRPr="00772BE2" w:rsidDel="006563A7">
        <w:rPr>
          <w:rFonts w:cs="Times New Roman"/>
          <w:szCs w:val="28"/>
        </w:rPr>
        <w:t xml:space="preserve"> </w:t>
      </w:r>
      <w:r w:rsidRPr="00772BE2">
        <w:rPr>
          <w:rFonts w:cs="Times New Roman"/>
          <w:szCs w:val="28"/>
        </w:rPr>
        <w:t>đối với trường hợp đăng ký biến động đất đai mà phải tách thửa đất, hợp thửa đất.</w:t>
      </w:r>
    </w:p>
    <w:p w14:paraId="45CFB633"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C8D9912"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(4) Đối với trường hợp nhận quyền sử dụng đất, quyền sở hữu tài sản gắn liền với đất theo kết quả giải quyết tranh chấp, khiếu nại, tố cáo về đất đai </w:t>
      </w:r>
      <w:r w:rsidRPr="00772BE2">
        <w:rPr>
          <w:rFonts w:cs="Times New Roman"/>
          <w:spacing w:val="-4"/>
          <w:szCs w:val="28"/>
        </w:rPr>
        <w:t>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r w:rsidRPr="00772BE2">
        <w:rPr>
          <w:rFonts w:cs="Times New Roman"/>
          <w:szCs w:val="28"/>
        </w:rPr>
        <w:t>:</w:t>
      </w:r>
    </w:p>
    <w:p w14:paraId="6F361982"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097D857E"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2F76F097"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Một trong các văn bản sau:</w:t>
      </w:r>
    </w:p>
    <w:p w14:paraId="00F8A514"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Biên bản hòa giải thành hoặc văn bản công nhận kết quả hòa giải thành được cơ quan có thẩm quyền công nhận.</w:t>
      </w:r>
    </w:p>
    <w:p w14:paraId="5DE1AA09"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Quyết định của cơ quan có thẩm quyền về giải quyết tranh chấp, khiếu nại, tố cáo về đất đai đã có hiệu lực thi hành theo quy định của pháp luật.</w:t>
      </w:r>
    </w:p>
    <w:p w14:paraId="3544F6D6"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Quyết định hoặc bản án của Tòa án nhân dân, quyết định về thi hành án của cơ quan thi hành án đã được thi hành.</w:t>
      </w:r>
    </w:p>
    <w:p w14:paraId="31BE2D56"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Quyết định hoặc phán quyết của Trọng tài thương mại Việt Nam về giải quyết tranh chấp giữa các bên phát sinh từ hoạt động thương mại liên quan đến đất đai.</w:t>
      </w:r>
    </w:p>
    <w:p w14:paraId="67DDFB8E"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Bản vẽ tách thửa đất, hợp thửa đất theo Mẫu số 22 ban hành kèm theo Nghị định số 151/2025/NĐ-CP</w:t>
      </w:r>
      <w:r w:rsidRPr="00772BE2" w:rsidDel="006563A7">
        <w:rPr>
          <w:rFonts w:cs="Times New Roman"/>
          <w:szCs w:val="28"/>
        </w:rPr>
        <w:t xml:space="preserve"> </w:t>
      </w:r>
      <w:r w:rsidRPr="00772BE2">
        <w:rPr>
          <w:rFonts w:cs="Times New Roman"/>
          <w:szCs w:val="28"/>
        </w:rPr>
        <w:t>đối với trường hợp đăng ký biến động đất đai mà phải tách thửa đất, hợp thửa đất.</w:t>
      </w:r>
    </w:p>
    <w:p w14:paraId="4A086315"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3ECDF711"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Văn bản về việc đại diện theo quy định của pháp luật về dân sự đối với trường hợp thực hiện thủ tục đăng ký đất đai, tài sản gắn liền với đất thông qua người đại diện.</w:t>
      </w:r>
    </w:p>
    <w:p w14:paraId="7E8C2A3A" w14:textId="77777777" w:rsidR="0029392A" w:rsidRPr="00772BE2" w:rsidRDefault="0029392A" w:rsidP="0029392A">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(5) Đối với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14:paraId="623CF837"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580B4DA4"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44AE697D"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Một trong các văn bản sau:</w:t>
      </w:r>
    </w:p>
    <w:p w14:paraId="7211C33D" w14:textId="77777777" w:rsidR="0029392A" w:rsidRPr="00772BE2" w:rsidRDefault="0029392A" w:rsidP="0029392A">
      <w:pPr>
        <w:autoSpaceDE w:val="0"/>
        <w:autoSpaceDN w:val="0"/>
        <w:adjustRightInd w:val="0"/>
        <w:spacing w:before="120" w:line="340" w:lineRule="atLeast"/>
        <w:ind w:firstLine="720"/>
        <w:jc w:val="both"/>
        <w:rPr>
          <w:rFonts w:cs="Times New Roman"/>
          <w:spacing w:val="-4"/>
          <w:szCs w:val="28"/>
        </w:rPr>
      </w:pPr>
      <w:r w:rsidRPr="00772BE2">
        <w:rPr>
          <w:rFonts w:cs="Times New Roman"/>
          <w:spacing w:val="-4"/>
          <w:szCs w:val="28"/>
        </w:rPr>
        <w:t>+ Hợp đồng chuyển nhượng quyền sử dụng đất, tài sản gắn liền với đất giữa người sử dụng đất, chủ sở hữu tài sản gắn liền với đất với người nhận chuyển nhượng.</w:t>
      </w:r>
    </w:p>
    <w:p w14:paraId="2E7BEB67"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14:paraId="6302AC27" w14:textId="77777777" w:rsidR="0029392A" w:rsidRPr="00772BE2" w:rsidRDefault="0029392A" w:rsidP="0029392A">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Hợp đồng mua bán tài sản đấu giá quyền sử dụng đất, tài sản gắn liền với đất hoặc văn bản xác nhận kết quả thi hành án của Cơ quan thi hành án dân sự.</w:t>
      </w:r>
    </w:p>
    <w:p w14:paraId="789336EC"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Hợp đồng thế chấp quyền sử dụng đất, tài sản gắn liền với đất hoặc văn bản khác có thỏa thuận về việc bên nhận thế chấp có quyền được nhận chính tài sản bảo đảm theo quy định của pháp luật.</w:t>
      </w:r>
    </w:p>
    <w:p w14:paraId="42AEE502"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Bản vẽ tách thửa đất, hợp thửa đất theo Mẫu số 22 ban hành kèm theo Nghị định số 151/2025/NĐ-CP</w:t>
      </w:r>
      <w:r w:rsidRPr="00772BE2" w:rsidDel="006563A7">
        <w:rPr>
          <w:rFonts w:cs="Times New Roman"/>
          <w:szCs w:val="28"/>
        </w:rPr>
        <w:t xml:space="preserve"> </w:t>
      </w:r>
      <w:r w:rsidRPr="00772BE2">
        <w:rPr>
          <w:rFonts w:cs="Times New Roman"/>
          <w:szCs w:val="28"/>
        </w:rPr>
        <w:t>đối với trường hợp đăng ký biến động đất đai mà phải tách thửa đất, hợp thửa đất.</w:t>
      </w:r>
    </w:p>
    <w:p w14:paraId="4A945F82" w14:textId="77777777" w:rsidR="0029392A" w:rsidRPr="00772BE2" w:rsidRDefault="0029392A" w:rsidP="0029392A">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3920D9A4"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C4A3322" w14:textId="77777777" w:rsidR="0029392A" w:rsidRPr="00772BE2" w:rsidRDefault="0029392A" w:rsidP="0029392A">
      <w:pPr>
        <w:spacing w:before="120" w:line="360" w:lineRule="atLeast"/>
        <w:ind w:firstLine="720"/>
        <w:jc w:val="both"/>
        <w:rPr>
          <w:rFonts w:eastAsia="Calibri" w:cs="Times New Roman"/>
          <w:szCs w:val="28"/>
        </w:rPr>
      </w:pPr>
      <w:r w:rsidRPr="00772BE2">
        <w:rPr>
          <w:rFonts w:eastAsia="Calibri" w:cs="Times New Roman"/>
          <w:b/>
          <w:i/>
          <w:szCs w:val="28"/>
        </w:rPr>
        <w:t>Số lượng hồ sơ:</w:t>
      </w:r>
      <w:r w:rsidRPr="00772BE2">
        <w:rPr>
          <w:rFonts w:eastAsia="Calibri" w:cs="Times New Roman"/>
          <w:szCs w:val="28"/>
        </w:rPr>
        <w:t xml:space="preserve"> </w:t>
      </w:r>
      <w:r w:rsidRPr="00772BE2">
        <w:rPr>
          <w:rFonts w:eastAsia="Calibri" w:cs="Times New Roman"/>
          <w:bCs/>
          <w:iCs/>
          <w:szCs w:val="28"/>
        </w:rPr>
        <w:t>01 bộ</w:t>
      </w:r>
      <w:r w:rsidRPr="00772BE2">
        <w:rPr>
          <w:rFonts w:eastAsia="Calibri" w:cs="Times New Roman"/>
          <w:b/>
          <w:i/>
          <w:szCs w:val="28"/>
        </w:rPr>
        <w:t>.</w:t>
      </w:r>
    </w:p>
    <w:p w14:paraId="05986EEE" w14:textId="0DF5F569" w:rsidR="0029392A" w:rsidRPr="00772BE2" w:rsidRDefault="00F25AB1" w:rsidP="0029392A">
      <w:pPr>
        <w:spacing w:before="120" w:line="360" w:lineRule="atLeast"/>
        <w:ind w:firstLine="720"/>
        <w:jc w:val="both"/>
        <w:outlineLvl w:val="1"/>
        <w:rPr>
          <w:rFonts w:eastAsia="Calibri" w:cs="Times New Roman"/>
          <w:b/>
          <w:i/>
          <w:szCs w:val="28"/>
        </w:rPr>
      </w:pPr>
      <w:r>
        <w:rPr>
          <w:rFonts w:eastAsia="Calibri" w:cs="Times New Roman"/>
          <w:b/>
          <w:i/>
          <w:szCs w:val="28"/>
        </w:rPr>
        <w:t>d</w:t>
      </w:r>
      <w:r w:rsidR="0029392A" w:rsidRPr="00772BE2">
        <w:rPr>
          <w:rFonts w:eastAsia="Calibri" w:cs="Times New Roman"/>
          <w:b/>
          <w:i/>
          <w:szCs w:val="28"/>
        </w:rPr>
        <w:t>) Thời hạn giải quyết:</w:t>
      </w:r>
    </w:p>
    <w:p w14:paraId="43E45031" w14:textId="261B32A0" w:rsidR="0029392A" w:rsidRPr="00772BE2" w:rsidRDefault="0029392A" w:rsidP="0029392A">
      <w:pPr>
        <w:autoSpaceDE w:val="0"/>
        <w:autoSpaceDN w:val="0"/>
        <w:adjustRightInd w:val="0"/>
        <w:spacing w:before="120" w:line="380" w:lineRule="atLeast"/>
        <w:ind w:firstLine="720"/>
        <w:jc w:val="both"/>
        <w:rPr>
          <w:rFonts w:cs="Times New Roman"/>
          <w:szCs w:val="28"/>
        </w:rPr>
      </w:pPr>
      <w:r w:rsidRPr="00772BE2">
        <w:rPr>
          <w:rFonts w:cs="Times New Roman"/>
          <w:spacing w:val="-2"/>
          <w:szCs w:val="28"/>
        </w:rPr>
        <w:lastRenderedPageBreak/>
        <w:t xml:space="preserve">- Không quá 08 ngày làm việc </w:t>
      </w:r>
      <w:r w:rsidR="00A17EFE">
        <w:rPr>
          <w:rFonts w:eastAsia="Times New Roman"/>
          <w:color w:val="000000"/>
          <w:szCs w:val="26"/>
        </w:rPr>
        <w:t xml:space="preserve">(thực hiện cắt giảm thời gian giải quyết TTHC còn 04 ngày làm việc) </w:t>
      </w:r>
      <w:r w:rsidRPr="00772BE2">
        <w:rPr>
          <w:rFonts w:cs="Times New Roman"/>
          <w:spacing w:val="-2"/>
          <w:szCs w:val="28"/>
        </w:rPr>
        <w:t xml:space="preserve">đối với thủ tục đăng ký biến động đối với trường hợp thay đổi quyền sử dụng đất, quyền sở hữu tài sản gắn liền với đất do sự thỏa thuận của các thành viên hộ gia đình hoặc của vợ và chồng; </w:t>
      </w:r>
      <w:r w:rsidRPr="00772BE2">
        <w:rPr>
          <w:rFonts w:cs="Times New Roman"/>
          <w:spacing w:val="-4"/>
          <w:szCs w:val="28"/>
        </w:rPr>
        <w:t xml:space="preserve">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w:t>
      </w:r>
      <w:r w:rsidRPr="00772BE2">
        <w:rPr>
          <w:rFonts w:cs="Times New Roman"/>
          <w:szCs w:val="28"/>
        </w:rPr>
        <w:t>thủ tục đăng ký biến động đối với trường hợp nhận quyền sử dụng đất, quyền sở hữu tài sản gắn liền với đất do xử lý tài sản thế chấp.</w:t>
      </w:r>
    </w:p>
    <w:p w14:paraId="28E53654" w14:textId="10035349"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r w:rsidR="00A17EFE">
        <w:rPr>
          <w:rFonts w:cs="Times New Roman"/>
          <w:szCs w:val="28"/>
        </w:rPr>
        <w:t xml:space="preserve"> </w:t>
      </w:r>
      <w:r w:rsidR="00A17EFE">
        <w:rPr>
          <w:rFonts w:eastAsia="Times New Roman"/>
          <w:color w:val="000000"/>
          <w:szCs w:val="26"/>
        </w:rPr>
        <w:t>(thực hiện cắt giảm thời gian giải quyết TTHC còn 09 ngày làm việc)</w:t>
      </w:r>
      <w:r w:rsidRPr="00772BE2">
        <w:rPr>
          <w:rFonts w:cs="Times New Roman"/>
          <w:szCs w:val="28"/>
        </w:rPr>
        <w:t>.</w:t>
      </w:r>
    </w:p>
    <w:p w14:paraId="7C61F5C6" w14:textId="75862469" w:rsidR="0029392A" w:rsidRPr="00772BE2" w:rsidRDefault="0029392A" w:rsidP="0029392A">
      <w:pPr>
        <w:autoSpaceDE w:val="0"/>
        <w:autoSpaceDN w:val="0"/>
        <w:adjustRightInd w:val="0"/>
        <w:spacing w:before="120" w:line="380" w:lineRule="atLeast"/>
        <w:ind w:firstLine="720"/>
        <w:jc w:val="both"/>
        <w:rPr>
          <w:rFonts w:cs="Times New Roman"/>
          <w:szCs w:val="28"/>
        </w:rPr>
      </w:pPr>
      <w:r w:rsidRPr="00772BE2">
        <w:rPr>
          <w:rFonts w:cs="Times New Roman"/>
          <w:szCs w:val="28"/>
        </w:rPr>
        <w:t xml:space="preserve">- Không quá 10 ngày làm việc </w:t>
      </w:r>
      <w:r w:rsidR="00A17EFE">
        <w:rPr>
          <w:rFonts w:eastAsia="Times New Roman"/>
          <w:color w:val="000000"/>
          <w:szCs w:val="26"/>
        </w:rPr>
        <w:t xml:space="preserve">(thực hiện cắt giảm thời gian giải quyết TTHC còn 05 ngày làm việc) </w:t>
      </w:r>
      <w:r w:rsidRPr="00772BE2">
        <w:rPr>
          <w:rFonts w:cs="Times New Roman"/>
          <w:szCs w:val="28"/>
        </w:rPr>
        <w:t xml:space="preserve">đối với trường hợp thay đổi về quyền sử dụng đất xây dựng công trình trên mặt đất phục vụ cho việc vận hành, khai thác sử dụng công trình ngầm, quyền sở hữu công trình ngầm; </w:t>
      </w:r>
      <w:r w:rsidRPr="00772BE2">
        <w:rPr>
          <w:rFonts w:cs="Times New Roman"/>
          <w:spacing w:val="-2"/>
          <w:szCs w:val="28"/>
        </w:rPr>
        <w:t>bán tài sản, điều chuyển, chuyển nhượng quyền sử dụng đất là tài sản công theo quy định của pháp luật về quản lý, sử dụng tài sản công.</w:t>
      </w:r>
    </w:p>
    <w:p w14:paraId="551EB526" w14:textId="6C56D9EE"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r w:rsidR="00A17EFE">
        <w:rPr>
          <w:rFonts w:cs="Times New Roman"/>
          <w:szCs w:val="28"/>
        </w:rPr>
        <w:t xml:space="preserve"> </w:t>
      </w:r>
      <w:r w:rsidR="00A17EFE">
        <w:rPr>
          <w:rFonts w:eastAsia="Times New Roman"/>
          <w:color w:val="000000"/>
          <w:szCs w:val="26"/>
        </w:rPr>
        <w:t>(thực hiện cắt giảm thời gian giải quyết TTHC còn 10 ngày làm việc)</w:t>
      </w:r>
      <w:r w:rsidRPr="00772BE2">
        <w:rPr>
          <w:rFonts w:cs="Times New Roman"/>
          <w:szCs w:val="28"/>
        </w:rPr>
        <w:t>.</w:t>
      </w:r>
    </w:p>
    <w:p w14:paraId="16185557" w14:textId="56FBB470" w:rsidR="0029392A" w:rsidRPr="00772BE2" w:rsidRDefault="00F25AB1" w:rsidP="0029392A">
      <w:pPr>
        <w:spacing w:before="120" w:line="380" w:lineRule="atLeast"/>
        <w:ind w:firstLine="720"/>
        <w:jc w:val="both"/>
        <w:outlineLvl w:val="1"/>
        <w:rPr>
          <w:rFonts w:eastAsia="Calibri" w:cs="Times New Roman"/>
          <w:b/>
          <w:i/>
          <w:szCs w:val="28"/>
        </w:rPr>
      </w:pPr>
      <w:r>
        <w:rPr>
          <w:rFonts w:eastAsia="Calibri" w:cs="Times New Roman"/>
          <w:b/>
          <w:i/>
          <w:szCs w:val="28"/>
        </w:rPr>
        <w:t>đ</w:t>
      </w:r>
      <w:r w:rsidR="0029392A" w:rsidRPr="00772BE2">
        <w:rPr>
          <w:rFonts w:eastAsia="Calibri" w:cs="Times New Roman"/>
          <w:b/>
          <w:i/>
          <w:szCs w:val="28"/>
        </w:rPr>
        <w:t>) Đối tượng thực hiện thủ tục hành chính</w:t>
      </w:r>
    </w:p>
    <w:p w14:paraId="3E8E989D"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7F8186BD"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Cá nhân, cộng đồng dân cư.</w:t>
      </w:r>
    </w:p>
    <w:p w14:paraId="271AFA58" w14:textId="4ABF4950" w:rsidR="0029392A" w:rsidRPr="00772BE2" w:rsidRDefault="00F25AB1" w:rsidP="0029392A">
      <w:pPr>
        <w:spacing w:before="120" w:line="380" w:lineRule="atLeast"/>
        <w:ind w:firstLine="720"/>
        <w:jc w:val="both"/>
        <w:outlineLvl w:val="1"/>
        <w:rPr>
          <w:rFonts w:eastAsia="Calibri" w:cs="Times New Roman"/>
          <w:b/>
          <w:i/>
          <w:szCs w:val="28"/>
        </w:rPr>
      </w:pPr>
      <w:r>
        <w:rPr>
          <w:rFonts w:eastAsia="Calibri" w:cs="Times New Roman"/>
          <w:b/>
          <w:i/>
          <w:szCs w:val="28"/>
        </w:rPr>
        <w:t>e</w:t>
      </w:r>
      <w:r w:rsidR="0029392A" w:rsidRPr="00772BE2">
        <w:rPr>
          <w:rFonts w:eastAsia="Calibri" w:cs="Times New Roman"/>
          <w:b/>
          <w:i/>
          <w:szCs w:val="28"/>
        </w:rPr>
        <w:t>) Cơ quan thực hiện thủ tục hành chính</w:t>
      </w:r>
    </w:p>
    <w:p w14:paraId="5102DB35"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Cơ quan có thẩm quyền quyết định: </w:t>
      </w:r>
    </w:p>
    <w:p w14:paraId="75A066E7"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Văn phòng đăng ký đất đai thực hiện đối với tổ chức trong nước, tổ chức tôn giáo, tổ chức tôn giáo trực thuộc, tổ chức nước ngoài có chức năng ngoại giao, tổ chức kinh tế có vốn đầu tư nước ngoài.</w:t>
      </w:r>
    </w:p>
    <w:p w14:paraId="2598A647"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Văn phòng đăng ký đất đai hoặc Chi nhánh Văn phòng đăng ký đất đai đối với cá nhân, cộng đồng dân cư. </w:t>
      </w:r>
    </w:p>
    <w:p w14:paraId="6C2FBD18"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Cơ quan trực tiếp thực hiện thủ tục hành chính: Văn phòng đăng ký đất đai hoặc Chi nhánh Văn phòng đăng ký đất đai. </w:t>
      </w:r>
    </w:p>
    <w:p w14:paraId="7E76309C" w14:textId="77777777" w:rsidR="0029392A" w:rsidRPr="00772BE2" w:rsidRDefault="0029392A" w:rsidP="0029392A">
      <w:pPr>
        <w:autoSpaceDE w:val="0"/>
        <w:autoSpaceDN w:val="0"/>
        <w:adjustRightInd w:val="0"/>
        <w:spacing w:before="120" w:line="360" w:lineRule="atLeast"/>
        <w:ind w:firstLine="720"/>
        <w:jc w:val="both"/>
        <w:rPr>
          <w:rFonts w:cs="Times New Roman"/>
          <w:szCs w:val="28"/>
        </w:rPr>
      </w:pPr>
      <w:r w:rsidRPr="00772BE2">
        <w:rPr>
          <w:rFonts w:cs="Times New Roman"/>
          <w:szCs w:val="28"/>
        </w:rPr>
        <w:t>- Cơ quan phối hợp (nếu có): cơ quan thuế</w:t>
      </w:r>
    </w:p>
    <w:p w14:paraId="1733CA49" w14:textId="078152DF" w:rsidR="0029392A" w:rsidRPr="00772BE2" w:rsidRDefault="00F25AB1" w:rsidP="0029392A">
      <w:pPr>
        <w:spacing w:before="120" w:line="380" w:lineRule="atLeast"/>
        <w:ind w:firstLine="720"/>
        <w:jc w:val="both"/>
        <w:outlineLvl w:val="1"/>
        <w:rPr>
          <w:rFonts w:eastAsia="Calibri" w:cs="Times New Roman"/>
          <w:szCs w:val="28"/>
        </w:rPr>
      </w:pPr>
      <w:r>
        <w:rPr>
          <w:rFonts w:eastAsia="Calibri" w:cs="Times New Roman"/>
          <w:b/>
          <w:i/>
          <w:szCs w:val="28"/>
        </w:rPr>
        <w:t>f</w:t>
      </w:r>
      <w:r w:rsidR="0029392A" w:rsidRPr="00772BE2">
        <w:rPr>
          <w:rFonts w:eastAsia="Calibri" w:cs="Times New Roman"/>
          <w:b/>
          <w:i/>
          <w:szCs w:val="28"/>
        </w:rPr>
        <w:t xml:space="preserve">) Kết quả thực hiện thủ tục hành chính: </w:t>
      </w:r>
      <w:r w:rsidR="0029392A" w:rsidRPr="00772BE2">
        <w:rPr>
          <w:rFonts w:eastAsia="Calibri" w:cs="Times New Roman"/>
          <w:szCs w:val="28"/>
        </w:rPr>
        <w:t xml:space="preserve"> Giấy chứng nhận.</w:t>
      </w:r>
    </w:p>
    <w:p w14:paraId="38E3FE81" w14:textId="62112D6C" w:rsidR="0029392A" w:rsidRPr="00772BE2" w:rsidRDefault="00F25AB1" w:rsidP="0029392A">
      <w:pPr>
        <w:spacing w:before="60" w:line="380" w:lineRule="atLeast"/>
        <w:ind w:firstLine="720"/>
        <w:jc w:val="both"/>
        <w:outlineLvl w:val="1"/>
        <w:rPr>
          <w:rFonts w:eastAsia="Times New Roman" w:cs="Times New Roman"/>
          <w:szCs w:val="28"/>
        </w:rPr>
      </w:pPr>
      <w:r>
        <w:rPr>
          <w:rFonts w:eastAsia="Calibri" w:cs="Times New Roman"/>
          <w:b/>
          <w:i/>
          <w:szCs w:val="28"/>
        </w:rPr>
        <w:t>g</w:t>
      </w:r>
      <w:r w:rsidR="0029392A" w:rsidRPr="00772BE2">
        <w:rPr>
          <w:rFonts w:eastAsia="Calibri" w:cs="Times New Roman"/>
          <w:b/>
          <w:i/>
          <w:szCs w:val="28"/>
        </w:rPr>
        <w:t xml:space="preserve">) Lệ phí, phí (nếu có): </w:t>
      </w:r>
      <w:r w:rsidR="0029392A" w:rsidRPr="00772BE2">
        <w:rPr>
          <w:rFonts w:eastAsia="Times New Roman" w:cs="Times New Roman"/>
          <w:szCs w:val="28"/>
        </w:rPr>
        <w:t xml:space="preserve">Theo quy định của Luật phí và lệ phí và các văn bản quy phạm pháp luật hướng dẫn Luật phí và lệ phí. </w:t>
      </w:r>
    </w:p>
    <w:p w14:paraId="1DA7663E" w14:textId="09CCDD4F" w:rsidR="0029392A" w:rsidRPr="00772BE2" w:rsidRDefault="00F25AB1" w:rsidP="0029392A">
      <w:pPr>
        <w:spacing w:before="60" w:line="380" w:lineRule="atLeast"/>
        <w:ind w:firstLine="720"/>
        <w:jc w:val="both"/>
        <w:outlineLvl w:val="1"/>
        <w:rPr>
          <w:rFonts w:eastAsia="Calibri" w:cs="Times New Roman"/>
          <w:b/>
          <w:i/>
          <w:szCs w:val="28"/>
        </w:rPr>
      </w:pPr>
      <w:r>
        <w:rPr>
          <w:rFonts w:eastAsia="Calibri" w:cs="Times New Roman"/>
          <w:b/>
          <w:i/>
          <w:szCs w:val="28"/>
        </w:rPr>
        <w:t>h</w:t>
      </w:r>
      <w:r w:rsidR="0029392A" w:rsidRPr="00772BE2">
        <w:rPr>
          <w:rFonts w:eastAsia="Calibri" w:cs="Times New Roman"/>
          <w:b/>
          <w:i/>
          <w:szCs w:val="28"/>
        </w:rPr>
        <w:t xml:space="preserve">) Tên mẫu đơn, mẫu tờ khai: </w:t>
      </w:r>
    </w:p>
    <w:p w14:paraId="3A0A2806" w14:textId="77777777" w:rsidR="0029392A" w:rsidRPr="00772BE2" w:rsidRDefault="0029392A" w:rsidP="0029392A">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18</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32AE3D4E" w14:textId="77777777" w:rsidR="0029392A" w:rsidRPr="00772BE2" w:rsidRDefault="0029392A" w:rsidP="0029392A">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19</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pacing w:val="-2"/>
          <w:szCs w:val="28"/>
        </w:rPr>
        <w:t>.</w:t>
      </w:r>
    </w:p>
    <w:p w14:paraId="6172ABFB" w14:textId="77777777" w:rsidR="0029392A" w:rsidRPr="00772BE2" w:rsidRDefault="0029392A" w:rsidP="0029392A">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22</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073CA370" w14:textId="6A2BE626" w:rsidR="0029392A" w:rsidRPr="00772BE2" w:rsidRDefault="00F25AB1" w:rsidP="0029392A">
      <w:pPr>
        <w:spacing w:before="60" w:line="360" w:lineRule="atLeast"/>
        <w:ind w:firstLine="720"/>
        <w:jc w:val="both"/>
        <w:outlineLvl w:val="1"/>
        <w:rPr>
          <w:rFonts w:eastAsia="Calibri" w:cs="Times New Roman"/>
          <w:b/>
          <w:szCs w:val="28"/>
        </w:rPr>
      </w:pPr>
      <w:r>
        <w:rPr>
          <w:rFonts w:eastAsia="Calibri" w:cs="Times New Roman"/>
          <w:b/>
          <w:szCs w:val="28"/>
        </w:rPr>
        <w:t>i</w:t>
      </w:r>
      <w:r w:rsidR="0029392A" w:rsidRPr="00772BE2">
        <w:rPr>
          <w:rFonts w:eastAsia="Calibri" w:cs="Times New Roman"/>
          <w:b/>
          <w:szCs w:val="28"/>
        </w:rPr>
        <w:t>) Yêu cầu, điều kiện thực hiện thủ tục hành chính (nếu có)</w:t>
      </w:r>
    </w:p>
    <w:p w14:paraId="3C56BEB4" w14:textId="77777777" w:rsidR="0029392A" w:rsidRPr="00772BE2" w:rsidRDefault="0029392A" w:rsidP="0029392A">
      <w:pPr>
        <w:spacing w:before="120" w:line="360" w:lineRule="exact"/>
        <w:ind w:firstLine="720"/>
        <w:jc w:val="both"/>
        <w:rPr>
          <w:rFonts w:cs="Times New Roman"/>
          <w:szCs w:val="28"/>
        </w:rPr>
      </w:pPr>
      <w:r w:rsidRPr="00772BE2">
        <w:rPr>
          <w:rFonts w:cs="Times New Roman"/>
          <w:szCs w:val="28"/>
        </w:rPr>
        <w:t>- Đảm bảo các điều kiện thực hiện quyền quy định tại các Điều 45, 46, 48 Luật Đất đai.</w:t>
      </w:r>
    </w:p>
    <w:p w14:paraId="66DED003" w14:textId="77777777" w:rsidR="0029392A" w:rsidRPr="00772BE2" w:rsidRDefault="0029392A" w:rsidP="0029392A">
      <w:pPr>
        <w:tabs>
          <w:tab w:val="left" w:pos="142"/>
        </w:tabs>
        <w:spacing w:before="120" w:line="360" w:lineRule="exact"/>
        <w:ind w:firstLine="720"/>
        <w:jc w:val="both"/>
        <w:rPr>
          <w:rFonts w:cs="Times New Roman"/>
        </w:rPr>
      </w:pPr>
      <w:r w:rsidRPr="00772BE2">
        <w:rPr>
          <w:rFonts w:cs="Times New Roman"/>
          <w:szCs w:val="28"/>
        </w:rPr>
        <w:t>- Trường hợp đăng ký biến động đất đai mà phải tách thửa đất, hợp thửa đất thì phải đảm bảo điều kiện quy định tại Điều 220 Luật Đất đai.</w:t>
      </w:r>
    </w:p>
    <w:p w14:paraId="0CDEEE04" w14:textId="13FCDBC2" w:rsidR="0029392A" w:rsidRPr="00772BE2" w:rsidRDefault="00F25AB1" w:rsidP="0029392A">
      <w:pPr>
        <w:spacing w:before="60" w:line="360" w:lineRule="atLeast"/>
        <w:ind w:firstLine="720"/>
        <w:jc w:val="both"/>
        <w:outlineLvl w:val="1"/>
        <w:rPr>
          <w:rFonts w:eastAsia="Calibri" w:cs="Times New Roman"/>
          <w:b/>
          <w:i/>
          <w:szCs w:val="28"/>
        </w:rPr>
      </w:pPr>
      <w:r>
        <w:rPr>
          <w:rFonts w:eastAsia="Calibri" w:cs="Times New Roman"/>
          <w:b/>
          <w:i/>
          <w:szCs w:val="28"/>
        </w:rPr>
        <w:t>k</w:t>
      </w:r>
      <w:r w:rsidR="0029392A" w:rsidRPr="00772BE2">
        <w:rPr>
          <w:rFonts w:eastAsia="Calibri" w:cs="Times New Roman"/>
          <w:b/>
          <w:i/>
          <w:szCs w:val="28"/>
        </w:rPr>
        <w:t>) Căn cứ pháp lý của thủ tục hành chính</w:t>
      </w:r>
    </w:p>
    <w:p w14:paraId="5F5DCAA5" w14:textId="66876343"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2C3408D0" w14:textId="77777777"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342EA7A" w14:textId="77777777" w:rsidR="0029392A" w:rsidRPr="00772BE2" w:rsidRDefault="0029392A" w:rsidP="0029392A">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92A3F23" w14:textId="77777777" w:rsidR="0029392A" w:rsidRPr="00772BE2" w:rsidRDefault="0029392A" w:rsidP="0029392A">
      <w:pPr>
        <w:spacing w:before="60" w:line="360" w:lineRule="atLeast"/>
        <w:ind w:firstLine="720"/>
        <w:jc w:val="both"/>
        <w:rPr>
          <w:rFonts w:eastAsia="Calibri" w:cs="Times New Roman"/>
        </w:rPr>
      </w:pPr>
      <w:r w:rsidRPr="00772BE2">
        <w:rPr>
          <w:rFonts w:eastAsia="Times New Roman" w:cs="Times New Roman"/>
          <w:szCs w:val="28"/>
        </w:rPr>
        <w:lastRenderedPageBreak/>
        <w:t>- Nghị định số 151/2025/NĐ-CP ngày 12/6/2025 của Chính phủ quy định về phân định thẩm quyền của chính quyền địa phương 02 cấp, phân quyền, phân cấp trong lĩnh vực đất đai.</w:t>
      </w:r>
    </w:p>
    <w:p w14:paraId="04C4DC03" w14:textId="77777777" w:rsidR="0029392A" w:rsidRPr="00772BE2" w:rsidRDefault="0029392A" w:rsidP="0029392A">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0F391EB5" w14:textId="77777777" w:rsidR="0029392A" w:rsidRPr="00772BE2" w:rsidRDefault="0029392A" w:rsidP="0029392A">
      <w:pPr>
        <w:spacing w:before="120" w:line="360" w:lineRule="atLeast"/>
        <w:ind w:firstLine="720"/>
        <w:jc w:val="both"/>
        <w:rPr>
          <w:rFonts w:eastAsia="Calibri" w:cs="Times New Roman"/>
          <w:sz w:val="22"/>
        </w:rPr>
        <w:sectPr w:rsidR="0029392A" w:rsidRPr="00772BE2" w:rsidSect="007262EE">
          <w:pgSz w:w="11906" w:h="16838" w:code="9"/>
          <w:pgMar w:top="964" w:right="1134" w:bottom="964" w:left="1701" w:header="720" w:footer="720" w:gutter="0"/>
          <w:cols w:space="720"/>
          <w:docGrid w:linePitch="381"/>
        </w:sectPr>
      </w:pPr>
    </w:p>
    <w:p w14:paraId="1D5BC166" w14:textId="77777777" w:rsidR="0029392A" w:rsidRPr="00772BE2" w:rsidRDefault="0029392A" w:rsidP="0029392A">
      <w:pPr>
        <w:tabs>
          <w:tab w:val="center" w:pos="4513"/>
          <w:tab w:val="right" w:pos="9026"/>
        </w:tabs>
        <w:jc w:val="center"/>
        <w:rPr>
          <w:rFonts w:cs="Times New Roman"/>
          <w:b/>
          <w:sz w:val="26"/>
          <w:szCs w:val="26"/>
          <w:lang w:eastAsia="x-none"/>
        </w:rPr>
      </w:pPr>
      <w:r w:rsidRPr="00772BE2">
        <w:rPr>
          <w:rFonts w:cs="Times New Roman"/>
          <w:b/>
          <w:sz w:val="26"/>
          <w:szCs w:val="26"/>
          <w:lang w:eastAsia="x-none"/>
        </w:rPr>
        <w:lastRenderedPageBreak/>
        <w:t>Mẫu số 18.  Đơn đăng ký biến động đất đai, tài sản gắn liền với đất</w:t>
      </w:r>
    </w:p>
    <w:p w14:paraId="64173002" w14:textId="77777777" w:rsidR="0029392A" w:rsidRPr="00772BE2" w:rsidRDefault="0029392A" w:rsidP="0029392A">
      <w:pPr>
        <w:tabs>
          <w:tab w:val="center" w:pos="4513"/>
          <w:tab w:val="right" w:pos="9026"/>
        </w:tabs>
        <w:jc w:val="center"/>
        <w:rPr>
          <w:rFonts w:cs="Times New Roman"/>
          <w:b/>
          <w:sz w:val="26"/>
          <w:lang w:eastAsia="x-none"/>
        </w:rPr>
      </w:pPr>
    </w:p>
    <w:p w14:paraId="6899A147" w14:textId="77777777" w:rsidR="0029392A" w:rsidRPr="00772BE2" w:rsidRDefault="0029392A" w:rsidP="0029392A">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68CD17DA" w14:textId="77777777" w:rsidR="0029392A" w:rsidRPr="00772BE2" w:rsidRDefault="0029392A" w:rsidP="0029392A">
      <w:pPr>
        <w:jc w:val="center"/>
        <w:rPr>
          <w:rFonts w:eastAsia="Calibri" w:cs="Times New Roman"/>
          <w:b/>
          <w:sz w:val="12"/>
          <w:szCs w:val="26"/>
          <w:vertAlign w:val="superscript"/>
        </w:rPr>
      </w:pPr>
    </w:p>
    <w:p w14:paraId="1F18F817" w14:textId="77777777" w:rsidR="0029392A" w:rsidRPr="00772BE2" w:rsidRDefault="0029392A" w:rsidP="0029392A">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1BF2416E" w14:textId="77777777" w:rsidR="0029392A" w:rsidRPr="00772BE2" w:rsidRDefault="0029392A" w:rsidP="0029392A">
      <w:pPr>
        <w:jc w:val="center"/>
        <w:rPr>
          <w:rFonts w:eastAsia="Calibri" w:cs="Times New Roman"/>
          <w:sz w:val="26"/>
          <w:szCs w:val="26"/>
        </w:rPr>
      </w:pPr>
    </w:p>
    <w:p w14:paraId="37C4DFD8" w14:textId="77777777" w:rsidR="0029392A" w:rsidRPr="00772BE2" w:rsidRDefault="0029392A" w:rsidP="0029392A">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16CC34DE" w14:textId="77777777" w:rsidR="0029392A" w:rsidRPr="00772BE2" w:rsidRDefault="0029392A" w:rsidP="0029392A">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3314E27F"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4341DE4E"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50FA2AB4"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28452976"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00546731" w14:textId="77777777" w:rsidR="0029392A" w:rsidRPr="00772BE2" w:rsidRDefault="0029392A" w:rsidP="0029392A">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410775AD" w14:textId="77777777" w:rsidR="0029392A" w:rsidRPr="00772BE2" w:rsidRDefault="0029392A" w:rsidP="0029392A">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563A5480" w14:textId="77777777" w:rsidR="0029392A" w:rsidRPr="00772BE2" w:rsidRDefault="0029392A" w:rsidP="0029392A">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16C894E2" w14:textId="77777777" w:rsidR="0029392A" w:rsidRPr="00772BE2" w:rsidRDefault="0029392A" w:rsidP="0029392A">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28046889" w14:textId="77777777" w:rsidR="0029392A" w:rsidRPr="00772BE2" w:rsidRDefault="0029392A" w:rsidP="0029392A">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4C2B1FB8" w14:textId="77777777" w:rsidR="0029392A" w:rsidRPr="00772BE2" w:rsidRDefault="0029392A" w:rsidP="0029392A">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2D6CA86B" w14:textId="77777777" w:rsidR="0029392A" w:rsidRPr="00772BE2" w:rsidRDefault="0029392A" w:rsidP="0029392A">
      <w:pPr>
        <w:spacing w:before="60"/>
        <w:ind w:firstLine="567"/>
        <w:rPr>
          <w:rFonts w:eastAsia="Calibri" w:cs="Times New Roman"/>
          <w:sz w:val="26"/>
          <w:szCs w:val="26"/>
        </w:rPr>
      </w:pPr>
      <w:r w:rsidRPr="00772BE2">
        <w:rPr>
          <w:rFonts w:eastAsia="Calibri" w:cs="Times New Roman"/>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29392A" w:rsidRPr="00772BE2" w14:paraId="63DFFE59" w14:textId="77777777" w:rsidTr="00931B4B">
        <w:trPr>
          <w:trHeight w:val="1337"/>
        </w:trPr>
        <w:tc>
          <w:tcPr>
            <w:tcW w:w="3686" w:type="dxa"/>
          </w:tcPr>
          <w:p w14:paraId="3C85CACB" w14:textId="77777777" w:rsidR="0029392A" w:rsidRPr="00772BE2" w:rsidRDefault="0029392A" w:rsidP="00931B4B">
            <w:pPr>
              <w:spacing w:before="120" w:line="340" w:lineRule="exact"/>
              <w:ind w:firstLine="720"/>
              <w:rPr>
                <w:rFonts w:eastAsia="Calibri" w:cs="Times New Roman"/>
              </w:rPr>
            </w:pPr>
          </w:p>
        </w:tc>
        <w:tc>
          <w:tcPr>
            <w:tcW w:w="5386" w:type="dxa"/>
          </w:tcPr>
          <w:p w14:paraId="73C190E1" w14:textId="77777777" w:rsidR="0029392A" w:rsidRPr="00772BE2" w:rsidRDefault="0029392A"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232D8ADA" w14:textId="77777777" w:rsidR="0029392A" w:rsidRPr="00772BE2" w:rsidRDefault="0029392A" w:rsidP="0029392A">
      <w:pPr>
        <w:ind w:firstLine="567"/>
        <w:jc w:val="both"/>
        <w:rPr>
          <w:rFonts w:eastAsia="Calibri" w:cs="Times New Roman"/>
          <w:b/>
          <w:sz w:val="22"/>
        </w:rPr>
      </w:pPr>
      <w:r w:rsidRPr="00772BE2">
        <w:rPr>
          <w:rFonts w:eastAsia="Calibri" w:cs="Times New Roman"/>
          <w:b/>
          <w:sz w:val="22"/>
        </w:rPr>
        <w:t>Hướng dẫn kê khai đơn:</w:t>
      </w:r>
    </w:p>
    <w:p w14:paraId="2534A3F7"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6F82FB3E" w14:textId="77777777" w:rsidR="0029392A" w:rsidRPr="00772BE2" w:rsidRDefault="0029392A" w:rsidP="0029392A">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EED626D"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43E5AE76"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5D62CDEA"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 xml:space="preserve">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 </w:t>
      </w:r>
      <w:r w:rsidRPr="00772BE2">
        <w:rPr>
          <w:rFonts w:eastAsia="Calibri" w:cs="Times New Roman"/>
          <w:bCs/>
          <w:i/>
          <w:sz w:val="22"/>
        </w:rPr>
        <w:t xml:space="preserve">Trường hợp có nhu cầu cấp mới Giấy chứng nhận thì ghi “có nhu cầu cấp mới Giấy chứng nhận”. </w:t>
      </w:r>
    </w:p>
    <w:p w14:paraId="32827D2C" w14:textId="77777777" w:rsidR="0029392A" w:rsidRPr="00772BE2" w:rsidRDefault="0029392A" w:rsidP="0029392A">
      <w:pPr>
        <w:shd w:val="clear" w:color="auto" w:fill="FFFFFF"/>
        <w:ind w:firstLine="567"/>
        <w:rPr>
          <w:rFonts w:eastAsia="Calibri" w:cs="Times New Roman"/>
          <w:bCs/>
          <w:iCs/>
          <w:sz w:val="22"/>
        </w:rPr>
      </w:pPr>
      <w:r w:rsidRPr="00772BE2">
        <w:rPr>
          <w:rFonts w:eastAsia="Calibri" w:cs="Times New Roman"/>
          <w:bCs/>
          <w:iCs/>
          <w:sz w:val="22"/>
        </w:rPr>
        <w:t>(4) Ghi các loại giấy tờ nộp kèm theo Đơn này.</w:t>
      </w:r>
    </w:p>
    <w:p w14:paraId="5308E1CA" w14:textId="77777777" w:rsidR="0029392A" w:rsidRPr="00772BE2" w:rsidRDefault="0029392A" w:rsidP="0029392A">
      <w:pPr>
        <w:shd w:val="clear" w:color="auto" w:fill="FFFFFF"/>
        <w:spacing w:line="278" w:lineRule="auto"/>
        <w:contextualSpacing/>
        <w:jc w:val="right"/>
        <w:rPr>
          <w:rFonts w:eastAsia="Calibri"/>
          <w:b/>
          <w:kern w:val="2"/>
          <w:sz w:val="26"/>
          <w:szCs w:val="26"/>
        </w:rPr>
      </w:pPr>
      <w:r w:rsidRPr="00772BE2">
        <w:rPr>
          <w:rFonts w:eastAsia="Calibri" w:cs="Times New Roman"/>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16CAF64D" w14:textId="77777777" w:rsidR="0029392A" w:rsidRPr="00772BE2" w:rsidRDefault="0029392A" w:rsidP="0029392A">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9392A" w:rsidRPr="00772BE2" w14:paraId="598B8152" w14:textId="77777777" w:rsidTr="00931B4B">
        <w:trPr>
          <w:trHeight w:val="1173"/>
        </w:trPr>
        <w:tc>
          <w:tcPr>
            <w:tcW w:w="3375" w:type="dxa"/>
          </w:tcPr>
          <w:p w14:paraId="03579B61" w14:textId="77777777" w:rsidR="0029392A" w:rsidRPr="00772BE2" w:rsidRDefault="0029392A" w:rsidP="00931B4B">
            <w:pPr>
              <w:jc w:val="center"/>
            </w:pPr>
            <w:r w:rsidRPr="00772BE2">
              <w:t>................</w:t>
            </w:r>
          </w:p>
          <w:p w14:paraId="52F07C94" w14:textId="77777777" w:rsidR="0029392A" w:rsidRPr="00772BE2" w:rsidRDefault="0029392A" w:rsidP="00931B4B">
            <w:pPr>
              <w:jc w:val="center"/>
              <w:rPr>
                <w:sz w:val="26"/>
                <w:szCs w:val="26"/>
              </w:rPr>
            </w:pPr>
            <w:r w:rsidRPr="00772BE2">
              <w:rPr>
                <w:sz w:val="26"/>
                <w:szCs w:val="26"/>
              </w:rPr>
              <w:t>(TÊN ĐƠN VỊ CHUYỂN THÔNG TIN)</w:t>
            </w:r>
          </w:p>
          <w:p w14:paraId="6EE81746" w14:textId="77777777" w:rsidR="0029392A" w:rsidRPr="00772BE2" w:rsidRDefault="0029392A" w:rsidP="00931B4B">
            <w:pPr>
              <w:jc w:val="center"/>
              <w:rPr>
                <w:b/>
                <w:vertAlign w:val="superscript"/>
              </w:rPr>
            </w:pPr>
            <w:r w:rsidRPr="00772BE2">
              <w:rPr>
                <w:b/>
                <w:vertAlign w:val="superscript"/>
              </w:rPr>
              <w:t>___________</w:t>
            </w:r>
          </w:p>
          <w:p w14:paraId="58D1CCA4" w14:textId="77777777" w:rsidR="0029392A" w:rsidRPr="00772BE2" w:rsidRDefault="0029392A" w:rsidP="00931B4B">
            <w:pPr>
              <w:jc w:val="center"/>
            </w:pPr>
            <w:r w:rsidRPr="00772BE2">
              <w:t>Số: ….../PCTT</w:t>
            </w:r>
          </w:p>
        </w:tc>
        <w:tc>
          <w:tcPr>
            <w:tcW w:w="6129" w:type="dxa"/>
          </w:tcPr>
          <w:p w14:paraId="03A4A54B" w14:textId="77777777" w:rsidR="0029392A" w:rsidRPr="00772BE2" w:rsidRDefault="0029392A" w:rsidP="00931B4B">
            <w:pPr>
              <w:jc w:val="center"/>
              <w:rPr>
                <w:b/>
                <w:spacing w:val="-10"/>
                <w:sz w:val="26"/>
                <w:szCs w:val="26"/>
              </w:rPr>
            </w:pPr>
            <w:r w:rsidRPr="00772BE2">
              <w:rPr>
                <w:b/>
                <w:spacing w:val="-10"/>
                <w:sz w:val="26"/>
                <w:szCs w:val="26"/>
              </w:rPr>
              <w:t>CỘNG HOÀ XÃ HỘI CHỦ NGHĨA VIỆT NAM</w:t>
            </w:r>
          </w:p>
          <w:p w14:paraId="5E65EF6F" w14:textId="77777777" w:rsidR="0029392A" w:rsidRPr="00772BE2" w:rsidRDefault="0029392A" w:rsidP="00931B4B">
            <w:pPr>
              <w:jc w:val="center"/>
              <w:rPr>
                <w:b/>
                <w:szCs w:val="28"/>
              </w:rPr>
            </w:pPr>
            <w:r w:rsidRPr="00772BE2">
              <w:rPr>
                <w:b/>
                <w:szCs w:val="28"/>
              </w:rPr>
              <w:t>Độc lập - Tự do - Hạnh phúc</w:t>
            </w:r>
          </w:p>
          <w:p w14:paraId="079F5037" w14:textId="77777777" w:rsidR="0029392A" w:rsidRPr="00772BE2" w:rsidRDefault="0029392A" w:rsidP="00931B4B">
            <w:pPr>
              <w:jc w:val="center"/>
              <w:rPr>
                <w:b/>
                <w:szCs w:val="28"/>
                <w:vertAlign w:val="superscript"/>
              </w:rPr>
            </w:pPr>
            <w:r w:rsidRPr="00772BE2">
              <w:rPr>
                <w:b/>
                <w:szCs w:val="28"/>
                <w:vertAlign w:val="superscript"/>
              </w:rPr>
              <w:t>_____________________________________</w:t>
            </w:r>
          </w:p>
          <w:p w14:paraId="05D50E1F" w14:textId="77777777" w:rsidR="0029392A" w:rsidRPr="00772BE2" w:rsidRDefault="0029392A" w:rsidP="00931B4B">
            <w:pPr>
              <w:jc w:val="center"/>
              <w:rPr>
                <w:b/>
                <w:szCs w:val="28"/>
                <w:vertAlign w:val="superscript"/>
              </w:rPr>
            </w:pPr>
            <w:r w:rsidRPr="00772BE2">
              <w:rPr>
                <w:i/>
                <w:szCs w:val="28"/>
              </w:rPr>
              <w:t>........, ngày........ tháng ...... năm .....</w:t>
            </w:r>
          </w:p>
        </w:tc>
      </w:tr>
    </w:tbl>
    <w:p w14:paraId="57ECFA42" w14:textId="77777777" w:rsidR="0029392A" w:rsidRPr="00772BE2" w:rsidRDefault="0029392A" w:rsidP="0029392A">
      <w:pPr>
        <w:jc w:val="center"/>
        <w:rPr>
          <w:b/>
          <w:bCs/>
          <w:sz w:val="26"/>
          <w:szCs w:val="26"/>
        </w:rPr>
      </w:pPr>
    </w:p>
    <w:p w14:paraId="39499D27" w14:textId="77777777" w:rsidR="0029392A" w:rsidRPr="00772BE2" w:rsidRDefault="0029392A" w:rsidP="0029392A">
      <w:pPr>
        <w:jc w:val="center"/>
        <w:rPr>
          <w:b/>
          <w:bCs/>
          <w:i/>
          <w:sz w:val="26"/>
          <w:szCs w:val="26"/>
        </w:rPr>
      </w:pPr>
      <w:r w:rsidRPr="00772BE2">
        <w:rPr>
          <w:b/>
          <w:bCs/>
          <w:sz w:val="26"/>
          <w:szCs w:val="26"/>
        </w:rPr>
        <w:t>PHIẾU CHUYỂN THÔNG TIN</w:t>
      </w:r>
    </w:p>
    <w:p w14:paraId="581EBF94" w14:textId="77777777" w:rsidR="0029392A" w:rsidRPr="00772BE2" w:rsidRDefault="0029392A" w:rsidP="0029392A">
      <w:pPr>
        <w:jc w:val="center"/>
        <w:rPr>
          <w:b/>
          <w:bCs/>
          <w:sz w:val="26"/>
          <w:szCs w:val="26"/>
        </w:rPr>
      </w:pPr>
      <w:r w:rsidRPr="00772BE2">
        <w:rPr>
          <w:b/>
          <w:bCs/>
          <w:sz w:val="26"/>
          <w:szCs w:val="26"/>
        </w:rPr>
        <w:t>ĐỂ XÁC ĐỊNH NGHĨA VỤ TÀI CHÍNH VỀ ĐẤT ĐAI</w:t>
      </w:r>
    </w:p>
    <w:p w14:paraId="2EA86583" w14:textId="77777777" w:rsidR="0029392A" w:rsidRPr="00772BE2" w:rsidRDefault="0029392A" w:rsidP="0029392A">
      <w:pPr>
        <w:jc w:val="center"/>
        <w:rPr>
          <w:b/>
          <w:bCs/>
          <w:i/>
          <w:sz w:val="26"/>
          <w:szCs w:val="26"/>
          <w:vertAlign w:val="superscript"/>
        </w:rPr>
      </w:pPr>
      <w:r w:rsidRPr="00772BE2">
        <w:rPr>
          <w:b/>
          <w:bCs/>
          <w:i/>
          <w:sz w:val="26"/>
          <w:szCs w:val="26"/>
          <w:vertAlign w:val="superscript"/>
        </w:rPr>
        <w:t>___________</w:t>
      </w:r>
    </w:p>
    <w:p w14:paraId="0D4B16C7" w14:textId="77777777" w:rsidR="0029392A" w:rsidRPr="00772BE2" w:rsidRDefault="0029392A" w:rsidP="0029392A">
      <w:pPr>
        <w:jc w:val="center"/>
        <w:rPr>
          <w:szCs w:val="28"/>
        </w:rPr>
      </w:pPr>
      <w:r w:rsidRPr="00772BE2">
        <w:rPr>
          <w:bCs/>
          <w:szCs w:val="28"/>
        </w:rPr>
        <w:t>Kính gửi:</w:t>
      </w:r>
      <w:r w:rsidRPr="00772BE2">
        <w:rPr>
          <w:szCs w:val="28"/>
        </w:rPr>
        <w:t>..................................</w:t>
      </w:r>
    </w:p>
    <w:p w14:paraId="14B58F03" w14:textId="77777777" w:rsidR="0029392A" w:rsidRPr="00772BE2" w:rsidRDefault="0029392A" w:rsidP="0029392A">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9392A" w:rsidRPr="00772BE2" w14:paraId="45E756E1" w14:textId="77777777" w:rsidTr="00931B4B">
        <w:tc>
          <w:tcPr>
            <w:tcW w:w="10065" w:type="dxa"/>
            <w:tcBorders>
              <w:top w:val="double" w:sz="2" w:space="0" w:color="auto"/>
              <w:left w:val="double" w:sz="2" w:space="0" w:color="auto"/>
              <w:bottom w:val="single" w:sz="4" w:space="0" w:color="auto"/>
              <w:right w:val="double" w:sz="2" w:space="0" w:color="auto"/>
            </w:tcBorders>
          </w:tcPr>
          <w:p w14:paraId="143C1AD8"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60DE7F26"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52C0B4DD" w14:textId="77777777" w:rsidR="0029392A" w:rsidRPr="00772BE2" w:rsidRDefault="0029392A"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9392A" w:rsidRPr="00772BE2" w14:paraId="3C1E8DA7" w14:textId="77777777" w:rsidTr="00931B4B">
        <w:tc>
          <w:tcPr>
            <w:tcW w:w="10065" w:type="dxa"/>
            <w:tcBorders>
              <w:top w:val="single" w:sz="4" w:space="0" w:color="auto"/>
              <w:left w:val="double" w:sz="2" w:space="0" w:color="auto"/>
              <w:bottom w:val="single" w:sz="4" w:space="0" w:color="auto"/>
              <w:right w:val="double" w:sz="2" w:space="0" w:color="auto"/>
            </w:tcBorders>
          </w:tcPr>
          <w:p w14:paraId="56FCD259" w14:textId="77777777" w:rsidR="0029392A" w:rsidRPr="00772BE2" w:rsidRDefault="0029392A"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9392A" w:rsidRPr="00772BE2" w14:paraId="14B03E65" w14:textId="77777777" w:rsidTr="00931B4B">
        <w:tc>
          <w:tcPr>
            <w:tcW w:w="10065" w:type="dxa"/>
            <w:tcBorders>
              <w:top w:val="single" w:sz="4" w:space="0" w:color="auto"/>
              <w:left w:val="double" w:sz="2" w:space="0" w:color="auto"/>
              <w:bottom w:val="single" w:sz="6" w:space="0" w:color="auto"/>
              <w:right w:val="double" w:sz="2" w:space="0" w:color="auto"/>
            </w:tcBorders>
          </w:tcPr>
          <w:p w14:paraId="7B2D1A07" w14:textId="77777777" w:rsidR="0029392A" w:rsidRPr="00772BE2" w:rsidRDefault="0029392A"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0C4C80FF" w14:textId="77777777" w:rsidR="0029392A" w:rsidRPr="00772BE2" w:rsidRDefault="0029392A"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6DFD7340" w14:textId="77777777" w:rsidR="0029392A" w:rsidRPr="00772BE2" w:rsidRDefault="0029392A" w:rsidP="00931B4B">
            <w:pPr>
              <w:spacing w:line="400" w:lineRule="exact"/>
              <w:ind w:firstLine="567"/>
              <w:rPr>
                <w:sz w:val="26"/>
                <w:szCs w:val="26"/>
              </w:rPr>
            </w:pPr>
            <w:r w:rsidRPr="00772BE2">
              <w:rPr>
                <w:iCs/>
                <w:sz w:val="26"/>
                <w:szCs w:val="26"/>
              </w:rPr>
              <w:t>2.3. Số điện thoại liên hệ:………………… Email (nếu có):……….......…..……..…</w:t>
            </w:r>
          </w:p>
          <w:p w14:paraId="2F3B5C6E"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1355BD4F"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5B4C2EE7"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9392A" w:rsidRPr="00772BE2" w14:paraId="34BE87EC" w14:textId="77777777" w:rsidTr="00931B4B">
        <w:tc>
          <w:tcPr>
            <w:tcW w:w="10065" w:type="dxa"/>
            <w:tcBorders>
              <w:top w:val="single" w:sz="6" w:space="0" w:color="auto"/>
              <w:left w:val="double" w:sz="2" w:space="0" w:color="auto"/>
              <w:bottom w:val="single" w:sz="6" w:space="0" w:color="auto"/>
              <w:right w:val="double" w:sz="2" w:space="0" w:color="auto"/>
            </w:tcBorders>
          </w:tcPr>
          <w:p w14:paraId="48566070" w14:textId="77777777" w:rsidR="0029392A" w:rsidRPr="00772BE2" w:rsidRDefault="0029392A"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29392A" w:rsidRPr="00772BE2" w14:paraId="69EBB81D" w14:textId="77777777" w:rsidTr="00931B4B">
        <w:tc>
          <w:tcPr>
            <w:tcW w:w="10065" w:type="dxa"/>
            <w:tcBorders>
              <w:top w:val="single" w:sz="6" w:space="0" w:color="auto"/>
              <w:left w:val="double" w:sz="2" w:space="0" w:color="auto"/>
              <w:bottom w:val="single" w:sz="6" w:space="0" w:color="auto"/>
              <w:right w:val="double" w:sz="2" w:space="0" w:color="auto"/>
            </w:tcBorders>
          </w:tcPr>
          <w:p w14:paraId="0C713D68" w14:textId="77777777" w:rsidR="0029392A" w:rsidRPr="00772BE2" w:rsidRDefault="0029392A"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6F4D7BFF" w14:textId="77777777" w:rsidR="0029392A" w:rsidRPr="00772BE2" w:rsidRDefault="0029392A" w:rsidP="00931B4B">
            <w:pPr>
              <w:spacing w:before="60" w:line="400" w:lineRule="exact"/>
              <w:ind w:firstLine="567"/>
              <w:rPr>
                <w:b/>
                <w:bCs/>
                <w:sz w:val="26"/>
                <w:szCs w:val="26"/>
              </w:rPr>
            </w:pPr>
            <w:r w:rsidRPr="00772BE2">
              <w:rPr>
                <w:sz w:val="26"/>
                <w:szCs w:val="26"/>
              </w:rPr>
              <w:t>3.1.1. Thửa đất số:…………...……..….….; Tờ bản đồ số: …….……………........</w:t>
            </w:r>
          </w:p>
          <w:p w14:paraId="0A9ACED7" w14:textId="77777777" w:rsidR="0029392A" w:rsidRPr="00772BE2" w:rsidRDefault="0029392A"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6FFDC27A" w14:textId="77777777" w:rsidR="0029392A" w:rsidRPr="00772BE2" w:rsidRDefault="0029392A" w:rsidP="00931B4B">
            <w:pPr>
              <w:spacing w:before="60" w:line="400" w:lineRule="exact"/>
              <w:ind w:firstLine="567"/>
              <w:rPr>
                <w:sz w:val="26"/>
                <w:szCs w:val="26"/>
              </w:rPr>
            </w:pPr>
            <w:r w:rsidRPr="00772BE2">
              <w:rPr>
                <w:sz w:val="26"/>
                <w:szCs w:val="26"/>
              </w:rPr>
              <w:lastRenderedPageBreak/>
              <w:t>3.1.3. Giá đất</w:t>
            </w:r>
          </w:p>
          <w:p w14:paraId="751AC13F" w14:textId="77777777" w:rsidR="0029392A" w:rsidRPr="00772BE2" w:rsidRDefault="0029392A"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1E7482B4" w14:textId="77777777" w:rsidR="0029392A" w:rsidRPr="00772BE2" w:rsidRDefault="0029392A"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76C6EDC2" w14:textId="77777777" w:rsidR="0029392A" w:rsidRPr="00772BE2" w:rsidRDefault="0029392A"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489C186C" w14:textId="77777777" w:rsidR="0029392A" w:rsidRPr="00772BE2" w:rsidRDefault="0029392A" w:rsidP="00931B4B">
            <w:pPr>
              <w:spacing w:before="60"/>
              <w:ind w:firstLine="598"/>
              <w:rPr>
                <w:sz w:val="26"/>
                <w:szCs w:val="26"/>
              </w:rPr>
            </w:pPr>
            <w:r w:rsidRPr="00772BE2">
              <w:rPr>
                <w:sz w:val="26"/>
                <w:szCs w:val="26"/>
              </w:rPr>
              <w:t>- Giá đất trước khi chuyển mục đích sử dụng đất: ………………………</w:t>
            </w:r>
          </w:p>
          <w:p w14:paraId="2761C545" w14:textId="77777777" w:rsidR="0029392A" w:rsidRPr="00772BE2" w:rsidRDefault="0029392A"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6CD9C054" w14:textId="77777777" w:rsidR="0029392A" w:rsidRPr="00772BE2" w:rsidRDefault="0029392A"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78B455AA" w14:textId="77777777" w:rsidR="0029392A" w:rsidRPr="00772BE2" w:rsidRDefault="0029392A"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39476467" w14:textId="77777777" w:rsidR="0029392A" w:rsidRPr="00772BE2" w:rsidRDefault="0029392A"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02E390D3" w14:textId="77777777" w:rsidR="0029392A" w:rsidRPr="00772BE2" w:rsidRDefault="0029392A"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6F37941D" w14:textId="77777777" w:rsidR="0029392A" w:rsidRPr="00772BE2" w:rsidRDefault="0029392A"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423A15D9" w14:textId="77777777" w:rsidR="0029392A" w:rsidRPr="00772BE2" w:rsidRDefault="0029392A"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4964F33C" w14:textId="77777777" w:rsidR="0029392A" w:rsidRPr="00772BE2" w:rsidRDefault="0029392A"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40D410A0" w14:textId="77777777" w:rsidR="0029392A" w:rsidRPr="00772BE2" w:rsidRDefault="0029392A" w:rsidP="00931B4B">
            <w:pPr>
              <w:spacing w:before="60" w:line="400" w:lineRule="exact"/>
              <w:ind w:firstLine="567"/>
              <w:rPr>
                <w:bCs/>
                <w:sz w:val="26"/>
                <w:szCs w:val="26"/>
              </w:rPr>
            </w:pPr>
            <w:r w:rsidRPr="00772BE2">
              <w:rPr>
                <w:bCs/>
                <w:sz w:val="26"/>
                <w:szCs w:val="26"/>
              </w:rPr>
              <w:t>3.1.5. Nguồn gốc sử dụng đất:.....................................................................................</w:t>
            </w:r>
          </w:p>
          <w:p w14:paraId="228E9D13" w14:textId="77777777" w:rsidR="0029392A" w:rsidRPr="00772BE2" w:rsidRDefault="0029392A"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542C984D" w14:textId="77777777" w:rsidR="0029392A" w:rsidRPr="00772BE2" w:rsidRDefault="0029392A"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4DDB96DE" w14:textId="77777777" w:rsidR="0029392A" w:rsidRPr="00772BE2" w:rsidRDefault="0029392A" w:rsidP="00931B4B">
            <w:pPr>
              <w:spacing w:before="60" w:line="400" w:lineRule="exact"/>
              <w:ind w:firstLine="567"/>
              <w:rPr>
                <w:bCs/>
                <w:sz w:val="26"/>
                <w:szCs w:val="26"/>
              </w:rPr>
            </w:pPr>
            <w:r w:rsidRPr="00772BE2">
              <w:rPr>
                <w:bCs/>
                <w:sz w:val="26"/>
                <w:szCs w:val="26"/>
              </w:rPr>
              <w:t>3.1.7. Thời hạn sử dụng đất:</w:t>
            </w:r>
          </w:p>
          <w:p w14:paraId="7C3794C4" w14:textId="77777777" w:rsidR="0029392A" w:rsidRPr="00772BE2" w:rsidRDefault="0029392A"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7B532666" w14:textId="77777777" w:rsidR="0029392A" w:rsidRPr="00772BE2" w:rsidRDefault="0029392A" w:rsidP="00931B4B">
            <w:pPr>
              <w:spacing w:before="60" w:line="400" w:lineRule="exact"/>
              <w:ind w:firstLine="567"/>
              <w:rPr>
                <w:bCs/>
                <w:sz w:val="26"/>
                <w:szCs w:val="26"/>
              </w:rPr>
            </w:pPr>
            <w:r w:rsidRPr="00772BE2">
              <w:rPr>
                <w:bCs/>
                <w:sz w:val="26"/>
                <w:szCs w:val="26"/>
              </w:rPr>
              <w:t>- Có thời hạn:……..…..năm. Từ ngày ……/……/……. đến ngày:……../….../.......</w:t>
            </w:r>
          </w:p>
          <w:p w14:paraId="3FF5195B" w14:textId="77777777" w:rsidR="0029392A" w:rsidRPr="00772BE2" w:rsidRDefault="0029392A" w:rsidP="00931B4B">
            <w:pPr>
              <w:spacing w:before="60" w:line="400" w:lineRule="exact"/>
              <w:ind w:firstLine="567"/>
              <w:rPr>
                <w:bCs/>
                <w:sz w:val="26"/>
                <w:szCs w:val="26"/>
              </w:rPr>
            </w:pPr>
            <w:r w:rsidRPr="00772BE2">
              <w:rPr>
                <w:bCs/>
                <w:sz w:val="26"/>
                <w:szCs w:val="26"/>
              </w:rPr>
              <w:t>- Gia hạn...................... năm. Từ ngày ……/……/……. đến ngày:…..../…….../.........</w:t>
            </w:r>
          </w:p>
          <w:p w14:paraId="38DA8D1A" w14:textId="77777777" w:rsidR="0029392A" w:rsidRPr="00772BE2" w:rsidRDefault="0029392A"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3363FE81" w14:textId="77777777" w:rsidR="0029392A" w:rsidRPr="00772BE2" w:rsidRDefault="0029392A"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1E276F76" w14:textId="77777777" w:rsidR="0029392A" w:rsidRPr="00772BE2" w:rsidRDefault="0029392A"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9392A" w:rsidRPr="00772BE2" w14:paraId="4533D150"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13031DDC" w14:textId="77777777" w:rsidR="0029392A" w:rsidRPr="00772BE2" w:rsidRDefault="0029392A" w:rsidP="00931B4B">
            <w:pPr>
              <w:spacing w:before="60" w:line="400" w:lineRule="exact"/>
              <w:ind w:firstLine="567"/>
              <w:rPr>
                <w:b/>
                <w:i/>
                <w:iCs/>
                <w:sz w:val="26"/>
                <w:szCs w:val="26"/>
              </w:rPr>
            </w:pPr>
            <w:r w:rsidRPr="00772BE2">
              <w:rPr>
                <w:b/>
                <w:i/>
                <w:iCs/>
                <w:sz w:val="26"/>
                <w:szCs w:val="26"/>
              </w:rPr>
              <w:t>3.2. Thông tin về tài sản gắn liền với đất</w:t>
            </w:r>
          </w:p>
          <w:p w14:paraId="799D34EB" w14:textId="77777777" w:rsidR="0029392A" w:rsidRPr="00772BE2" w:rsidRDefault="0029392A" w:rsidP="00931B4B">
            <w:pPr>
              <w:spacing w:before="60" w:line="400" w:lineRule="exact"/>
              <w:ind w:firstLine="567"/>
              <w:rPr>
                <w:sz w:val="26"/>
                <w:szCs w:val="26"/>
              </w:rPr>
            </w:pPr>
            <w:r w:rsidRPr="00772BE2">
              <w:rPr>
                <w:sz w:val="26"/>
                <w:szCs w:val="26"/>
              </w:rPr>
              <w:t>3.2.1. Loại nhà ở, công trình:……..…….; cấp hạng nhà ở, công trình:…………….</w:t>
            </w:r>
          </w:p>
          <w:p w14:paraId="1F041DD3" w14:textId="77777777" w:rsidR="0029392A" w:rsidRPr="00772BE2" w:rsidRDefault="0029392A" w:rsidP="00931B4B">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7BF8E444" w14:textId="77777777" w:rsidR="0029392A" w:rsidRPr="00772BE2" w:rsidRDefault="0029392A" w:rsidP="00931B4B">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65A02E3" w14:textId="77777777" w:rsidR="0029392A" w:rsidRPr="00772BE2" w:rsidRDefault="0029392A"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162D6D73" w14:textId="77777777" w:rsidR="0029392A" w:rsidRPr="00772BE2" w:rsidRDefault="0029392A" w:rsidP="00931B4B">
            <w:pPr>
              <w:spacing w:before="60" w:line="400" w:lineRule="exact"/>
              <w:ind w:firstLine="567"/>
              <w:rPr>
                <w:sz w:val="26"/>
                <w:szCs w:val="26"/>
              </w:rPr>
            </w:pPr>
            <w:r w:rsidRPr="00772BE2">
              <w:rPr>
                <w:sz w:val="26"/>
                <w:szCs w:val="26"/>
              </w:rPr>
              <w:t>3.2.5. Số tầng:………tầng; trong đó, số tầng nổi:……tầng, số tầng hầm:............tầng</w:t>
            </w:r>
          </w:p>
          <w:p w14:paraId="67CC83FB" w14:textId="77777777" w:rsidR="0029392A" w:rsidRPr="00772BE2" w:rsidRDefault="0029392A" w:rsidP="00931B4B">
            <w:pPr>
              <w:spacing w:before="60" w:line="400" w:lineRule="exact"/>
              <w:ind w:firstLine="567"/>
              <w:rPr>
                <w:sz w:val="26"/>
                <w:szCs w:val="26"/>
              </w:rPr>
            </w:pPr>
            <w:r w:rsidRPr="00772BE2">
              <w:rPr>
                <w:sz w:val="26"/>
                <w:szCs w:val="26"/>
              </w:rPr>
              <w:t>3.2.6. Nguồn gốc:........................................................................................................</w:t>
            </w:r>
          </w:p>
          <w:p w14:paraId="2BF01EA9" w14:textId="77777777" w:rsidR="0029392A" w:rsidRPr="00772BE2" w:rsidRDefault="0029392A" w:rsidP="00931B4B">
            <w:pPr>
              <w:spacing w:before="60" w:line="400" w:lineRule="exact"/>
              <w:ind w:firstLine="567"/>
              <w:rPr>
                <w:sz w:val="26"/>
                <w:szCs w:val="26"/>
              </w:rPr>
            </w:pPr>
            <w:r w:rsidRPr="00772BE2">
              <w:rPr>
                <w:sz w:val="26"/>
                <w:szCs w:val="26"/>
              </w:rPr>
              <w:t>3.2.7. Năm hoàn thành xây dựng: ..............................................................................</w:t>
            </w:r>
          </w:p>
          <w:p w14:paraId="35D4F124" w14:textId="77777777" w:rsidR="0029392A" w:rsidRPr="00772BE2" w:rsidRDefault="0029392A" w:rsidP="00931B4B">
            <w:pPr>
              <w:spacing w:before="60" w:line="400" w:lineRule="exact"/>
              <w:ind w:firstLine="567"/>
              <w:rPr>
                <w:sz w:val="26"/>
                <w:szCs w:val="26"/>
              </w:rPr>
            </w:pPr>
            <w:r w:rsidRPr="00772BE2">
              <w:rPr>
                <w:sz w:val="26"/>
                <w:szCs w:val="26"/>
              </w:rPr>
              <w:t>3.2.8. Thời hạn sở hữu đến: .........................................................................................</w:t>
            </w:r>
          </w:p>
        </w:tc>
      </w:tr>
      <w:tr w:rsidR="0029392A" w:rsidRPr="00772BE2" w14:paraId="282EEF84" w14:textId="77777777" w:rsidTr="00931B4B">
        <w:tc>
          <w:tcPr>
            <w:tcW w:w="10065" w:type="dxa"/>
            <w:tcBorders>
              <w:top w:val="single" w:sz="6" w:space="0" w:color="auto"/>
              <w:left w:val="double" w:sz="2" w:space="0" w:color="auto"/>
              <w:bottom w:val="single" w:sz="6" w:space="0" w:color="auto"/>
              <w:right w:val="double" w:sz="2" w:space="0" w:color="auto"/>
            </w:tcBorders>
          </w:tcPr>
          <w:p w14:paraId="6FF1BEBB" w14:textId="77777777" w:rsidR="0029392A" w:rsidRPr="00772BE2" w:rsidRDefault="0029392A" w:rsidP="00931B4B">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29392A" w:rsidRPr="00772BE2" w14:paraId="4B7AB497" w14:textId="77777777" w:rsidTr="00931B4B">
        <w:tc>
          <w:tcPr>
            <w:tcW w:w="10065" w:type="dxa"/>
            <w:tcBorders>
              <w:top w:val="single" w:sz="6" w:space="0" w:color="auto"/>
              <w:left w:val="double" w:sz="2" w:space="0" w:color="auto"/>
              <w:bottom w:val="single" w:sz="6" w:space="0" w:color="auto"/>
              <w:right w:val="double" w:sz="2" w:space="0" w:color="auto"/>
            </w:tcBorders>
          </w:tcPr>
          <w:p w14:paraId="2BA75DDE" w14:textId="77777777" w:rsidR="0029392A" w:rsidRPr="00772BE2" w:rsidRDefault="0029392A" w:rsidP="00A17EFE">
            <w:pPr>
              <w:spacing w:line="240" w:lineRule="auto"/>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4EC8C8FE" w14:textId="77777777" w:rsidR="0029392A" w:rsidRPr="00772BE2" w:rsidRDefault="0029392A" w:rsidP="00A17EFE">
            <w:pPr>
              <w:spacing w:line="240" w:lineRule="auto"/>
              <w:ind w:firstLine="598"/>
              <w:rPr>
                <w:iCs/>
                <w:sz w:val="26"/>
                <w:szCs w:val="26"/>
              </w:rPr>
            </w:pPr>
            <w:r w:rsidRPr="00772BE2">
              <w:rPr>
                <w:iCs/>
                <w:sz w:val="26"/>
                <w:szCs w:val="26"/>
              </w:rPr>
              <w:t>- Diện tích đất:..................m</w:t>
            </w:r>
            <w:r w:rsidRPr="00772BE2">
              <w:rPr>
                <w:iCs/>
                <w:sz w:val="26"/>
                <w:szCs w:val="26"/>
                <w:vertAlign w:val="superscript"/>
              </w:rPr>
              <w:t>2</w:t>
            </w:r>
          </w:p>
          <w:p w14:paraId="07D38CB9" w14:textId="77777777" w:rsidR="0029392A" w:rsidRPr="00772BE2" w:rsidRDefault="0029392A" w:rsidP="00A17EFE">
            <w:pPr>
              <w:spacing w:line="240" w:lineRule="auto"/>
              <w:ind w:firstLine="598"/>
              <w:rPr>
                <w:iCs/>
                <w:sz w:val="26"/>
                <w:szCs w:val="26"/>
              </w:rPr>
            </w:pPr>
            <w:r w:rsidRPr="00772BE2">
              <w:rPr>
                <w:iCs/>
                <w:sz w:val="26"/>
                <w:szCs w:val="26"/>
              </w:rPr>
              <w:t>- Giá đất tính tiền thuê đất: ............................</w:t>
            </w:r>
          </w:p>
          <w:p w14:paraId="59CA3D84" w14:textId="77777777" w:rsidR="0029392A" w:rsidRPr="00772BE2" w:rsidRDefault="0029392A" w:rsidP="00A17EFE">
            <w:pPr>
              <w:spacing w:line="240" w:lineRule="auto"/>
              <w:ind w:firstLine="598"/>
              <w:rPr>
                <w:iCs/>
                <w:sz w:val="26"/>
                <w:szCs w:val="26"/>
              </w:rPr>
            </w:pPr>
            <w:r w:rsidRPr="00772BE2">
              <w:rPr>
                <w:iCs/>
                <w:sz w:val="26"/>
                <w:szCs w:val="26"/>
              </w:rPr>
              <w:t>2. Đối với thuê đất có mặt nước:</w:t>
            </w:r>
          </w:p>
          <w:p w14:paraId="3EA6E684" w14:textId="77777777" w:rsidR="0029392A" w:rsidRPr="00772BE2" w:rsidRDefault="0029392A" w:rsidP="00A17EFE">
            <w:pPr>
              <w:spacing w:line="240" w:lineRule="auto"/>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23E62F92" w14:textId="77777777" w:rsidR="0029392A" w:rsidRPr="00772BE2" w:rsidRDefault="0029392A" w:rsidP="00A17EFE">
            <w:pPr>
              <w:spacing w:line="240" w:lineRule="auto"/>
              <w:ind w:firstLine="598"/>
              <w:rPr>
                <w:iCs/>
                <w:sz w:val="26"/>
                <w:szCs w:val="26"/>
              </w:rPr>
            </w:pPr>
            <w:r w:rsidRPr="00772BE2">
              <w:rPr>
                <w:iCs/>
                <w:sz w:val="26"/>
                <w:szCs w:val="26"/>
              </w:rPr>
              <w:t>- Diện tích mặt nước:..................m</w:t>
            </w:r>
            <w:r w:rsidRPr="00772BE2">
              <w:rPr>
                <w:iCs/>
                <w:sz w:val="26"/>
                <w:szCs w:val="26"/>
                <w:vertAlign w:val="superscript"/>
              </w:rPr>
              <w:t>2</w:t>
            </w:r>
          </w:p>
          <w:p w14:paraId="50BBB0CE" w14:textId="77777777" w:rsidR="0029392A" w:rsidRPr="00772BE2" w:rsidRDefault="0029392A" w:rsidP="00A17EFE">
            <w:pPr>
              <w:spacing w:line="240" w:lineRule="auto"/>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9392A" w:rsidRPr="00772BE2" w14:paraId="5F797A52" w14:textId="77777777" w:rsidTr="00931B4B">
        <w:tc>
          <w:tcPr>
            <w:tcW w:w="10065" w:type="dxa"/>
            <w:tcBorders>
              <w:top w:val="single" w:sz="6" w:space="0" w:color="auto"/>
              <w:left w:val="double" w:sz="2" w:space="0" w:color="auto"/>
              <w:bottom w:val="single" w:sz="6" w:space="0" w:color="auto"/>
              <w:right w:val="double" w:sz="2" w:space="0" w:color="auto"/>
            </w:tcBorders>
          </w:tcPr>
          <w:p w14:paraId="3D6ED1F5" w14:textId="77777777" w:rsidR="0029392A" w:rsidRPr="00772BE2" w:rsidRDefault="0029392A" w:rsidP="00A17EFE">
            <w:pPr>
              <w:autoSpaceDE w:val="0"/>
              <w:autoSpaceDN w:val="0"/>
              <w:spacing w:line="240" w:lineRule="auto"/>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9392A" w:rsidRPr="00772BE2" w14:paraId="5BE2B74A" w14:textId="77777777" w:rsidTr="00931B4B">
        <w:tc>
          <w:tcPr>
            <w:tcW w:w="10065" w:type="dxa"/>
            <w:tcBorders>
              <w:top w:val="single" w:sz="6" w:space="0" w:color="auto"/>
              <w:left w:val="double" w:sz="2" w:space="0" w:color="auto"/>
              <w:bottom w:val="single" w:sz="6" w:space="0" w:color="auto"/>
              <w:right w:val="double" w:sz="2" w:space="0" w:color="auto"/>
            </w:tcBorders>
          </w:tcPr>
          <w:p w14:paraId="52567F38" w14:textId="77777777" w:rsidR="0029392A" w:rsidRPr="00772BE2" w:rsidRDefault="0029392A" w:rsidP="00A17EFE">
            <w:pPr>
              <w:autoSpaceDE w:val="0"/>
              <w:autoSpaceDN w:val="0"/>
              <w:spacing w:line="240" w:lineRule="auto"/>
              <w:ind w:firstLine="567"/>
              <w:rPr>
                <w:rFonts w:eastAsia=".VnTime"/>
                <w:sz w:val="26"/>
                <w:szCs w:val="26"/>
                <w:lang w:eastAsia="x-none"/>
              </w:rPr>
            </w:pPr>
            <w:r w:rsidRPr="00772BE2">
              <w:rPr>
                <w:rFonts w:eastAsia=".VnTime"/>
                <w:sz w:val="26"/>
                <w:szCs w:val="26"/>
                <w:lang w:eastAsia="x-none"/>
              </w:rPr>
              <w:t>- Tiền sử dụng đất:…...........................................................................</w:t>
            </w:r>
          </w:p>
          <w:p w14:paraId="5B5B629B" w14:textId="77777777" w:rsidR="0029392A" w:rsidRPr="00772BE2" w:rsidRDefault="0029392A" w:rsidP="00A17EFE">
            <w:pPr>
              <w:autoSpaceDE w:val="0"/>
              <w:autoSpaceDN w:val="0"/>
              <w:spacing w:line="240" w:lineRule="auto"/>
              <w:ind w:firstLine="567"/>
              <w:rPr>
                <w:rFonts w:eastAsia=".VnTime"/>
                <w:b/>
                <w:bCs/>
                <w:sz w:val="26"/>
                <w:szCs w:val="26"/>
                <w:lang w:eastAsia="x-none"/>
              </w:rPr>
            </w:pPr>
            <w:r w:rsidRPr="00772BE2">
              <w:rPr>
                <w:rFonts w:eastAsia=".VnTime"/>
                <w:sz w:val="26"/>
                <w:szCs w:val="26"/>
                <w:lang w:eastAsia="x-none"/>
              </w:rPr>
              <w:t>- Lệ phí trước bạ:….............................................................................</w:t>
            </w:r>
          </w:p>
        </w:tc>
      </w:tr>
      <w:tr w:rsidR="0029392A" w:rsidRPr="00772BE2" w14:paraId="68DC68BD" w14:textId="77777777" w:rsidTr="00931B4B">
        <w:tc>
          <w:tcPr>
            <w:tcW w:w="10065" w:type="dxa"/>
            <w:tcBorders>
              <w:top w:val="single" w:sz="6" w:space="0" w:color="auto"/>
              <w:left w:val="double" w:sz="2" w:space="0" w:color="auto"/>
              <w:bottom w:val="double" w:sz="2" w:space="0" w:color="auto"/>
              <w:right w:val="double" w:sz="2" w:space="0" w:color="auto"/>
            </w:tcBorders>
          </w:tcPr>
          <w:p w14:paraId="239E69B3" w14:textId="77777777" w:rsidR="0029392A" w:rsidRPr="00772BE2" w:rsidRDefault="0029392A" w:rsidP="00A17EFE">
            <w:pPr>
              <w:autoSpaceDE w:val="0"/>
              <w:autoSpaceDN w:val="0"/>
              <w:spacing w:line="240" w:lineRule="auto"/>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0F49CD60" w14:textId="77777777" w:rsidR="0029392A" w:rsidRPr="00772BE2" w:rsidRDefault="0029392A" w:rsidP="00A17EFE">
            <w:pPr>
              <w:autoSpaceDE w:val="0"/>
              <w:autoSpaceDN w:val="0"/>
              <w:spacing w:line="240" w:lineRule="auto"/>
              <w:ind w:firstLine="567"/>
              <w:rPr>
                <w:rFonts w:eastAsia=".VnTime"/>
                <w:sz w:val="26"/>
                <w:szCs w:val="26"/>
                <w:lang w:eastAsia="x-none"/>
              </w:rPr>
            </w:pPr>
            <w:r w:rsidRPr="00772BE2">
              <w:rPr>
                <w:rFonts w:eastAsia=".VnTime"/>
                <w:sz w:val="26"/>
                <w:szCs w:val="26"/>
                <w:lang w:eastAsia="x-none"/>
              </w:rPr>
              <w:t>........................................................................................................................................................................................................................................................................................................................................................................................................................................</w:t>
            </w:r>
          </w:p>
          <w:p w14:paraId="1D588B15" w14:textId="77777777" w:rsidR="0029392A" w:rsidRPr="00772BE2" w:rsidRDefault="0029392A" w:rsidP="00A17EFE">
            <w:pPr>
              <w:autoSpaceDE w:val="0"/>
              <w:autoSpaceDN w:val="0"/>
              <w:spacing w:line="240" w:lineRule="auto"/>
              <w:ind w:firstLine="567"/>
              <w:rPr>
                <w:rFonts w:eastAsia=".VnTime"/>
                <w:b/>
                <w:bCs/>
                <w:sz w:val="26"/>
                <w:szCs w:val="26"/>
                <w:lang w:eastAsia="x-none"/>
              </w:rPr>
            </w:pPr>
            <w:r w:rsidRPr="00772BE2">
              <w:rPr>
                <w:rFonts w:eastAsia=".VnTime"/>
                <w:sz w:val="26"/>
                <w:szCs w:val="26"/>
                <w:lang w:eastAsia="x-none"/>
              </w:rPr>
              <w:t xml:space="preserve">                                                  </w:t>
            </w:r>
          </w:p>
        </w:tc>
      </w:tr>
    </w:tbl>
    <w:p w14:paraId="6AAAF8C5" w14:textId="77777777" w:rsidR="0029392A" w:rsidRPr="00772BE2" w:rsidRDefault="0029392A" w:rsidP="0029392A">
      <w:pPr>
        <w:ind w:left="5041"/>
        <w:jc w:val="center"/>
        <w:rPr>
          <w:b/>
          <w:sz w:val="26"/>
          <w:szCs w:val="26"/>
        </w:rPr>
      </w:pPr>
    </w:p>
    <w:p w14:paraId="3C167CCD" w14:textId="77777777" w:rsidR="0029392A" w:rsidRPr="00772BE2" w:rsidRDefault="0029392A" w:rsidP="0029392A">
      <w:pPr>
        <w:ind w:left="5041"/>
        <w:jc w:val="center"/>
        <w:rPr>
          <w:b/>
          <w:sz w:val="26"/>
          <w:szCs w:val="26"/>
        </w:rPr>
      </w:pPr>
      <w:r w:rsidRPr="00772BE2">
        <w:rPr>
          <w:b/>
          <w:sz w:val="26"/>
          <w:szCs w:val="26"/>
        </w:rPr>
        <w:t>THỦ TRƯỞNG ĐƠN VỊ</w:t>
      </w:r>
    </w:p>
    <w:p w14:paraId="45BE9924" w14:textId="77777777" w:rsidR="0029392A" w:rsidRPr="00772BE2" w:rsidRDefault="0029392A" w:rsidP="0029392A">
      <w:pPr>
        <w:ind w:left="5041"/>
        <w:jc w:val="center"/>
        <w:rPr>
          <w:b/>
          <w:sz w:val="26"/>
          <w:szCs w:val="26"/>
        </w:rPr>
      </w:pPr>
      <w:r w:rsidRPr="00772BE2">
        <w:rPr>
          <w:i/>
          <w:sz w:val="26"/>
          <w:szCs w:val="26"/>
        </w:rPr>
        <w:t>(Ký, ghi rõ họ tên, đóng dấu)</w:t>
      </w:r>
    </w:p>
    <w:p w14:paraId="3C05DDA9" w14:textId="77777777" w:rsidR="0029392A" w:rsidRPr="00772BE2" w:rsidRDefault="0029392A" w:rsidP="0029392A">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48155F3B" w14:textId="77777777" w:rsidR="0029392A" w:rsidRPr="00772BE2" w:rsidRDefault="0029392A" w:rsidP="0029392A">
      <w:pPr>
        <w:tabs>
          <w:tab w:val="center" w:pos="4505"/>
          <w:tab w:val="right" w:pos="9010"/>
        </w:tabs>
        <w:jc w:val="center"/>
        <w:rPr>
          <w:b/>
          <w:spacing w:val="8"/>
          <w:szCs w:val="28"/>
        </w:rPr>
      </w:pPr>
      <w:r w:rsidRPr="00772BE2">
        <w:rPr>
          <w:b/>
          <w:spacing w:val="8"/>
          <w:szCs w:val="28"/>
        </w:rPr>
        <w:t>TẠI PHIẾU CHUYỂN THÔNG TIN</w:t>
      </w:r>
    </w:p>
    <w:p w14:paraId="76F3352B" w14:textId="77777777" w:rsidR="0029392A" w:rsidRPr="00772BE2" w:rsidRDefault="0029392A" w:rsidP="0029392A">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9392A" w:rsidRPr="00772BE2" w14:paraId="43E92423" w14:textId="77777777" w:rsidTr="00931B4B">
        <w:tc>
          <w:tcPr>
            <w:tcW w:w="10349" w:type="dxa"/>
          </w:tcPr>
          <w:p w14:paraId="6B4BB18C" w14:textId="77777777" w:rsidR="0029392A" w:rsidRPr="00772BE2" w:rsidRDefault="0029392A"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51E73CAC"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2F0F7338"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7EC3F1EC"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3E24EEFC"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29F103F4"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1E316948"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68A0A720" w14:textId="77777777" w:rsidR="0029392A" w:rsidRPr="00772BE2" w:rsidRDefault="0029392A"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76386AC3"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D64A982" w14:textId="77777777" w:rsidR="0029392A" w:rsidRPr="00772BE2" w:rsidRDefault="0029392A"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49C7C501" w14:textId="77777777" w:rsidR="0029392A" w:rsidRPr="00772BE2" w:rsidRDefault="0029392A" w:rsidP="00931B4B">
            <w:pPr>
              <w:spacing w:before="100"/>
              <w:ind w:firstLine="567"/>
              <w:rPr>
                <w:b/>
                <w:sz w:val="26"/>
              </w:rPr>
            </w:pPr>
            <w:r w:rsidRPr="00772BE2">
              <w:rPr>
                <w:b/>
                <w:sz w:val="26"/>
              </w:rPr>
              <w:t xml:space="preserve">Mục III. </w:t>
            </w:r>
          </w:p>
          <w:p w14:paraId="0FDD9D0B" w14:textId="77777777" w:rsidR="0029392A" w:rsidRPr="00772BE2" w:rsidRDefault="0029392A"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43DE7521" w14:textId="77777777" w:rsidR="0029392A" w:rsidRPr="00772BE2" w:rsidRDefault="0029392A"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48404D6D" w14:textId="77777777" w:rsidR="0029392A" w:rsidRPr="00772BE2" w:rsidRDefault="0029392A"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65E731A7" w14:textId="77777777" w:rsidR="0029392A" w:rsidRPr="00772BE2" w:rsidRDefault="0029392A"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168B273" w14:textId="77777777" w:rsidR="0029392A" w:rsidRPr="00772BE2" w:rsidRDefault="0029392A"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5892DD5D" w14:textId="77777777" w:rsidR="0029392A" w:rsidRPr="00772BE2" w:rsidRDefault="0029392A"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15430EBB" w14:textId="77777777" w:rsidR="0029392A" w:rsidRPr="00772BE2" w:rsidRDefault="0029392A"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4898DC86" w14:textId="77777777" w:rsidR="0029392A" w:rsidRPr="00772BE2" w:rsidRDefault="0029392A"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2B50CA30" w14:textId="77777777" w:rsidR="0029392A" w:rsidRPr="00772BE2" w:rsidRDefault="0029392A"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55694E2E" w14:textId="77777777" w:rsidR="0029392A" w:rsidRPr="00772BE2" w:rsidRDefault="0029392A"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621C1BFE" w14:textId="77777777" w:rsidR="0029392A" w:rsidRPr="00772BE2" w:rsidRDefault="0029392A" w:rsidP="0029392A">
      <w:pPr>
        <w:spacing w:after="280" w:afterAutospacing="1"/>
        <w:rPr>
          <w:b/>
          <w:bCs/>
          <w:i/>
          <w:iCs/>
        </w:rPr>
      </w:pPr>
    </w:p>
    <w:p w14:paraId="6B6AD1D6" w14:textId="77777777" w:rsidR="0029392A" w:rsidRPr="00772BE2" w:rsidRDefault="0029392A" w:rsidP="0029392A">
      <w:pPr>
        <w:rPr>
          <w:b/>
          <w:bCs/>
          <w:i/>
          <w:iCs/>
        </w:rPr>
      </w:pPr>
      <w:r w:rsidRPr="00772BE2">
        <w:rPr>
          <w:b/>
          <w:bCs/>
          <w:i/>
          <w:iCs/>
        </w:rPr>
        <w:br w:type="page"/>
      </w:r>
    </w:p>
    <w:p w14:paraId="7C00F487" w14:textId="77777777" w:rsidR="0029392A" w:rsidRPr="00772BE2" w:rsidRDefault="0029392A" w:rsidP="0029392A">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4BB1CD90" w14:textId="77777777" w:rsidR="0029392A" w:rsidRPr="00772BE2" w:rsidRDefault="0029392A" w:rsidP="0029392A">
      <w:pPr>
        <w:spacing w:after="280" w:afterAutospacing="1"/>
        <w:jc w:val="center"/>
      </w:pPr>
      <w:r w:rsidRPr="00772BE2">
        <w:rPr>
          <w:b/>
          <w:bCs/>
        </w:rPr>
        <w:t>BẢNG KÊ CHI TIẾT</w:t>
      </w:r>
    </w:p>
    <w:p w14:paraId="7F27E427" w14:textId="77777777" w:rsidR="0029392A" w:rsidRPr="00772BE2" w:rsidRDefault="0029392A" w:rsidP="0029392A">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9392A" w:rsidRPr="00772BE2" w14:paraId="4164AD7E"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8689A03" w14:textId="77777777" w:rsidR="0029392A" w:rsidRPr="00772BE2" w:rsidRDefault="0029392A"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E94A05" w14:textId="77777777" w:rsidR="0029392A" w:rsidRPr="00772BE2" w:rsidRDefault="0029392A"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3C96EFE" w14:textId="77777777" w:rsidR="0029392A" w:rsidRPr="00772BE2" w:rsidRDefault="0029392A"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B3E38E" w14:textId="77777777" w:rsidR="0029392A" w:rsidRPr="00772BE2" w:rsidRDefault="0029392A"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D2DC443" w14:textId="77777777" w:rsidR="0029392A" w:rsidRPr="00772BE2" w:rsidRDefault="0029392A"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FCEF39C" w14:textId="77777777" w:rsidR="0029392A" w:rsidRPr="00772BE2" w:rsidRDefault="0029392A" w:rsidP="00931B4B">
            <w:pPr>
              <w:jc w:val="center"/>
              <w:rPr>
                <w:sz w:val="20"/>
                <w:szCs w:val="20"/>
              </w:rPr>
            </w:pPr>
            <w:r w:rsidRPr="00772BE2">
              <w:rPr>
                <w:sz w:val="20"/>
                <w:szCs w:val="20"/>
              </w:rPr>
              <w:t>Diện tích sử dụng/Tỷ lệ sở hữu (nếu có)</w:t>
            </w:r>
          </w:p>
        </w:tc>
      </w:tr>
      <w:tr w:rsidR="0029392A" w:rsidRPr="00772BE2" w14:paraId="7C53F66A"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60A47F" w14:textId="77777777" w:rsidR="0029392A" w:rsidRPr="00772BE2" w:rsidRDefault="0029392A"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93814A" w14:textId="77777777" w:rsidR="0029392A" w:rsidRPr="00772BE2" w:rsidRDefault="0029392A"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D3D5F6" w14:textId="77777777" w:rsidR="0029392A" w:rsidRPr="00772BE2" w:rsidRDefault="0029392A"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6C435BA" w14:textId="77777777" w:rsidR="0029392A" w:rsidRPr="00772BE2" w:rsidRDefault="0029392A"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4E080D" w14:textId="77777777" w:rsidR="0029392A" w:rsidRPr="00772BE2" w:rsidRDefault="0029392A"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978848" w14:textId="77777777" w:rsidR="0029392A" w:rsidRPr="00772BE2" w:rsidRDefault="0029392A" w:rsidP="00931B4B">
            <w:r w:rsidRPr="00772BE2">
              <w:t> </w:t>
            </w:r>
          </w:p>
        </w:tc>
      </w:tr>
      <w:tr w:rsidR="0029392A" w:rsidRPr="00772BE2" w14:paraId="7232D648"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212C8E" w14:textId="77777777" w:rsidR="0029392A" w:rsidRPr="00772BE2" w:rsidRDefault="0029392A"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B71ABA" w14:textId="77777777" w:rsidR="0029392A" w:rsidRPr="00772BE2" w:rsidRDefault="0029392A"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8934EE" w14:textId="77777777" w:rsidR="0029392A" w:rsidRPr="00772BE2" w:rsidRDefault="0029392A"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C03C64" w14:textId="77777777" w:rsidR="0029392A" w:rsidRPr="00772BE2" w:rsidRDefault="0029392A"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D9AF6E" w14:textId="77777777" w:rsidR="0029392A" w:rsidRPr="00772BE2" w:rsidRDefault="0029392A"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F2BE668" w14:textId="77777777" w:rsidR="0029392A" w:rsidRPr="00772BE2" w:rsidRDefault="0029392A" w:rsidP="00931B4B">
            <w:r w:rsidRPr="00772BE2">
              <w:t> </w:t>
            </w:r>
          </w:p>
        </w:tc>
      </w:tr>
      <w:tr w:rsidR="0029392A" w:rsidRPr="00772BE2" w14:paraId="1423AEBB"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3537255" w14:textId="77777777" w:rsidR="0029392A" w:rsidRPr="00772BE2" w:rsidRDefault="0029392A"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55E931" w14:textId="77777777" w:rsidR="0029392A" w:rsidRPr="00772BE2" w:rsidRDefault="0029392A"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DFCD20" w14:textId="77777777" w:rsidR="0029392A" w:rsidRPr="00772BE2" w:rsidRDefault="0029392A"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1CD13AD" w14:textId="77777777" w:rsidR="0029392A" w:rsidRPr="00772BE2" w:rsidRDefault="0029392A"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789F86" w14:textId="77777777" w:rsidR="0029392A" w:rsidRPr="00772BE2" w:rsidRDefault="0029392A"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8CC30D" w14:textId="77777777" w:rsidR="0029392A" w:rsidRPr="00772BE2" w:rsidRDefault="0029392A" w:rsidP="00931B4B">
            <w:r w:rsidRPr="00772BE2">
              <w:t> </w:t>
            </w:r>
          </w:p>
        </w:tc>
      </w:tr>
    </w:tbl>
    <w:p w14:paraId="37F2E9B7" w14:textId="77777777" w:rsidR="0029392A" w:rsidRPr="00772BE2" w:rsidRDefault="0029392A" w:rsidP="0029392A">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9392A" w:rsidRPr="00772BE2" w14:paraId="0C217103"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CFCEAA4" w14:textId="77777777" w:rsidR="0029392A" w:rsidRPr="00772BE2" w:rsidRDefault="0029392A"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DC29BA1" w14:textId="77777777" w:rsidR="0029392A" w:rsidRPr="00772BE2" w:rsidRDefault="0029392A"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DD92150" w14:textId="77777777" w:rsidR="0029392A" w:rsidRPr="00772BE2" w:rsidRDefault="0029392A"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DDFF240" w14:textId="77777777" w:rsidR="0029392A" w:rsidRPr="00772BE2" w:rsidRDefault="0029392A"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35D4236" w14:textId="77777777" w:rsidR="0029392A" w:rsidRPr="00772BE2" w:rsidRDefault="0029392A"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BC1FDF8" w14:textId="77777777" w:rsidR="0029392A" w:rsidRPr="00772BE2" w:rsidRDefault="0029392A"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C38B93C" w14:textId="77777777" w:rsidR="0029392A" w:rsidRPr="00772BE2" w:rsidRDefault="0029392A"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726F7BC" w14:textId="77777777" w:rsidR="0029392A" w:rsidRPr="00772BE2" w:rsidRDefault="0029392A"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CFA9EF8" w14:textId="77777777" w:rsidR="0029392A" w:rsidRPr="00772BE2" w:rsidRDefault="0029392A"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5B1685C" w14:textId="77777777" w:rsidR="0029392A" w:rsidRPr="00772BE2" w:rsidRDefault="0029392A"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1FD6A36" w14:textId="77777777" w:rsidR="0029392A" w:rsidRPr="00772BE2" w:rsidRDefault="0029392A"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1E07CD3" w14:textId="77777777" w:rsidR="0029392A" w:rsidRPr="00772BE2" w:rsidDel="004152DB" w:rsidRDefault="0029392A" w:rsidP="00931B4B">
            <w:pPr>
              <w:jc w:val="center"/>
              <w:rPr>
                <w:sz w:val="20"/>
                <w:szCs w:val="20"/>
              </w:rPr>
            </w:pPr>
            <w:r w:rsidRPr="00772BE2">
              <w:rPr>
                <w:bCs/>
                <w:sz w:val="20"/>
                <w:szCs w:val="20"/>
              </w:rPr>
              <w:t>Giấy tờ về quyền sử dụng đất (nếu có)</w:t>
            </w:r>
          </w:p>
        </w:tc>
      </w:tr>
      <w:tr w:rsidR="0029392A" w:rsidRPr="00772BE2" w14:paraId="37629F0C"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9F94911" w14:textId="77777777" w:rsidR="0029392A" w:rsidRPr="00772BE2" w:rsidRDefault="0029392A"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750E3B" w14:textId="77777777" w:rsidR="0029392A" w:rsidRPr="00772BE2" w:rsidRDefault="0029392A"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AFCD6C" w14:textId="77777777" w:rsidR="0029392A" w:rsidRPr="00772BE2" w:rsidRDefault="0029392A"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684F92" w14:textId="77777777" w:rsidR="0029392A" w:rsidRPr="00772BE2" w:rsidRDefault="0029392A"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C17BBE" w14:textId="77777777" w:rsidR="0029392A" w:rsidRPr="00772BE2" w:rsidRDefault="0029392A"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B4EA7C" w14:textId="77777777" w:rsidR="0029392A" w:rsidRPr="00772BE2" w:rsidRDefault="0029392A"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94754E" w14:textId="77777777" w:rsidR="0029392A" w:rsidRPr="00772BE2" w:rsidRDefault="0029392A"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651E82" w14:textId="77777777" w:rsidR="0029392A" w:rsidRPr="00772BE2" w:rsidRDefault="0029392A"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7502DBA" w14:textId="77777777" w:rsidR="0029392A" w:rsidRPr="00772BE2" w:rsidRDefault="0029392A"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F723DE"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927D9AE"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8D6E6D8" w14:textId="77777777" w:rsidR="0029392A" w:rsidRPr="00772BE2" w:rsidRDefault="0029392A" w:rsidP="00931B4B"/>
        </w:tc>
      </w:tr>
      <w:tr w:rsidR="0029392A" w:rsidRPr="00772BE2" w14:paraId="4A3944B9"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7C5A23" w14:textId="77777777" w:rsidR="0029392A" w:rsidRPr="00772BE2" w:rsidRDefault="0029392A"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9AD533" w14:textId="77777777" w:rsidR="0029392A" w:rsidRPr="00772BE2" w:rsidRDefault="0029392A"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CF1A8E4" w14:textId="77777777" w:rsidR="0029392A" w:rsidRPr="00772BE2" w:rsidRDefault="0029392A"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E928D7" w14:textId="77777777" w:rsidR="0029392A" w:rsidRPr="00772BE2" w:rsidRDefault="0029392A"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D09D3E" w14:textId="77777777" w:rsidR="0029392A" w:rsidRPr="00772BE2" w:rsidRDefault="0029392A"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2D24E5" w14:textId="77777777" w:rsidR="0029392A" w:rsidRPr="00772BE2" w:rsidRDefault="0029392A"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ED4911" w14:textId="77777777" w:rsidR="0029392A" w:rsidRPr="00772BE2" w:rsidRDefault="0029392A"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191640" w14:textId="77777777" w:rsidR="0029392A" w:rsidRPr="00772BE2" w:rsidRDefault="0029392A"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775F81" w14:textId="77777777" w:rsidR="0029392A" w:rsidRPr="00772BE2" w:rsidRDefault="0029392A"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997B1EE"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B91B7AC"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04034E0" w14:textId="77777777" w:rsidR="0029392A" w:rsidRPr="00772BE2" w:rsidRDefault="0029392A" w:rsidP="00931B4B"/>
        </w:tc>
      </w:tr>
      <w:tr w:rsidR="0029392A" w:rsidRPr="00772BE2" w14:paraId="4CDACBDE"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0E54C3" w14:textId="77777777" w:rsidR="0029392A" w:rsidRPr="00772BE2" w:rsidRDefault="0029392A"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D6715D" w14:textId="77777777" w:rsidR="0029392A" w:rsidRPr="00772BE2" w:rsidRDefault="0029392A"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C7E34A" w14:textId="77777777" w:rsidR="0029392A" w:rsidRPr="00772BE2" w:rsidRDefault="0029392A"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6753F1" w14:textId="77777777" w:rsidR="0029392A" w:rsidRPr="00772BE2" w:rsidRDefault="0029392A"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0C1805" w14:textId="77777777" w:rsidR="0029392A" w:rsidRPr="00772BE2" w:rsidRDefault="0029392A"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025EFF" w14:textId="77777777" w:rsidR="0029392A" w:rsidRPr="00772BE2" w:rsidRDefault="0029392A"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0314AE" w14:textId="77777777" w:rsidR="0029392A" w:rsidRPr="00772BE2" w:rsidRDefault="0029392A"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3D5251" w14:textId="77777777" w:rsidR="0029392A" w:rsidRPr="00772BE2" w:rsidRDefault="0029392A"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8BD80C" w14:textId="77777777" w:rsidR="0029392A" w:rsidRPr="00772BE2" w:rsidRDefault="0029392A"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EC3069" w14:textId="77777777" w:rsidR="0029392A" w:rsidRPr="00772BE2" w:rsidRDefault="0029392A"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909DCC7" w14:textId="77777777" w:rsidR="0029392A" w:rsidRPr="00772BE2" w:rsidRDefault="0029392A"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5A676D59" w14:textId="77777777" w:rsidR="0029392A" w:rsidRPr="00772BE2" w:rsidRDefault="0029392A" w:rsidP="00931B4B"/>
        </w:tc>
      </w:tr>
    </w:tbl>
    <w:p w14:paraId="00CBEA01" w14:textId="77777777" w:rsidR="0029392A" w:rsidRPr="00772BE2" w:rsidRDefault="0029392A" w:rsidP="0029392A">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9392A" w:rsidRPr="00772BE2" w14:paraId="19A5C35D"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29DCE07C" w14:textId="77777777" w:rsidR="0029392A" w:rsidRPr="00772BE2" w:rsidRDefault="0029392A"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199CD0C3" w14:textId="77777777" w:rsidR="0029392A" w:rsidRPr="00772BE2" w:rsidRDefault="0029392A"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30019468" w14:textId="77777777" w:rsidR="0029392A" w:rsidRPr="00772BE2" w:rsidRDefault="0029392A"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47A72785" w14:textId="77777777" w:rsidR="0029392A" w:rsidRPr="00772BE2" w:rsidRDefault="0029392A"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72A3F151" w14:textId="77777777" w:rsidR="0029392A" w:rsidRPr="00772BE2" w:rsidRDefault="0029392A"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166DAA69" w14:textId="77777777" w:rsidR="0029392A" w:rsidRPr="00772BE2" w:rsidRDefault="0029392A" w:rsidP="00931B4B">
            <w:pPr>
              <w:jc w:val="center"/>
              <w:rPr>
                <w:sz w:val="20"/>
                <w:szCs w:val="20"/>
              </w:rPr>
            </w:pPr>
            <w:r w:rsidRPr="00772BE2">
              <w:rPr>
                <w:sz w:val="20"/>
                <w:szCs w:val="20"/>
              </w:rPr>
              <w:t xml:space="preserve">Thời hạn </w:t>
            </w:r>
          </w:p>
          <w:p w14:paraId="082F4CE6" w14:textId="77777777" w:rsidR="0029392A" w:rsidRPr="00772BE2" w:rsidRDefault="0029392A" w:rsidP="00931B4B">
            <w:pPr>
              <w:jc w:val="center"/>
              <w:rPr>
                <w:sz w:val="20"/>
                <w:szCs w:val="20"/>
              </w:rPr>
            </w:pPr>
            <w:r w:rsidRPr="00772BE2">
              <w:rPr>
                <w:sz w:val="20"/>
                <w:szCs w:val="20"/>
              </w:rPr>
              <w:t>sở hữu</w:t>
            </w:r>
          </w:p>
        </w:tc>
      </w:tr>
      <w:tr w:rsidR="0029392A" w:rsidRPr="00772BE2" w14:paraId="217A7BE5" w14:textId="77777777" w:rsidTr="00931B4B">
        <w:trPr>
          <w:trHeight w:val="129"/>
        </w:trPr>
        <w:tc>
          <w:tcPr>
            <w:tcW w:w="805" w:type="dxa"/>
            <w:vMerge/>
            <w:vAlign w:val="center"/>
          </w:tcPr>
          <w:p w14:paraId="074475EB" w14:textId="77777777" w:rsidR="0029392A" w:rsidRPr="00772BE2" w:rsidRDefault="0029392A" w:rsidP="00931B4B">
            <w:pPr>
              <w:jc w:val="center"/>
              <w:rPr>
                <w:sz w:val="20"/>
                <w:szCs w:val="20"/>
              </w:rPr>
            </w:pPr>
          </w:p>
        </w:tc>
        <w:tc>
          <w:tcPr>
            <w:tcW w:w="765" w:type="dxa"/>
            <w:vMerge/>
            <w:vAlign w:val="center"/>
          </w:tcPr>
          <w:p w14:paraId="686C7583" w14:textId="77777777" w:rsidR="0029392A" w:rsidRPr="00772BE2" w:rsidRDefault="0029392A" w:rsidP="00931B4B">
            <w:pPr>
              <w:jc w:val="center"/>
              <w:rPr>
                <w:sz w:val="20"/>
                <w:szCs w:val="20"/>
              </w:rPr>
            </w:pPr>
          </w:p>
        </w:tc>
        <w:tc>
          <w:tcPr>
            <w:tcW w:w="1467" w:type="dxa"/>
            <w:vMerge/>
            <w:vAlign w:val="center"/>
          </w:tcPr>
          <w:p w14:paraId="23E504D3" w14:textId="77777777" w:rsidR="0029392A" w:rsidRPr="00772BE2" w:rsidRDefault="0029392A" w:rsidP="00931B4B">
            <w:pPr>
              <w:jc w:val="center"/>
              <w:rPr>
                <w:sz w:val="20"/>
                <w:szCs w:val="20"/>
              </w:rPr>
            </w:pPr>
          </w:p>
        </w:tc>
        <w:tc>
          <w:tcPr>
            <w:tcW w:w="1426" w:type="dxa"/>
            <w:shd w:val="solid" w:color="FFFFFF" w:fill="auto"/>
            <w:tcMar>
              <w:top w:w="0" w:type="dxa"/>
              <w:left w:w="0" w:type="dxa"/>
              <w:bottom w:w="0" w:type="dxa"/>
              <w:right w:w="0" w:type="dxa"/>
            </w:tcMar>
          </w:tcPr>
          <w:p w14:paraId="23F6CB26" w14:textId="77777777" w:rsidR="0029392A" w:rsidRPr="00772BE2" w:rsidRDefault="0029392A"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4DDC48FF" w14:textId="77777777" w:rsidR="0029392A" w:rsidRPr="00772BE2" w:rsidRDefault="0029392A"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16E93076" w14:textId="77777777" w:rsidR="0029392A" w:rsidRPr="00772BE2" w:rsidRDefault="0029392A"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0AF4DFD5" w14:textId="77777777" w:rsidR="0029392A" w:rsidRPr="00772BE2" w:rsidRDefault="0029392A" w:rsidP="00931B4B">
            <w:pPr>
              <w:jc w:val="center"/>
              <w:rPr>
                <w:sz w:val="20"/>
                <w:szCs w:val="20"/>
              </w:rPr>
            </w:pPr>
            <w:r w:rsidRPr="00772BE2">
              <w:rPr>
                <w:sz w:val="20"/>
                <w:szCs w:val="20"/>
              </w:rPr>
              <w:t>Xây dựng</w:t>
            </w:r>
          </w:p>
          <w:p w14:paraId="6F3BB45C" w14:textId="77777777" w:rsidR="0029392A" w:rsidRPr="00772BE2" w:rsidRDefault="0029392A" w:rsidP="00931B4B">
            <w:pPr>
              <w:jc w:val="center"/>
              <w:rPr>
                <w:sz w:val="20"/>
                <w:szCs w:val="20"/>
              </w:rPr>
            </w:pPr>
          </w:p>
        </w:tc>
        <w:tc>
          <w:tcPr>
            <w:tcW w:w="1191" w:type="dxa"/>
            <w:vMerge/>
            <w:shd w:val="solid" w:color="FFFFFF" w:fill="auto"/>
          </w:tcPr>
          <w:p w14:paraId="60832049" w14:textId="77777777" w:rsidR="0029392A" w:rsidRPr="00772BE2" w:rsidRDefault="0029392A" w:rsidP="00931B4B">
            <w:pPr>
              <w:jc w:val="center"/>
              <w:rPr>
                <w:sz w:val="20"/>
                <w:szCs w:val="20"/>
              </w:rPr>
            </w:pPr>
          </w:p>
        </w:tc>
      </w:tr>
      <w:tr w:rsidR="0029392A" w:rsidRPr="00772BE2" w14:paraId="5084E708" w14:textId="77777777" w:rsidTr="00931B4B">
        <w:trPr>
          <w:trHeight w:val="718"/>
        </w:trPr>
        <w:tc>
          <w:tcPr>
            <w:tcW w:w="805" w:type="dxa"/>
            <w:shd w:val="solid" w:color="FFFFFF" w:fill="auto"/>
            <w:tcMar>
              <w:top w:w="0" w:type="dxa"/>
              <w:left w:w="0" w:type="dxa"/>
              <w:bottom w:w="0" w:type="dxa"/>
              <w:right w:w="0" w:type="dxa"/>
            </w:tcMar>
          </w:tcPr>
          <w:p w14:paraId="72EFBED4"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7278C585"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1E3E7EEC"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5E97E419"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04166E0D"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6B888977"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700E8287" w14:textId="77777777" w:rsidR="0029392A" w:rsidRPr="00772BE2" w:rsidRDefault="0029392A" w:rsidP="00931B4B">
            <w:r w:rsidRPr="00772BE2">
              <w:t> </w:t>
            </w:r>
          </w:p>
          <w:p w14:paraId="77B26F3F" w14:textId="77777777" w:rsidR="0029392A" w:rsidRPr="00772BE2" w:rsidRDefault="0029392A" w:rsidP="00931B4B">
            <w:r w:rsidRPr="00772BE2">
              <w:t> </w:t>
            </w:r>
          </w:p>
        </w:tc>
        <w:tc>
          <w:tcPr>
            <w:tcW w:w="1191" w:type="dxa"/>
            <w:shd w:val="solid" w:color="FFFFFF" w:fill="auto"/>
          </w:tcPr>
          <w:p w14:paraId="1362CDFC" w14:textId="77777777" w:rsidR="0029392A" w:rsidRPr="00772BE2" w:rsidRDefault="0029392A" w:rsidP="00931B4B"/>
        </w:tc>
      </w:tr>
      <w:tr w:rsidR="0029392A" w:rsidRPr="00772BE2" w14:paraId="007DB6B7" w14:textId="77777777" w:rsidTr="00931B4B">
        <w:trPr>
          <w:trHeight w:val="718"/>
        </w:trPr>
        <w:tc>
          <w:tcPr>
            <w:tcW w:w="805" w:type="dxa"/>
            <w:shd w:val="solid" w:color="FFFFFF" w:fill="auto"/>
            <w:tcMar>
              <w:top w:w="0" w:type="dxa"/>
              <w:left w:w="0" w:type="dxa"/>
              <w:bottom w:w="0" w:type="dxa"/>
              <w:right w:w="0" w:type="dxa"/>
            </w:tcMar>
          </w:tcPr>
          <w:p w14:paraId="159FF760"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34E1CCB5"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55770362"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51C9B951"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42D735C9"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5537464C"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4490A920" w14:textId="77777777" w:rsidR="0029392A" w:rsidRPr="00772BE2" w:rsidRDefault="0029392A" w:rsidP="00931B4B">
            <w:r w:rsidRPr="00772BE2">
              <w:t> </w:t>
            </w:r>
          </w:p>
          <w:p w14:paraId="7CB51074" w14:textId="77777777" w:rsidR="0029392A" w:rsidRPr="00772BE2" w:rsidRDefault="0029392A" w:rsidP="00931B4B">
            <w:r w:rsidRPr="00772BE2">
              <w:t> </w:t>
            </w:r>
          </w:p>
        </w:tc>
        <w:tc>
          <w:tcPr>
            <w:tcW w:w="1191" w:type="dxa"/>
            <w:shd w:val="solid" w:color="FFFFFF" w:fill="auto"/>
          </w:tcPr>
          <w:p w14:paraId="49453E8E" w14:textId="77777777" w:rsidR="0029392A" w:rsidRPr="00772BE2" w:rsidRDefault="0029392A" w:rsidP="00931B4B"/>
        </w:tc>
      </w:tr>
      <w:tr w:rsidR="0029392A" w:rsidRPr="00772BE2" w14:paraId="593A0DE0" w14:textId="77777777" w:rsidTr="00931B4B">
        <w:trPr>
          <w:trHeight w:val="718"/>
        </w:trPr>
        <w:tc>
          <w:tcPr>
            <w:tcW w:w="805" w:type="dxa"/>
            <w:shd w:val="solid" w:color="FFFFFF" w:fill="auto"/>
            <w:tcMar>
              <w:top w:w="0" w:type="dxa"/>
              <w:left w:w="0" w:type="dxa"/>
              <w:bottom w:w="0" w:type="dxa"/>
              <w:right w:w="0" w:type="dxa"/>
            </w:tcMar>
          </w:tcPr>
          <w:p w14:paraId="71D737E2"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6887DC26"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3F159DB5"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3B5004EB"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07D96EE3"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3B7FA0D4"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2A49BEDB" w14:textId="77777777" w:rsidR="0029392A" w:rsidRPr="00772BE2" w:rsidRDefault="0029392A" w:rsidP="00931B4B">
            <w:r w:rsidRPr="00772BE2">
              <w:t> </w:t>
            </w:r>
          </w:p>
          <w:p w14:paraId="6A2BA93A" w14:textId="77777777" w:rsidR="0029392A" w:rsidRPr="00772BE2" w:rsidRDefault="0029392A" w:rsidP="00931B4B">
            <w:r w:rsidRPr="00772BE2">
              <w:t> </w:t>
            </w:r>
          </w:p>
        </w:tc>
        <w:tc>
          <w:tcPr>
            <w:tcW w:w="1191" w:type="dxa"/>
            <w:shd w:val="solid" w:color="FFFFFF" w:fill="auto"/>
          </w:tcPr>
          <w:p w14:paraId="280815D3" w14:textId="77777777" w:rsidR="0029392A" w:rsidRPr="00772BE2" w:rsidRDefault="0029392A" w:rsidP="00931B4B"/>
        </w:tc>
      </w:tr>
    </w:tbl>
    <w:p w14:paraId="23333C7E" w14:textId="77777777" w:rsidR="0029392A" w:rsidRPr="00772BE2" w:rsidRDefault="0029392A" w:rsidP="0029392A"/>
    <w:p w14:paraId="7FA479BF" w14:textId="77777777" w:rsidR="0029392A" w:rsidRPr="00772BE2" w:rsidRDefault="0029392A" w:rsidP="0029392A"/>
    <w:p w14:paraId="63DF9BA1" w14:textId="77777777" w:rsidR="0029392A" w:rsidRPr="00772BE2" w:rsidRDefault="0029392A" w:rsidP="0029392A">
      <w:pPr>
        <w:spacing w:before="120" w:line="360" w:lineRule="atLeast"/>
        <w:jc w:val="center"/>
        <w:rPr>
          <w:rFonts w:eastAsia="Arial" w:cs="Times New Roman"/>
          <w:b/>
          <w:bCs/>
          <w:spacing w:val="-4"/>
          <w:sz w:val="26"/>
          <w:szCs w:val="26"/>
        </w:rPr>
        <w:sectPr w:rsidR="0029392A" w:rsidRPr="00772BE2" w:rsidSect="007262EE">
          <w:headerReference w:type="default" r:id="rId28"/>
          <w:type w:val="nextColumn"/>
          <w:pgSz w:w="11906" w:h="16838" w:code="9"/>
          <w:pgMar w:top="964" w:right="1134" w:bottom="964" w:left="1701" w:header="567" w:footer="567" w:gutter="0"/>
          <w:cols w:space="720"/>
          <w:docGrid w:linePitch="381"/>
        </w:sectPr>
      </w:pPr>
    </w:p>
    <w:p w14:paraId="14626A73" w14:textId="77777777" w:rsidR="0029392A" w:rsidRPr="00772BE2" w:rsidRDefault="0029392A" w:rsidP="0029392A">
      <w:pPr>
        <w:autoSpaceDE w:val="0"/>
        <w:autoSpaceDN w:val="0"/>
        <w:adjustRightInd w:val="0"/>
        <w:spacing w:line="300" w:lineRule="exact"/>
        <w:jc w:val="right"/>
        <w:rPr>
          <w:rFonts w:eastAsia="Arial" w:cs="Times New Roman"/>
          <w:b/>
          <w:spacing w:val="-4"/>
          <w:szCs w:val="26"/>
        </w:rPr>
      </w:pPr>
      <w:r w:rsidRPr="00772BE2">
        <w:rPr>
          <w:rFonts w:eastAsia="Arial" w:cs="Times New Roman"/>
          <w:b/>
          <w:bCs/>
          <w:spacing w:val="-4"/>
          <w:sz w:val="26"/>
          <w:szCs w:val="26"/>
        </w:rPr>
        <w:lastRenderedPageBreak/>
        <w:t xml:space="preserve">Mẫu số 22. </w:t>
      </w:r>
      <w:r w:rsidRPr="00772BE2">
        <w:rPr>
          <w:rFonts w:eastAsia="Arial" w:cs="Times New Roman"/>
          <w:b/>
          <w:spacing w:val="-4"/>
          <w:szCs w:val="26"/>
        </w:rPr>
        <w:t>Bản vẽ tách thửa đất, hợp thửa đất</w:t>
      </w:r>
    </w:p>
    <w:p w14:paraId="1E9A7407" w14:textId="77777777" w:rsidR="0029392A" w:rsidRPr="00772BE2" w:rsidRDefault="0029392A" w:rsidP="0029392A">
      <w:pPr>
        <w:tabs>
          <w:tab w:val="center" w:pos="4394"/>
          <w:tab w:val="right" w:pos="8788"/>
        </w:tabs>
        <w:spacing w:before="120" w:line="360" w:lineRule="exact"/>
        <w:ind w:firstLine="720"/>
        <w:jc w:val="center"/>
        <w:rPr>
          <w:rFonts w:eastAsia="Arial" w:cs="Times New Roman"/>
          <w:b/>
          <w:strike/>
          <w:spacing w:val="-4"/>
          <w:szCs w:val="26"/>
          <w:vertAlign w:val="superscript"/>
        </w:rPr>
      </w:pPr>
      <w:r w:rsidRPr="00772BE2">
        <w:rPr>
          <w:rFonts w:eastAsia="Arial" w:cs="Times New Roman"/>
          <w:b/>
          <w:spacing w:val="-4"/>
          <w:szCs w:val="26"/>
        </w:rPr>
        <w:t>BẢN VẼ TÁCH THỬA ĐẤT, HỢP THỬA ĐẤT</w:t>
      </w:r>
    </w:p>
    <w:p w14:paraId="2661F780" w14:textId="77777777" w:rsidR="0029392A" w:rsidRPr="00772BE2" w:rsidRDefault="0029392A" w:rsidP="0029392A">
      <w:pPr>
        <w:tabs>
          <w:tab w:val="center" w:pos="4394"/>
          <w:tab w:val="right" w:pos="8788"/>
        </w:tabs>
        <w:spacing w:before="120" w:line="360" w:lineRule="exact"/>
        <w:ind w:firstLine="720"/>
        <w:jc w:val="center"/>
        <w:rPr>
          <w:rFonts w:eastAsia="Arial" w:cs="Times New Roman"/>
          <w:spacing w:val="-4"/>
          <w:szCs w:val="28"/>
        </w:rPr>
      </w:pPr>
      <w:r w:rsidRPr="00772BE2">
        <w:rPr>
          <w:rFonts w:eastAsia="Arial" w:cs="Times New Roman"/>
          <w:spacing w:val="-4"/>
          <w:szCs w:val="28"/>
        </w:rPr>
        <w:t>(Kèm theo Đơn đề nghị tách thửa đất, hợp thửa đất)</w:t>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9"/>
      </w:tblGrid>
      <w:tr w:rsidR="0029392A" w:rsidRPr="00772BE2" w14:paraId="7F732983" w14:textId="77777777" w:rsidTr="00931B4B">
        <w:trPr>
          <w:trHeight w:val="4662"/>
          <w:jc w:val="center"/>
        </w:trPr>
        <w:tc>
          <w:tcPr>
            <w:tcW w:w="14755" w:type="dxa"/>
          </w:tcPr>
          <w:p w14:paraId="1760C3DE" w14:textId="77777777" w:rsidR="0029392A" w:rsidRPr="00772BE2" w:rsidRDefault="0029392A" w:rsidP="00931B4B">
            <w:pPr>
              <w:spacing w:before="80" w:after="40"/>
              <w:jc w:val="both"/>
              <w:rPr>
                <w:rFonts w:eastAsia="Arial" w:cs="Times New Roman"/>
                <w:b/>
                <w:spacing w:val="-4"/>
                <w:sz w:val="26"/>
                <w:szCs w:val="26"/>
              </w:rPr>
            </w:pPr>
            <w:r w:rsidRPr="00772BE2">
              <w:rPr>
                <w:rFonts w:eastAsia="Arial" w:cs="Times New Roman"/>
                <w:b/>
                <w:spacing w:val="-4"/>
                <w:sz w:val="26"/>
                <w:szCs w:val="26"/>
              </w:rPr>
              <w:t xml:space="preserve">I. Hình thức tách, hợp thửa đất </w:t>
            </w:r>
            <w:r w:rsidRPr="00772BE2">
              <w:rPr>
                <w:rFonts w:eastAsia="Arial" w:cs="Times New Roman"/>
                <w:i/>
                <w:spacing w:val="-6"/>
                <w:szCs w:val="26"/>
              </w:rPr>
              <w:t>(Ghi rõ: “Tách thửa” hoặc “Hợp thửa” hoặc “Tách thửa đồng thời với hợp thửa”)</w:t>
            </w:r>
            <w:r w:rsidRPr="00772BE2">
              <w:rPr>
                <w:rFonts w:eastAsia="Arial" w:cs="Times New Roman"/>
                <w:spacing w:val="-4"/>
                <w:sz w:val="26"/>
                <w:szCs w:val="26"/>
              </w:rPr>
              <w:t>:</w:t>
            </w:r>
          </w:p>
          <w:p w14:paraId="7646D15E" w14:textId="77777777" w:rsidR="0029392A" w:rsidRPr="00772BE2" w:rsidRDefault="0029392A" w:rsidP="00931B4B">
            <w:pPr>
              <w:spacing w:before="80" w:after="40"/>
              <w:jc w:val="both"/>
              <w:rPr>
                <w:rFonts w:eastAsia="Arial" w:cs="Times New Roman"/>
                <w:b/>
                <w:spacing w:val="-4"/>
                <w:sz w:val="26"/>
                <w:szCs w:val="26"/>
              </w:rPr>
            </w:pPr>
            <w:r w:rsidRPr="00772BE2">
              <w:rPr>
                <w:rFonts w:eastAsia="Arial" w:cs="Times New Roman"/>
                <w:b/>
                <w:spacing w:val="-4"/>
                <w:sz w:val="26"/>
                <w:szCs w:val="26"/>
              </w:rPr>
              <w:t xml:space="preserve"> </w:t>
            </w:r>
            <w:r w:rsidRPr="00772BE2">
              <w:rPr>
                <w:rFonts w:eastAsia="Arial" w:cs="Times New Roman"/>
                <w:spacing w:val="-4"/>
                <w:sz w:val="26"/>
                <w:szCs w:val="26"/>
              </w:rPr>
              <w:t>………………………….....………………………...………………….……………….....………………………...…………………………....</w:t>
            </w:r>
          </w:p>
          <w:p w14:paraId="15DB0C6C" w14:textId="77777777" w:rsidR="0029392A" w:rsidRPr="00772BE2" w:rsidRDefault="0029392A" w:rsidP="00931B4B">
            <w:pPr>
              <w:spacing w:before="80" w:after="40"/>
              <w:jc w:val="both"/>
              <w:rPr>
                <w:rFonts w:eastAsia="Arial" w:cs="Times New Roman"/>
                <w:b/>
                <w:spacing w:val="-4"/>
                <w:sz w:val="26"/>
                <w:szCs w:val="26"/>
              </w:rPr>
            </w:pPr>
            <w:r w:rsidRPr="00772BE2">
              <w:rPr>
                <w:rFonts w:eastAsia="Arial" w:cs="Times New Roman"/>
                <w:b/>
                <w:spacing w:val="-4"/>
                <w:sz w:val="26"/>
                <w:szCs w:val="26"/>
              </w:rPr>
              <w:t>II. Thửa đất gốc:</w:t>
            </w:r>
          </w:p>
          <w:p w14:paraId="0F7835B9" w14:textId="77777777" w:rsidR="0029392A" w:rsidRPr="00772BE2" w:rsidRDefault="0029392A" w:rsidP="00931B4B">
            <w:pPr>
              <w:spacing w:before="80" w:after="40"/>
              <w:jc w:val="both"/>
              <w:rPr>
                <w:rFonts w:eastAsia="Arial" w:cs="Times New Roman"/>
                <w:spacing w:val="-4"/>
                <w:sz w:val="26"/>
                <w:szCs w:val="26"/>
              </w:rPr>
            </w:pPr>
            <w:r w:rsidRPr="00772BE2">
              <w:rPr>
                <w:rFonts w:eastAsia="Arial" w:cs="Times New Roman"/>
                <w:spacing w:val="-4"/>
                <w:sz w:val="26"/>
                <w:szCs w:val="26"/>
              </w:rPr>
              <w:t>1. Thửa đất thứ nhất:</w:t>
            </w:r>
          </w:p>
          <w:p w14:paraId="11B1AD50" w14:textId="77777777" w:rsidR="0029392A" w:rsidRPr="00772BE2" w:rsidRDefault="0029392A" w:rsidP="00931B4B">
            <w:pPr>
              <w:spacing w:before="80" w:after="40"/>
              <w:jc w:val="both"/>
              <w:rPr>
                <w:rFonts w:eastAsia="Arial" w:cs="Times New Roman"/>
                <w:spacing w:val="-4"/>
                <w:sz w:val="26"/>
                <w:szCs w:val="26"/>
              </w:rPr>
            </w:pPr>
            <w:r w:rsidRPr="00772BE2">
              <w:rPr>
                <w:rFonts w:eastAsia="Arial" w:cs="Times New Roman"/>
                <w:spacing w:val="-4"/>
                <w:sz w:val="26"/>
                <w:szCs w:val="26"/>
              </w:rPr>
              <w:t>1.1. Thửa số: ………, tờ bản đồ số: .…..…, diện tích:………....... m</w:t>
            </w:r>
            <w:r w:rsidRPr="00772BE2">
              <w:rPr>
                <w:rFonts w:eastAsia="Arial" w:cs="Times New Roman"/>
                <w:spacing w:val="-4"/>
                <w:sz w:val="26"/>
                <w:szCs w:val="26"/>
                <w:vertAlign w:val="superscript"/>
              </w:rPr>
              <w:t>2</w:t>
            </w:r>
            <w:r w:rsidRPr="00772BE2">
              <w:rPr>
                <w:rFonts w:eastAsia="Arial" w:cs="Times New Roman"/>
                <w:spacing w:val="-4"/>
                <w:sz w:val="26"/>
                <w:szCs w:val="26"/>
              </w:rPr>
              <w:t xml:space="preserve">, loại đất: ………......, địa chỉ thửa đất: ………, Giấy chứng nhận: số vào sổ cấp GCN: ….. ……...…; Cơ quan cấp GCN: …………………………………, ngày cấp: …….…….... </w:t>
            </w:r>
          </w:p>
          <w:p w14:paraId="685284E4" w14:textId="77777777" w:rsidR="0029392A" w:rsidRPr="00772BE2" w:rsidRDefault="0029392A" w:rsidP="00931B4B">
            <w:pPr>
              <w:spacing w:before="80" w:after="40"/>
              <w:jc w:val="both"/>
              <w:rPr>
                <w:rFonts w:eastAsia="Arial" w:cs="Times New Roman"/>
                <w:spacing w:val="-4"/>
                <w:sz w:val="26"/>
                <w:szCs w:val="26"/>
              </w:rPr>
            </w:pPr>
            <w:r w:rsidRPr="00772BE2">
              <w:rPr>
                <w:rFonts w:eastAsia="Arial" w:cs="Times New Roman"/>
                <w:spacing w:val="-4"/>
                <w:sz w:val="26"/>
                <w:szCs w:val="26"/>
              </w:rPr>
              <w:t xml:space="preserve">1.2. Tên người sử dụng đất: ……………………..…, </w:t>
            </w:r>
            <w:r w:rsidRPr="00772BE2">
              <w:rPr>
                <w:rFonts w:cs="Times New Roman"/>
                <w:iCs/>
                <w:sz w:val="26"/>
                <w:szCs w:val="26"/>
              </w:rPr>
              <w:t>Giấy tờ nhân thân/pháp nhân số</w:t>
            </w:r>
            <w:r w:rsidRPr="00772BE2">
              <w:rPr>
                <w:rFonts w:eastAsia="Arial" w:cs="Times New Roman"/>
                <w:spacing w:val="-4"/>
                <w:sz w:val="26"/>
                <w:szCs w:val="26"/>
              </w:rPr>
              <w:t>: ….………........, địa chỉ: ……………………………</w:t>
            </w:r>
          </w:p>
          <w:p w14:paraId="40C10CD3" w14:textId="77777777" w:rsidR="0029392A" w:rsidRPr="00772BE2" w:rsidRDefault="0029392A" w:rsidP="00931B4B">
            <w:pPr>
              <w:spacing w:before="80" w:after="40"/>
              <w:jc w:val="both"/>
              <w:rPr>
                <w:rFonts w:eastAsia="Arial" w:cs="Times New Roman"/>
                <w:spacing w:val="-4"/>
                <w:sz w:val="26"/>
                <w:szCs w:val="26"/>
              </w:rPr>
            </w:pPr>
            <w:r w:rsidRPr="00772BE2">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4915C701" w14:textId="77777777" w:rsidR="0029392A" w:rsidRPr="00772BE2" w:rsidRDefault="0029392A" w:rsidP="00931B4B">
            <w:pPr>
              <w:spacing w:before="80" w:after="40"/>
              <w:jc w:val="both"/>
              <w:rPr>
                <w:rFonts w:eastAsia="Arial" w:cs="Times New Roman"/>
                <w:i/>
                <w:spacing w:val="-4"/>
                <w:sz w:val="26"/>
                <w:szCs w:val="26"/>
              </w:rPr>
            </w:pPr>
            <w:r w:rsidRPr="00772BE2">
              <w:rPr>
                <w:rFonts w:eastAsia="Arial" w:cs="Times New Roman"/>
                <w:spacing w:val="-4"/>
                <w:sz w:val="26"/>
                <w:szCs w:val="26"/>
              </w:rPr>
              <w:t xml:space="preserve">2. Thửa đất thứ hai: </w:t>
            </w:r>
            <w:r w:rsidRPr="00772BE2">
              <w:rPr>
                <w:rFonts w:eastAsia="Arial" w:cs="Times New Roman"/>
                <w:i/>
                <w:spacing w:val="-4"/>
                <w:sz w:val="26"/>
                <w:szCs w:val="26"/>
              </w:rPr>
              <w:t>(ghi như thửa thứ nhất)</w:t>
            </w:r>
          </w:p>
          <w:p w14:paraId="63804EB9"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4C58F57C"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0BCE6D91"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094E0D26" w14:textId="77777777" w:rsidR="0029392A" w:rsidRPr="00772BE2" w:rsidRDefault="0029392A" w:rsidP="00931B4B">
            <w:pPr>
              <w:spacing w:before="80"/>
              <w:jc w:val="both"/>
              <w:rPr>
                <w:rFonts w:eastAsia="Arial" w:cs="Times New Roman"/>
                <w:b/>
                <w:spacing w:val="-4"/>
                <w:sz w:val="26"/>
                <w:szCs w:val="26"/>
              </w:rPr>
            </w:pPr>
            <w:r w:rsidRPr="00772BE2">
              <w:rPr>
                <w:rFonts w:eastAsia="Arial" w:cs="Times New Roman"/>
                <w:b/>
                <w:spacing w:val="-4"/>
                <w:sz w:val="26"/>
                <w:szCs w:val="26"/>
              </w:rPr>
              <w:t>III. Thửa đất sau khi tách thửa/hợp thửa:</w:t>
            </w:r>
          </w:p>
          <w:p w14:paraId="125B2A7F" w14:textId="77777777" w:rsidR="0029392A" w:rsidRPr="00772BE2" w:rsidRDefault="0029392A" w:rsidP="00931B4B">
            <w:pPr>
              <w:spacing w:before="80" w:after="120"/>
              <w:jc w:val="both"/>
              <w:rPr>
                <w:rFonts w:eastAsia="Arial" w:cs="Times New Roman"/>
                <w:spacing w:val="-4"/>
                <w:sz w:val="26"/>
                <w:szCs w:val="26"/>
              </w:rPr>
            </w:pPr>
            <w:r w:rsidRPr="00772BE2">
              <w:rPr>
                <w:rFonts w:eastAsia="Arial" w:cs="Times New Roman"/>
                <w:spacing w:val="-4"/>
                <w:sz w:val="26"/>
                <w:szCs w:val="26"/>
              </w:rPr>
              <w:t xml:space="preserve">1. Mô tả sơ bộ thông tin, mục đích thực hiện tách thửa đất/hợp thửa đất: </w:t>
            </w:r>
          </w:p>
          <w:p w14:paraId="4E7A0CBF"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3B47E795" w14:textId="77777777" w:rsidR="0029392A" w:rsidRPr="00772BE2" w:rsidRDefault="0029392A" w:rsidP="00931B4B">
            <w:pPr>
              <w:spacing w:before="80"/>
              <w:jc w:val="both"/>
              <w:rPr>
                <w:rFonts w:eastAsia="Arial" w:cs="Times New Roman"/>
                <w:spacing w:val="-4"/>
                <w:sz w:val="26"/>
                <w:szCs w:val="26"/>
              </w:rPr>
            </w:pPr>
            <w:r w:rsidRPr="00772BE2">
              <w:rPr>
                <w:rFonts w:eastAsia="Arial" w:cs="Times New Roman"/>
                <w:spacing w:val="-4"/>
                <w:sz w:val="26"/>
                <w:szCs w:val="26"/>
              </w:rPr>
              <w:t>……………………………………………………………………………………………………………………..………………………………</w:t>
            </w:r>
          </w:p>
          <w:p w14:paraId="508C240E" w14:textId="77777777" w:rsidR="0029392A" w:rsidRPr="00772BE2" w:rsidRDefault="0029392A" w:rsidP="00931B4B">
            <w:pPr>
              <w:spacing w:before="80" w:after="120"/>
              <w:jc w:val="both"/>
              <w:rPr>
                <w:rFonts w:eastAsia="Arial" w:cs="Times New Roman"/>
                <w:spacing w:val="-4"/>
                <w:sz w:val="26"/>
                <w:szCs w:val="26"/>
              </w:rPr>
            </w:pPr>
            <w:r w:rsidRPr="00772BE2">
              <w:rPr>
                <w:rFonts w:eastAsia="Arial" w:cs="Times New Roman"/>
                <w:spacing w:val="-4"/>
                <w:sz w:val="26"/>
                <w:szCs w:val="26"/>
              </w:rPr>
              <w:lastRenderedPageBreak/>
              <w:t xml:space="preserve">2. Người lập bản vẽ </w:t>
            </w:r>
            <w:r w:rsidRPr="00772BE2">
              <w:rPr>
                <w:rFonts w:eastAsia="Arial" w:cs="Times New Roman"/>
                <w:i/>
                <w:spacing w:val="-4"/>
                <w:sz w:val="26"/>
                <w:szCs w:val="26"/>
              </w:rPr>
              <w:t>(Ghi: “Người sử dụng đất tự lập” hoặc ghi tên cơ quan, đơn vị lập bản vẽ )</w:t>
            </w:r>
            <w:r w:rsidRPr="00772BE2">
              <w:rPr>
                <w:rFonts w:eastAsia="Arial" w:cs="Times New Roman"/>
                <w:spacing w:val="-4"/>
                <w:sz w:val="26"/>
                <w:szCs w:val="26"/>
              </w:rPr>
              <w:t>: ……..……………………………………</w:t>
            </w:r>
          </w:p>
          <w:p w14:paraId="2B5020A0" w14:textId="77777777" w:rsidR="0029392A" w:rsidRPr="00772BE2" w:rsidRDefault="0029392A" w:rsidP="00931B4B">
            <w:pPr>
              <w:spacing w:before="80" w:after="120"/>
              <w:jc w:val="both"/>
              <w:rPr>
                <w:rFonts w:eastAsia="Arial" w:cs="Times New Roman"/>
                <w:spacing w:val="-4"/>
                <w:sz w:val="26"/>
                <w:szCs w:val="26"/>
              </w:rPr>
            </w:pPr>
            <w:r w:rsidRPr="00772BE2">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29392A" w:rsidRPr="00772BE2" w14:paraId="467BDD9F" w14:textId="77777777" w:rsidTr="00931B4B">
              <w:trPr>
                <w:trHeight w:val="3103"/>
              </w:trPr>
              <w:tc>
                <w:tcPr>
                  <w:tcW w:w="5264" w:type="dxa"/>
                </w:tcPr>
                <w:p w14:paraId="3C007769" w14:textId="77777777" w:rsidR="0029392A" w:rsidRPr="00772BE2" w:rsidRDefault="0029392A" w:rsidP="00931B4B">
                  <w:pPr>
                    <w:spacing w:before="60"/>
                    <w:ind w:left="839"/>
                    <w:jc w:val="both"/>
                    <w:rPr>
                      <w:rFonts w:eastAsia="Arial" w:cs="Times New Roman"/>
                      <w:spacing w:val="-4"/>
                    </w:rPr>
                  </w:pPr>
                  <w:r w:rsidRPr="00772BE2">
                    <w:rPr>
                      <w:rFonts w:eastAsia="Arial" w:cs="Times New Roman"/>
                      <w:spacing w:val="-4"/>
                    </w:rPr>
                    <w:t xml:space="preserve">3.1. Sơ đồ trước tách thửa đất/hợp thửa đất: </w:t>
                  </w:r>
                </w:p>
                <w:p w14:paraId="78F1D673" w14:textId="77777777" w:rsidR="0029392A" w:rsidRPr="00772BE2" w:rsidRDefault="0029392A" w:rsidP="00931B4B">
                  <w:pPr>
                    <w:spacing w:before="120"/>
                    <w:jc w:val="both"/>
                    <w:rPr>
                      <w:rFonts w:eastAsia="Arial" w:cs="Times New Roman"/>
                      <w:i/>
                      <w:spacing w:val="-4"/>
                      <w:szCs w:val="28"/>
                    </w:rPr>
                  </w:pPr>
                  <w:r w:rsidRPr="00772BE2">
                    <w:rPr>
                      <w:rFonts w:eastAsia="Arial" w:cs="Times New Roman"/>
                      <w:i/>
                      <w:spacing w:val="-4"/>
                      <w:szCs w:val="28"/>
                    </w:rPr>
                    <w:t xml:space="preserve"> </w:t>
                  </w:r>
                  <w:r w:rsidRPr="00772BE2">
                    <w:rPr>
                      <w:rFonts w:eastAsia="Arial" w:cs="Times New Roman"/>
                      <w:i/>
                      <w:spacing w:val="-4"/>
                      <w:sz w:val="20"/>
                      <w:szCs w:val="28"/>
                    </w:rPr>
                    <w:t>(Thể hiện hình vẽ, các điểm đỉnh thửa đất, diện tích, loại đất, người sử dụng đất liền kề theo thửa đất gốc)</w:t>
                  </w:r>
                </w:p>
                <w:p w14:paraId="70BCFBC6" w14:textId="77777777" w:rsidR="0029392A" w:rsidRPr="00772BE2" w:rsidRDefault="0029392A" w:rsidP="00931B4B">
                  <w:pPr>
                    <w:spacing w:before="60"/>
                    <w:jc w:val="both"/>
                    <w:rPr>
                      <w:rFonts w:eastAsia="Arial" w:cs="Times New Roman"/>
                      <w:spacing w:val="-4"/>
                      <w:sz w:val="26"/>
                      <w:szCs w:val="26"/>
                    </w:rPr>
                  </w:pPr>
                </w:p>
                <w:p w14:paraId="1D13E0D4" w14:textId="77777777" w:rsidR="0029392A" w:rsidRPr="00772BE2" w:rsidRDefault="0029392A" w:rsidP="00931B4B">
                  <w:pPr>
                    <w:spacing w:before="60"/>
                    <w:jc w:val="both"/>
                    <w:rPr>
                      <w:rFonts w:eastAsia="Arial" w:cs="Times New Roman"/>
                      <w:spacing w:val="-4"/>
                      <w:sz w:val="26"/>
                      <w:szCs w:val="26"/>
                    </w:rPr>
                  </w:pPr>
                </w:p>
                <w:p w14:paraId="1EA4EF46" w14:textId="77777777" w:rsidR="0029392A" w:rsidRPr="00772BE2" w:rsidRDefault="0029392A" w:rsidP="00931B4B">
                  <w:pPr>
                    <w:spacing w:before="60"/>
                    <w:jc w:val="both"/>
                    <w:rPr>
                      <w:rFonts w:eastAsia="Arial" w:cs="Times New Roman"/>
                      <w:spacing w:val="-4"/>
                      <w:sz w:val="26"/>
                      <w:szCs w:val="26"/>
                    </w:rPr>
                  </w:pPr>
                </w:p>
                <w:p w14:paraId="387C0422" w14:textId="77777777" w:rsidR="0029392A" w:rsidRPr="00772BE2" w:rsidRDefault="0029392A" w:rsidP="00931B4B">
                  <w:pPr>
                    <w:spacing w:before="60"/>
                    <w:jc w:val="both"/>
                    <w:rPr>
                      <w:rFonts w:eastAsia="Arial" w:cs="Times New Roman"/>
                      <w:spacing w:val="-4"/>
                      <w:sz w:val="26"/>
                      <w:szCs w:val="26"/>
                    </w:rPr>
                  </w:pPr>
                </w:p>
                <w:p w14:paraId="08B74C92" w14:textId="77777777" w:rsidR="0029392A" w:rsidRPr="00772BE2" w:rsidRDefault="0029392A" w:rsidP="00931B4B">
                  <w:pPr>
                    <w:spacing w:before="60"/>
                    <w:jc w:val="both"/>
                    <w:rPr>
                      <w:rFonts w:eastAsia="Arial" w:cs="Times New Roman"/>
                      <w:spacing w:val="-4"/>
                      <w:sz w:val="26"/>
                      <w:szCs w:val="26"/>
                    </w:rPr>
                  </w:pPr>
                </w:p>
                <w:p w14:paraId="7B0123B3" w14:textId="77777777" w:rsidR="0029392A" w:rsidRPr="00772BE2" w:rsidRDefault="0029392A" w:rsidP="00931B4B">
                  <w:pPr>
                    <w:spacing w:before="60"/>
                    <w:jc w:val="both"/>
                    <w:rPr>
                      <w:rFonts w:eastAsia="Arial" w:cs="Times New Roman"/>
                      <w:spacing w:val="-4"/>
                      <w:sz w:val="26"/>
                      <w:szCs w:val="26"/>
                    </w:rPr>
                  </w:pPr>
                </w:p>
                <w:p w14:paraId="75C37FBD" w14:textId="77777777" w:rsidR="0029392A" w:rsidRPr="00772BE2" w:rsidRDefault="0029392A" w:rsidP="00931B4B">
                  <w:pPr>
                    <w:spacing w:before="60"/>
                    <w:jc w:val="both"/>
                    <w:rPr>
                      <w:rFonts w:eastAsia="Arial" w:cs="Times New Roman"/>
                      <w:spacing w:val="-4"/>
                      <w:sz w:val="26"/>
                      <w:szCs w:val="26"/>
                    </w:rPr>
                  </w:pPr>
                </w:p>
              </w:tc>
              <w:tc>
                <w:tcPr>
                  <w:tcW w:w="5435" w:type="dxa"/>
                </w:tcPr>
                <w:p w14:paraId="68085D49" w14:textId="77777777" w:rsidR="0029392A" w:rsidRPr="00772BE2" w:rsidRDefault="0029392A" w:rsidP="00931B4B">
                  <w:pPr>
                    <w:spacing w:before="60"/>
                    <w:jc w:val="both"/>
                    <w:rPr>
                      <w:rFonts w:eastAsia="Arial" w:cs="Times New Roman"/>
                      <w:spacing w:val="-4"/>
                      <w:szCs w:val="28"/>
                    </w:rPr>
                  </w:pPr>
                  <w:r w:rsidRPr="00772BE2">
                    <w:rPr>
                      <w:rFonts w:eastAsia="Arial" w:cs="Times New Roman"/>
                      <w:spacing w:val="-4"/>
                      <w:szCs w:val="28"/>
                    </w:rPr>
                    <w:t>3.2. Sơ đồ sau tách thửa đất/hợp thửa đất:</w:t>
                  </w:r>
                </w:p>
                <w:p w14:paraId="23EF9B74" w14:textId="77777777" w:rsidR="0029392A" w:rsidRPr="00772BE2" w:rsidRDefault="0029392A" w:rsidP="00931B4B">
                  <w:pPr>
                    <w:spacing w:before="60"/>
                    <w:jc w:val="both"/>
                    <w:rPr>
                      <w:rFonts w:eastAsia="Arial" w:cs="Times New Roman"/>
                      <w:spacing w:val="-4"/>
                      <w:szCs w:val="28"/>
                    </w:rPr>
                  </w:pPr>
                  <w:r w:rsidRPr="00772BE2">
                    <w:rPr>
                      <w:rFonts w:eastAsia="Arial" w:cs="Times New Roman"/>
                      <w:i/>
                      <w:spacing w:val="-4"/>
                      <w:sz w:val="20"/>
                      <w:szCs w:val="28"/>
                    </w:rPr>
                    <w:t>(Thể hiện hình vẽ, các điểm đỉnh thửa đất, diện tích, kích thước cạnh, loại đất, người sử dụng đất liền kề)</w:t>
                  </w:r>
                </w:p>
                <w:p w14:paraId="3A2B7421" w14:textId="77777777" w:rsidR="0029392A" w:rsidRPr="00772BE2" w:rsidRDefault="0029392A" w:rsidP="00931B4B">
                  <w:pPr>
                    <w:spacing w:before="60"/>
                    <w:jc w:val="both"/>
                    <w:rPr>
                      <w:rFonts w:eastAsia="Arial" w:cs="Times New Roman"/>
                      <w:spacing w:val="-4"/>
                      <w:sz w:val="26"/>
                      <w:szCs w:val="26"/>
                    </w:rPr>
                  </w:pPr>
                </w:p>
                <w:p w14:paraId="3012D84D" w14:textId="77777777" w:rsidR="0029392A" w:rsidRPr="00772BE2" w:rsidRDefault="0029392A" w:rsidP="00931B4B">
                  <w:pPr>
                    <w:spacing w:before="60"/>
                    <w:jc w:val="both"/>
                    <w:rPr>
                      <w:rFonts w:eastAsia="Arial" w:cs="Times New Roman"/>
                      <w:spacing w:val="-4"/>
                      <w:sz w:val="26"/>
                      <w:szCs w:val="26"/>
                    </w:rPr>
                  </w:pPr>
                </w:p>
                <w:p w14:paraId="5E00D24B" w14:textId="77777777" w:rsidR="0029392A" w:rsidRPr="00772BE2" w:rsidRDefault="0029392A" w:rsidP="00931B4B">
                  <w:pPr>
                    <w:spacing w:before="60"/>
                    <w:jc w:val="both"/>
                    <w:rPr>
                      <w:rFonts w:eastAsia="Arial" w:cs="Times New Roman"/>
                      <w:spacing w:val="-4"/>
                      <w:sz w:val="26"/>
                      <w:szCs w:val="26"/>
                    </w:rPr>
                  </w:pPr>
                </w:p>
                <w:p w14:paraId="60907CA8" w14:textId="77777777" w:rsidR="0029392A" w:rsidRPr="00772BE2" w:rsidRDefault="0029392A" w:rsidP="00931B4B">
                  <w:pPr>
                    <w:spacing w:before="60"/>
                    <w:jc w:val="both"/>
                    <w:rPr>
                      <w:rFonts w:eastAsia="Arial" w:cs="Times New Roman"/>
                      <w:spacing w:val="-4"/>
                      <w:sz w:val="26"/>
                      <w:szCs w:val="26"/>
                    </w:rPr>
                  </w:pPr>
                </w:p>
                <w:p w14:paraId="220B2B13" w14:textId="77777777" w:rsidR="0029392A" w:rsidRPr="00772BE2" w:rsidRDefault="0029392A" w:rsidP="00931B4B">
                  <w:pPr>
                    <w:spacing w:before="60"/>
                    <w:jc w:val="both"/>
                    <w:rPr>
                      <w:rFonts w:eastAsia="Arial" w:cs="Times New Roman"/>
                      <w:spacing w:val="-4"/>
                      <w:sz w:val="26"/>
                      <w:szCs w:val="26"/>
                    </w:rPr>
                  </w:pPr>
                </w:p>
                <w:p w14:paraId="21803CEA" w14:textId="77777777" w:rsidR="0029392A" w:rsidRPr="00772BE2" w:rsidRDefault="0029392A" w:rsidP="00931B4B">
                  <w:pPr>
                    <w:spacing w:before="60"/>
                    <w:jc w:val="both"/>
                    <w:rPr>
                      <w:rFonts w:eastAsia="Arial" w:cs="Times New Roman"/>
                      <w:spacing w:val="-4"/>
                      <w:sz w:val="26"/>
                      <w:szCs w:val="26"/>
                    </w:rPr>
                  </w:pPr>
                </w:p>
                <w:p w14:paraId="4FAD9BA6" w14:textId="77777777" w:rsidR="0029392A" w:rsidRPr="00772BE2" w:rsidRDefault="0029392A" w:rsidP="00931B4B">
                  <w:pPr>
                    <w:spacing w:before="60"/>
                    <w:jc w:val="both"/>
                    <w:rPr>
                      <w:rFonts w:eastAsia="Arial" w:cs="Times New Roman"/>
                      <w:spacing w:val="-4"/>
                      <w:sz w:val="26"/>
                      <w:szCs w:val="26"/>
                    </w:rPr>
                  </w:pPr>
                </w:p>
                <w:p w14:paraId="52390373" w14:textId="77777777" w:rsidR="0029392A" w:rsidRPr="00772BE2" w:rsidRDefault="0029392A" w:rsidP="00931B4B">
                  <w:pPr>
                    <w:spacing w:before="60"/>
                    <w:jc w:val="both"/>
                    <w:rPr>
                      <w:rFonts w:eastAsia="Arial" w:cs="Times New Roman"/>
                      <w:spacing w:val="-4"/>
                      <w:sz w:val="26"/>
                      <w:szCs w:val="26"/>
                    </w:rPr>
                  </w:pPr>
                </w:p>
                <w:p w14:paraId="70462BF0" w14:textId="77777777" w:rsidR="0029392A" w:rsidRPr="00772BE2" w:rsidRDefault="0029392A" w:rsidP="00931B4B">
                  <w:pPr>
                    <w:spacing w:before="60"/>
                    <w:jc w:val="both"/>
                    <w:rPr>
                      <w:rFonts w:eastAsia="Arial" w:cs="Times New Roman"/>
                      <w:spacing w:val="-4"/>
                      <w:sz w:val="26"/>
                      <w:szCs w:val="26"/>
                    </w:rPr>
                  </w:pPr>
                </w:p>
                <w:p w14:paraId="4F109C3C" w14:textId="77777777" w:rsidR="0029392A" w:rsidRPr="00772BE2" w:rsidRDefault="0029392A" w:rsidP="00931B4B">
                  <w:pPr>
                    <w:spacing w:before="60"/>
                    <w:jc w:val="both"/>
                    <w:rPr>
                      <w:rFonts w:eastAsia="Arial" w:cs="Times New Roman"/>
                      <w:spacing w:val="-4"/>
                      <w:sz w:val="26"/>
                      <w:szCs w:val="26"/>
                    </w:rPr>
                  </w:pPr>
                </w:p>
                <w:p w14:paraId="4B4681FD" w14:textId="77777777" w:rsidR="0029392A" w:rsidRPr="00772BE2" w:rsidRDefault="0029392A" w:rsidP="00931B4B">
                  <w:pPr>
                    <w:spacing w:before="60"/>
                    <w:jc w:val="both"/>
                    <w:rPr>
                      <w:rFonts w:eastAsia="Arial" w:cs="Times New Roman"/>
                      <w:spacing w:val="-4"/>
                      <w:sz w:val="26"/>
                      <w:szCs w:val="26"/>
                    </w:rPr>
                  </w:pPr>
                </w:p>
              </w:tc>
              <w:tc>
                <w:tcPr>
                  <w:tcW w:w="3779" w:type="dxa"/>
                </w:tcPr>
                <w:p w14:paraId="6AF598BB" w14:textId="77777777" w:rsidR="0029392A" w:rsidRPr="00772BE2" w:rsidRDefault="0029392A" w:rsidP="00931B4B">
                  <w:pPr>
                    <w:spacing w:before="60" w:after="60"/>
                    <w:jc w:val="both"/>
                    <w:rPr>
                      <w:rFonts w:eastAsia="Arial" w:cs="Times New Roman"/>
                      <w:spacing w:val="-4"/>
                      <w:szCs w:val="28"/>
                    </w:rPr>
                  </w:pPr>
                  <w:r w:rsidRPr="00772BE2">
                    <w:rPr>
                      <w:rFonts w:eastAsia="Arial" w:cs="Times New Roman"/>
                      <w:spacing w:val="-4"/>
                      <w:szCs w:val="28"/>
                    </w:rPr>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29392A" w:rsidRPr="00772BE2" w14:paraId="6FECB999" w14:textId="77777777" w:rsidTr="00931B4B">
                    <w:trPr>
                      <w:jc w:val="center"/>
                    </w:trPr>
                    <w:tc>
                      <w:tcPr>
                        <w:tcW w:w="1210" w:type="dxa"/>
                      </w:tcPr>
                      <w:p w14:paraId="6AF12542" w14:textId="77777777" w:rsidR="0029392A" w:rsidRPr="00772BE2" w:rsidRDefault="0029392A" w:rsidP="00931B4B">
                        <w:pPr>
                          <w:tabs>
                            <w:tab w:val="center" w:pos="4394"/>
                            <w:tab w:val="right" w:pos="8788"/>
                          </w:tabs>
                          <w:spacing w:before="20" w:after="20"/>
                          <w:ind w:left="-57" w:right="-57"/>
                          <w:jc w:val="center"/>
                          <w:outlineLvl w:val="0"/>
                          <w:rPr>
                            <w:rFonts w:eastAsia="Arial" w:cs="Times New Roman"/>
                            <w:spacing w:val="-4"/>
                            <w:szCs w:val="28"/>
                          </w:rPr>
                        </w:pPr>
                        <w:r w:rsidRPr="00772BE2">
                          <w:rPr>
                            <w:rFonts w:eastAsia="Arial" w:cs="Times New Roman"/>
                            <w:spacing w:val="-4"/>
                            <w:szCs w:val="28"/>
                          </w:rPr>
                          <w:t>Đoạn</w:t>
                        </w:r>
                      </w:p>
                    </w:tc>
                    <w:tc>
                      <w:tcPr>
                        <w:tcW w:w="2084" w:type="dxa"/>
                      </w:tcPr>
                      <w:p w14:paraId="402F4166" w14:textId="77777777" w:rsidR="0029392A" w:rsidRPr="00772BE2" w:rsidRDefault="0029392A" w:rsidP="00931B4B">
                        <w:pPr>
                          <w:tabs>
                            <w:tab w:val="center" w:pos="4394"/>
                            <w:tab w:val="right" w:pos="8788"/>
                          </w:tabs>
                          <w:spacing w:before="20" w:after="20"/>
                          <w:ind w:left="-57" w:right="-57"/>
                          <w:jc w:val="center"/>
                          <w:outlineLvl w:val="0"/>
                          <w:rPr>
                            <w:rFonts w:eastAsia="Arial" w:cs="Times New Roman"/>
                            <w:spacing w:val="-4"/>
                            <w:szCs w:val="28"/>
                          </w:rPr>
                        </w:pPr>
                        <w:r w:rsidRPr="00772BE2">
                          <w:rPr>
                            <w:rFonts w:eastAsia="Arial" w:cs="Times New Roman"/>
                            <w:spacing w:val="-4"/>
                            <w:szCs w:val="28"/>
                          </w:rPr>
                          <w:t>Chiều dài (m)</w:t>
                        </w:r>
                      </w:p>
                    </w:tc>
                  </w:tr>
                  <w:tr w:rsidR="0029392A" w:rsidRPr="00772BE2" w14:paraId="4C7251C8" w14:textId="77777777" w:rsidTr="00931B4B">
                    <w:trPr>
                      <w:jc w:val="center"/>
                    </w:trPr>
                    <w:tc>
                      <w:tcPr>
                        <w:tcW w:w="1210" w:type="dxa"/>
                      </w:tcPr>
                      <w:p w14:paraId="679910B9" w14:textId="77777777" w:rsidR="0029392A" w:rsidRPr="00772BE2" w:rsidRDefault="0029392A" w:rsidP="00931B4B">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1-2</w:t>
                        </w:r>
                      </w:p>
                    </w:tc>
                    <w:tc>
                      <w:tcPr>
                        <w:tcW w:w="2084" w:type="dxa"/>
                      </w:tcPr>
                      <w:p w14:paraId="76238A01"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2AD44B28" w14:textId="77777777" w:rsidTr="00931B4B">
                    <w:trPr>
                      <w:jc w:val="center"/>
                    </w:trPr>
                    <w:tc>
                      <w:tcPr>
                        <w:tcW w:w="1210" w:type="dxa"/>
                      </w:tcPr>
                      <w:p w14:paraId="58B84497" w14:textId="77777777" w:rsidR="0029392A" w:rsidRPr="00772BE2" w:rsidRDefault="0029392A" w:rsidP="00931B4B">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w:t>
                        </w:r>
                      </w:p>
                    </w:tc>
                    <w:tc>
                      <w:tcPr>
                        <w:tcW w:w="2084" w:type="dxa"/>
                      </w:tcPr>
                      <w:p w14:paraId="302C3404"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710BC737" w14:textId="77777777" w:rsidTr="00931B4B">
                    <w:trPr>
                      <w:jc w:val="center"/>
                    </w:trPr>
                    <w:tc>
                      <w:tcPr>
                        <w:tcW w:w="1210" w:type="dxa"/>
                      </w:tcPr>
                      <w:p w14:paraId="2D53FEDF"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0A65737A"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1C54C57F" w14:textId="77777777" w:rsidTr="00931B4B">
                    <w:trPr>
                      <w:jc w:val="center"/>
                    </w:trPr>
                    <w:tc>
                      <w:tcPr>
                        <w:tcW w:w="1210" w:type="dxa"/>
                      </w:tcPr>
                      <w:p w14:paraId="6BE67626"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034F82AC"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7362B74C" w14:textId="77777777" w:rsidTr="00931B4B">
                    <w:trPr>
                      <w:jc w:val="center"/>
                    </w:trPr>
                    <w:tc>
                      <w:tcPr>
                        <w:tcW w:w="1210" w:type="dxa"/>
                      </w:tcPr>
                      <w:p w14:paraId="7B2957C7"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7C195870"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31DA4FDD" w14:textId="77777777" w:rsidTr="00931B4B">
                    <w:trPr>
                      <w:jc w:val="center"/>
                    </w:trPr>
                    <w:tc>
                      <w:tcPr>
                        <w:tcW w:w="1210" w:type="dxa"/>
                      </w:tcPr>
                      <w:p w14:paraId="2D1ECD21"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11B041D5"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584C2504" w14:textId="77777777" w:rsidTr="00931B4B">
                    <w:trPr>
                      <w:jc w:val="center"/>
                    </w:trPr>
                    <w:tc>
                      <w:tcPr>
                        <w:tcW w:w="1210" w:type="dxa"/>
                      </w:tcPr>
                      <w:p w14:paraId="1F368FB4"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0B33ABA2"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563039F2" w14:textId="77777777" w:rsidTr="00931B4B">
                    <w:trPr>
                      <w:jc w:val="center"/>
                    </w:trPr>
                    <w:tc>
                      <w:tcPr>
                        <w:tcW w:w="1210" w:type="dxa"/>
                      </w:tcPr>
                      <w:p w14:paraId="7C34E902"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14DBFAC6"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r w:rsidR="0029392A" w:rsidRPr="00772BE2" w14:paraId="3C6B29BF" w14:textId="77777777" w:rsidTr="00931B4B">
                    <w:trPr>
                      <w:jc w:val="center"/>
                    </w:trPr>
                    <w:tc>
                      <w:tcPr>
                        <w:tcW w:w="1210" w:type="dxa"/>
                      </w:tcPr>
                      <w:p w14:paraId="132BE5B7"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c>
                      <w:tcPr>
                        <w:tcW w:w="2084" w:type="dxa"/>
                      </w:tcPr>
                      <w:p w14:paraId="16184712" w14:textId="77777777" w:rsidR="0029392A" w:rsidRPr="00772BE2" w:rsidRDefault="0029392A" w:rsidP="00931B4B">
                        <w:pPr>
                          <w:tabs>
                            <w:tab w:val="center" w:pos="4394"/>
                            <w:tab w:val="right" w:pos="8788"/>
                          </w:tabs>
                          <w:spacing w:before="20" w:after="20"/>
                          <w:jc w:val="both"/>
                          <w:outlineLvl w:val="0"/>
                          <w:rPr>
                            <w:rFonts w:eastAsia="Arial" w:cs="Times New Roman"/>
                            <w:spacing w:val="-4"/>
                            <w:szCs w:val="28"/>
                          </w:rPr>
                        </w:pPr>
                      </w:p>
                    </w:tc>
                  </w:tr>
                </w:tbl>
                <w:p w14:paraId="762D64AB" w14:textId="77777777" w:rsidR="0029392A" w:rsidRPr="00772BE2" w:rsidRDefault="0029392A" w:rsidP="00931B4B">
                  <w:pPr>
                    <w:spacing w:before="60"/>
                    <w:jc w:val="both"/>
                    <w:rPr>
                      <w:rFonts w:eastAsia="Arial" w:cs="Times New Roman"/>
                      <w:spacing w:val="-4"/>
                      <w:szCs w:val="28"/>
                    </w:rPr>
                  </w:pPr>
                </w:p>
              </w:tc>
            </w:tr>
            <w:tr w:rsidR="0029392A" w:rsidRPr="00772BE2" w14:paraId="17EAE932" w14:textId="77777777" w:rsidTr="00931B4B">
              <w:tc>
                <w:tcPr>
                  <w:tcW w:w="14478" w:type="dxa"/>
                  <w:gridSpan w:val="3"/>
                </w:tcPr>
                <w:p w14:paraId="18F1ED03" w14:textId="77777777" w:rsidR="0029392A" w:rsidRPr="00772BE2" w:rsidRDefault="0029392A" w:rsidP="00931B4B">
                  <w:pPr>
                    <w:tabs>
                      <w:tab w:val="center" w:pos="4394"/>
                      <w:tab w:val="right" w:pos="8788"/>
                    </w:tabs>
                    <w:spacing w:before="120"/>
                    <w:ind w:left="-74"/>
                    <w:jc w:val="both"/>
                    <w:outlineLvl w:val="0"/>
                    <w:rPr>
                      <w:rFonts w:eastAsia="Arial" w:cs="Times New Roman"/>
                      <w:spacing w:val="-4"/>
                      <w:szCs w:val="28"/>
                    </w:rPr>
                  </w:pPr>
                  <w:r w:rsidRPr="00772BE2">
                    <w:rPr>
                      <w:rFonts w:eastAsia="Arial" w:cs="Times New Roman"/>
                      <w:spacing w:val="-4"/>
                      <w:szCs w:val="28"/>
                    </w:rPr>
                    <w:t>3.4. Mô tả (Mô tả chi tiết ranh giới, mốc giới các thửa đất sau tách, hợp thửa):</w:t>
                  </w:r>
                </w:p>
                <w:p w14:paraId="141E542D"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p w14:paraId="6A8FEBC8"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lastRenderedPageBreak/>
                    <w:t>………………………………………………………………………………………………………………………………………………</w:t>
                  </w:r>
                </w:p>
                <w:p w14:paraId="2E5542A8"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tc>
            </w:tr>
          </w:tbl>
          <w:p w14:paraId="2A00E58D" w14:textId="77777777" w:rsidR="0029392A" w:rsidRPr="00772BE2" w:rsidRDefault="0029392A" w:rsidP="00931B4B">
            <w:pPr>
              <w:spacing w:before="120"/>
              <w:jc w:val="both"/>
              <w:rPr>
                <w:rFonts w:eastAsia="Arial" w:cs="Times New Roman"/>
                <w:szCs w:val="28"/>
              </w:rPr>
            </w:pPr>
          </w:p>
        </w:tc>
      </w:tr>
      <w:tr w:rsidR="0029392A" w:rsidRPr="00772BE2" w14:paraId="5F9D9147" w14:textId="77777777" w:rsidTr="00931B4B">
        <w:trPr>
          <w:trHeight w:val="2249"/>
          <w:jc w:val="center"/>
        </w:trPr>
        <w:tc>
          <w:tcPr>
            <w:tcW w:w="14755" w:type="dxa"/>
          </w:tcPr>
          <w:p w14:paraId="000C77E3" w14:textId="77777777" w:rsidR="0029392A" w:rsidRPr="00772BE2" w:rsidRDefault="0029392A" w:rsidP="00931B4B">
            <w:pPr>
              <w:spacing w:before="120"/>
              <w:jc w:val="both"/>
              <w:rPr>
                <w:rFonts w:cs="Times New Roman"/>
              </w:rPr>
            </w:pPr>
          </w:p>
          <w:tbl>
            <w:tblPr>
              <w:tblW w:w="12967" w:type="dxa"/>
              <w:jc w:val="center"/>
              <w:tblLook w:val="01E0" w:firstRow="1" w:lastRow="1" w:firstColumn="1" w:lastColumn="1" w:noHBand="0" w:noVBand="0"/>
            </w:tblPr>
            <w:tblGrid>
              <w:gridCol w:w="3461"/>
              <w:gridCol w:w="5295"/>
              <w:gridCol w:w="4211"/>
            </w:tblGrid>
            <w:tr w:rsidR="0029392A" w:rsidRPr="00772BE2" w14:paraId="56B38547" w14:textId="77777777" w:rsidTr="00931B4B">
              <w:trPr>
                <w:trHeight w:val="70"/>
                <w:jc w:val="center"/>
              </w:trPr>
              <w:tc>
                <w:tcPr>
                  <w:tcW w:w="3461" w:type="dxa"/>
                </w:tcPr>
                <w:p w14:paraId="795FE527" w14:textId="77777777" w:rsidR="0029392A" w:rsidRPr="00772BE2" w:rsidRDefault="0029392A" w:rsidP="00931B4B">
                  <w:pPr>
                    <w:tabs>
                      <w:tab w:val="left" w:leader="dot" w:pos="9072"/>
                    </w:tabs>
                    <w:spacing w:before="120"/>
                    <w:jc w:val="center"/>
                    <w:rPr>
                      <w:rFonts w:eastAsia="Arial" w:cs="Times New Roman"/>
                      <w:b/>
                      <w:spacing w:val="-4"/>
                      <w:sz w:val="26"/>
                      <w:szCs w:val="26"/>
                      <w:vertAlign w:val="superscript"/>
                    </w:rPr>
                  </w:pPr>
                  <w:r w:rsidRPr="00772BE2">
                    <w:rPr>
                      <w:rFonts w:eastAsia="Arial" w:cs="Times New Roman"/>
                      <w:b/>
                      <w:spacing w:val="-4"/>
                      <w:sz w:val="26"/>
                      <w:szCs w:val="26"/>
                    </w:rPr>
                    <w:t>Người sử dụng đất</w:t>
                  </w:r>
                </w:p>
              </w:tc>
              <w:tc>
                <w:tcPr>
                  <w:tcW w:w="5295" w:type="dxa"/>
                </w:tcPr>
                <w:p w14:paraId="6EE6F104" w14:textId="77777777" w:rsidR="0029392A" w:rsidRPr="00772BE2" w:rsidRDefault="0029392A" w:rsidP="00931B4B">
                  <w:pPr>
                    <w:tabs>
                      <w:tab w:val="left" w:leader="dot" w:pos="9072"/>
                    </w:tabs>
                    <w:spacing w:before="120"/>
                    <w:jc w:val="center"/>
                    <w:rPr>
                      <w:rFonts w:eastAsia="Arial" w:cs="Times New Roman"/>
                      <w:b/>
                      <w:spacing w:val="-4"/>
                      <w:sz w:val="26"/>
                      <w:szCs w:val="26"/>
                      <w:vertAlign w:val="superscript"/>
                    </w:rPr>
                  </w:pPr>
                </w:p>
              </w:tc>
              <w:tc>
                <w:tcPr>
                  <w:tcW w:w="4211" w:type="dxa"/>
                </w:tcPr>
                <w:p w14:paraId="2CB92B01" w14:textId="77777777" w:rsidR="0029392A" w:rsidRPr="00772BE2" w:rsidRDefault="0029392A" w:rsidP="00931B4B">
                  <w:pPr>
                    <w:tabs>
                      <w:tab w:val="left" w:leader="dot" w:pos="9072"/>
                    </w:tabs>
                    <w:spacing w:before="120"/>
                    <w:jc w:val="center"/>
                    <w:rPr>
                      <w:rFonts w:eastAsia="Arial" w:cs="Times New Roman"/>
                      <w:b/>
                      <w:spacing w:val="-4"/>
                      <w:sz w:val="26"/>
                      <w:szCs w:val="26"/>
                    </w:rPr>
                  </w:pPr>
                  <w:r w:rsidRPr="00772BE2">
                    <w:rPr>
                      <w:rFonts w:eastAsia="Arial" w:cs="Times New Roman"/>
                      <w:b/>
                      <w:spacing w:val="-4"/>
                      <w:sz w:val="26"/>
                      <w:szCs w:val="26"/>
                    </w:rPr>
                    <w:t>Đơn vị  đo đạc</w:t>
                  </w:r>
                </w:p>
              </w:tc>
            </w:tr>
            <w:tr w:rsidR="0029392A" w:rsidRPr="00772BE2" w14:paraId="19241E7B" w14:textId="77777777" w:rsidTr="00931B4B">
              <w:trPr>
                <w:jc w:val="center"/>
              </w:trPr>
              <w:tc>
                <w:tcPr>
                  <w:tcW w:w="3461" w:type="dxa"/>
                </w:tcPr>
                <w:p w14:paraId="400CCC4F" w14:textId="77777777" w:rsidR="0029392A" w:rsidRPr="00772BE2" w:rsidRDefault="0029392A" w:rsidP="00931B4B">
                  <w:pPr>
                    <w:tabs>
                      <w:tab w:val="left" w:leader="dot" w:pos="9072"/>
                    </w:tabs>
                    <w:spacing w:before="120"/>
                    <w:jc w:val="center"/>
                    <w:rPr>
                      <w:rFonts w:eastAsia="Arial" w:cs="Times New Roman"/>
                      <w:i/>
                      <w:spacing w:val="-4"/>
                      <w:sz w:val="26"/>
                      <w:szCs w:val="26"/>
                    </w:rPr>
                  </w:pPr>
                  <w:r w:rsidRPr="00772BE2">
                    <w:rPr>
                      <w:rFonts w:eastAsia="Arial" w:cs="Times New Roman"/>
                      <w:i/>
                      <w:spacing w:val="-4"/>
                      <w:sz w:val="26"/>
                      <w:szCs w:val="26"/>
                    </w:rPr>
                    <w:t>(Ký, ghi rõ họ và tên)</w:t>
                  </w:r>
                </w:p>
              </w:tc>
              <w:tc>
                <w:tcPr>
                  <w:tcW w:w="5295" w:type="dxa"/>
                </w:tcPr>
                <w:p w14:paraId="4606D288" w14:textId="77777777" w:rsidR="0029392A" w:rsidRPr="00772BE2" w:rsidRDefault="0029392A" w:rsidP="00931B4B">
                  <w:pPr>
                    <w:tabs>
                      <w:tab w:val="left" w:leader="dot" w:pos="9072"/>
                    </w:tabs>
                    <w:spacing w:before="120"/>
                    <w:jc w:val="center"/>
                    <w:rPr>
                      <w:rFonts w:eastAsia="Arial" w:cs="Times New Roman"/>
                      <w:i/>
                      <w:spacing w:val="-4"/>
                      <w:sz w:val="26"/>
                      <w:szCs w:val="26"/>
                    </w:rPr>
                  </w:pPr>
                </w:p>
              </w:tc>
              <w:tc>
                <w:tcPr>
                  <w:tcW w:w="4211" w:type="dxa"/>
                </w:tcPr>
                <w:p w14:paraId="0EC79176" w14:textId="77777777" w:rsidR="0029392A" w:rsidRPr="00772BE2" w:rsidRDefault="0029392A" w:rsidP="00931B4B">
                  <w:pPr>
                    <w:tabs>
                      <w:tab w:val="left" w:leader="dot" w:pos="9072"/>
                    </w:tabs>
                    <w:spacing w:before="120"/>
                    <w:jc w:val="center"/>
                    <w:rPr>
                      <w:rFonts w:eastAsia="Arial" w:cs="Times New Roman"/>
                      <w:i/>
                      <w:spacing w:val="-4"/>
                      <w:sz w:val="26"/>
                      <w:szCs w:val="26"/>
                    </w:rPr>
                  </w:pPr>
                  <w:r w:rsidRPr="00772BE2">
                    <w:rPr>
                      <w:rFonts w:eastAsia="Arial" w:cs="Times New Roman"/>
                      <w:i/>
                      <w:spacing w:val="-4"/>
                      <w:sz w:val="26"/>
                      <w:szCs w:val="26"/>
                    </w:rPr>
                    <w:t>(Ký, ghi rõ họ và tên, đóng dấu)</w:t>
                  </w:r>
                </w:p>
              </w:tc>
            </w:tr>
          </w:tbl>
          <w:p w14:paraId="19B21A85" w14:textId="77777777" w:rsidR="0029392A" w:rsidRPr="00772BE2" w:rsidRDefault="0029392A" w:rsidP="00931B4B">
            <w:pPr>
              <w:tabs>
                <w:tab w:val="right" w:leader="dot" w:pos="9061"/>
              </w:tabs>
              <w:spacing w:before="240"/>
              <w:jc w:val="both"/>
              <w:rPr>
                <w:rFonts w:eastAsia="Arial" w:cs="Times New Roman"/>
                <w:b/>
                <w:bCs/>
                <w:spacing w:val="-4"/>
                <w:sz w:val="20"/>
                <w:szCs w:val="20"/>
              </w:rPr>
            </w:pPr>
          </w:p>
          <w:p w14:paraId="60B01EE1" w14:textId="77777777" w:rsidR="0029392A" w:rsidRPr="00772BE2" w:rsidRDefault="0029392A" w:rsidP="00931B4B">
            <w:pPr>
              <w:spacing w:before="120" w:after="20"/>
              <w:jc w:val="both"/>
              <w:rPr>
                <w:rFonts w:eastAsia="Arial" w:cs="Times New Roman"/>
                <w:b/>
                <w:spacing w:val="-4"/>
                <w:sz w:val="26"/>
                <w:szCs w:val="26"/>
              </w:rPr>
            </w:pPr>
          </w:p>
        </w:tc>
      </w:tr>
      <w:tr w:rsidR="0029392A" w:rsidRPr="00772BE2" w14:paraId="7681C4C8" w14:textId="77777777" w:rsidTr="00931B4B">
        <w:trPr>
          <w:trHeight w:val="3112"/>
          <w:jc w:val="center"/>
        </w:trPr>
        <w:tc>
          <w:tcPr>
            <w:tcW w:w="14755" w:type="dxa"/>
          </w:tcPr>
          <w:p w14:paraId="3ADB2E14" w14:textId="77777777" w:rsidR="0029392A" w:rsidRPr="00772BE2" w:rsidRDefault="0029392A" w:rsidP="00931B4B">
            <w:pPr>
              <w:spacing w:before="120" w:after="20"/>
              <w:jc w:val="both"/>
              <w:rPr>
                <w:rFonts w:eastAsia="Arial" w:cs="Times New Roman"/>
                <w:b/>
                <w:spacing w:val="-4"/>
                <w:sz w:val="26"/>
                <w:szCs w:val="26"/>
              </w:rPr>
            </w:pPr>
            <w:r w:rsidRPr="00772BE2">
              <w:rPr>
                <w:rFonts w:eastAsia="Arial" w:cs="Times New Roman"/>
                <w:b/>
                <w:spacing w:val="-4"/>
                <w:sz w:val="26"/>
                <w:szCs w:val="26"/>
              </w:rPr>
              <w:lastRenderedPageBreak/>
              <w:t>IV. Xác nhận của Văn phòng đăng ký đất đai/Chi nhánh Văn phòng đăng ký đất đai:</w:t>
            </w:r>
          </w:p>
          <w:p w14:paraId="05839494"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p w14:paraId="23E7A70B"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p w14:paraId="09000A18" w14:textId="77777777" w:rsidR="0029392A" w:rsidRPr="00772BE2" w:rsidRDefault="0029392A" w:rsidP="00931B4B">
            <w:pPr>
              <w:spacing w:before="120"/>
              <w:jc w:val="both"/>
              <w:rPr>
                <w:rFonts w:eastAsia="Arial" w:cs="Times New Roman"/>
                <w:spacing w:val="-4"/>
                <w:sz w:val="26"/>
                <w:szCs w:val="26"/>
              </w:rPr>
            </w:pPr>
            <w:r w:rsidRPr="00772BE2">
              <w:rPr>
                <w:rFonts w:eastAsia="Arial" w:cs="Times New Roman"/>
                <w:spacing w:val="-4"/>
                <w:sz w:val="26"/>
                <w:szCs w:val="26"/>
              </w:rPr>
              <w:t>………………………………………………………………………………………………………………………………………………………</w:t>
            </w:r>
          </w:p>
          <w:p w14:paraId="618FFDED" w14:textId="77777777" w:rsidR="0029392A" w:rsidRPr="00772BE2" w:rsidRDefault="0029392A" w:rsidP="00931B4B">
            <w:pPr>
              <w:spacing w:before="120"/>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29392A" w:rsidRPr="00772BE2" w14:paraId="2FDBCF3B" w14:textId="77777777" w:rsidTr="00931B4B">
              <w:trPr>
                <w:trHeight w:val="1130"/>
              </w:trPr>
              <w:tc>
                <w:tcPr>
                  <w:tcW w:w="7264" w:type="dxa"/>
                </w:tcPr>
                <w:p w14:paraId="6C0D6AAD" w14:textId="77777777" w:rsidR="0029392A" w:rsidRPr="00772BE2" w:rsidRDefault="0029392A" w:rsidP="00931B4B">
                  <w:pPr>
                    <w:spacing w:before="120"/>
                    <w:jc w:val="center"/>
                    <w:rPr>
                      <w:rFonts w:eastAsia="Arial" w:cs="Times New Roman"/>
                      <w:b/>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Người kiểm tra</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w:t>
                  </w:r>
                </w:p>
              </w:tc>
              <w:tc>
                <w:tcPr>
                  <w:tcW w:w="7265" w:type="dxa"/>
                </w:tcPr>
                <w:p w14:paraId="59C2592B" w14:textId="77777777" w:rsidR="0029392A" w:rsidRPr="00772BE2" w:rsidRDefault="0029392A" w:rsidP="00931B4B">
                  <w:pPr>
                    <w:spacing w:before="120"/>
                    <w:jc w:val="center"/>
                    <w:rPr>
                      <w:rFonts w:eastAsia="Arial" w:cs="Times New Roman"/>
                      <w:b/>
                      <w:bCs/>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 xml:space="preserve">Văn phòng đăng ký đất đai/Chi nhánh </w:t>
                  </w:r>
                </w:p>
                <w:p w14:paraId="0FE3BD3C" w14:textId="77777777" w:rsidR="0029392A" w:rsidRPr="00772BE2" w:rsidRDefault="0029392A" w:rsidP="00931B4B">
                  <w:pPr>
                    <w:spacing w:before="120"/>
                    <w:jc w:val="center"/>
                    <w:rPr>
                      <w:rFonts w:eastAsia="Arial" w:cs="Times New Roman"/>
                      <w:b/>
                      <w:spacing w:val="-4"/>
                      <w:sz w:val="26"/>
                      <w:szCs w:val="26"/>
                    </w:rPr>
                  </w:pPr>
                  <w:r w:rsidRPr="00772BE2">
                    <w:rPr>
                      <w:rFonts w:eastAsia="Arial" w:cs="Times New Roman"/>
                      <w:b/>
                      <w:bCs/>
                      <w:spacing w:val="-4"/>
                      <w:sz w:val="26"/>
                      <w:szCs w:val="26"/>
                    </w:rPr>
                    <w:t>Văn phòng đăng ký đất đai</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 đóng dấu)</w:t>
                  </w:r>
                  <w:r w:rsidRPr="00772BE2">
                    <w:rPr>
                      <w:rFonts w:eastAsia="Arial" w:cs="Times New Roman"/>
                      <w:i/>
                      <w:iCs/>
                      <w:spacing w:val="-4"/>
                      <w:sz w:val="26"/>
                      <w:szCs w:val="26"/>
                    </w:rPr>
                    <w:br/>
                  </w:r>
                </w:p>
                <w:p w14:paraId="2EDF6EE1" w14:textId="77777777" w:rsidR="0029392A" w:rsidRPr="00772BE2" w:rsidRDefault="0029392A" w:rsidP="00931B4B">
                  <w:pPr>
                    <w:spacing w:before="120"/>
                    <w:jc w:val="center"/>
                    <w:rPr>
                      <w:rFonts w:eastAsia="Arial" w:cs="Times New Roman"/>
                      <w:b/>
                      <w:spacing w:val="-4"/>
                      <w:sz w:val="26"/>
                      <w:szCs w:val="26"/>
                    </w:rPr>
                  </w:pPr>
                </w:p>
                <w:p w14:paraId="4CAD7D89" w14:textId="77777777" w:rsidR="0029392A" w:rsidRPr="00772BE2" w:rsidRDefault="0029392A" w:rsidP="00931B4B">
                  <w:pPr>
                    <w:spacing w:before="120"/>
                    <w:jc w:val="center"/>
                    <w:rPr>
                      <w:rFonts w:eastAsia="Arial" w:cs="Times New Roman"/>
                      <w:b/>
                      <w:spacing w:val="-4"/>
                      <w:sz w:val="26"/>
                      <w:szCs w:val="26"/>
                    </w:rPr>
                  </w:pPr>
                </w:p>
                <w:p w14:paraId="36B5DBC5" w14:textId="77777777" w:rsidR="0029392A" w:rsidRPr="00772BE2" w:rsidRDefault="0029392A" w:rsidP="00931B4B">
                  <w:pPr>
                    <w:spacing w:before="120"/>
                    <w:jc w:val="center"/>
                    <w:rPr>
                      <w:rFonts w:eastAsia="Arial" w:cs="Times New Roman"/>
                      <w:b/>
                      <w:spacing w:val="-4"/>
                      <w:sz w:val="26"/>
                      <w:szCs w:val="26"/>
                    </w:rPr>
                  </w:pPr>
                </w:p>
                <w:p w14:paraId="79BCD6BA" w14:textId="77777777" w:rsidR="0029392A" w:rsidRPr="00772BE2" w:rsidRDefault="0029392A" w:rsidP="00931B4B">
                  <w:pPr>
                    <w:spacing w:before="120"/>
                    <w:jc w:val="center"/>
                    <w:rPr>
                      <w:rFonts w:eastAsia="Arial" w:cs="Times New Roman"/>
                      <w:b/>
                      <w:spacing w:val="-4"/>
                      <w:sz w:val="26"/>
                      <w:szCs w:val="26"/>
                    </w:rPr>
                  </w:pPr>
                </w:p>
                <w:p w14:paraId="5C868652" w14:textId="77777777" w:rsidR="0029392A" w:rsidRPr="00772BE2" w:rsidRDefault="0029392A" w:rsidP="00931B4B">
                  <w:pPr>
                    <w:spacing w:before="120"/>
                    <w:jc w:val="center"/>
                    <w:rPr>
                      <w:rFonts w:eastAsia="Arial" w:cs="Times New Roman"/>
                      <w:b/>
                      <w:spacing w:val="-4"/>
                      <w:sz w:val="26"/>
                      <w:szCs w:val="26"/>
                    </w:rPr>
                  </w:pPr>
                </w:p>
              </w:tc>
            </w:tr>
          </w:tbl>
          <w:p w14:paraId="1EA9E34D" w14:textId="77777777" w:rsidR="0029392A" w:rsidRPr="00772BE2" w:rsidRDefault="0029392A" w:rsidP="00931B4B">
            <w:pPr>
              <w:spacing w:before="120" w:after="20"/>
              <w:jc w:val="both"/>
              <w:rPr>
                <w:rFonts w:eastAsia="Arial" w:cs="Times New Roman"/>
                <w:b/>
                <w:spacing w:val="-4"/>
                <w:sz w:val="26"/>
                <w:szCs w:val="26"/>
              </w:rPr>
            </w:pPr>
          </w:p>
        </w:tc>
      </w:tr>
    </w:tbl>
    <w:p w14:paraId="6B671541" w14:textId="77777777" w:rsidR="0029392A" w:rsidRPr="00772BE2" w:rsidRDefault="0029392A" w:rsidP="0029392A">
      <w:pPr>
        <w:tabs>
          <w:tab w:val="right" w:leader="dot" w:pos="9061"/>
        </w:tabs>
        <w:spacing w:before="240" w:line="360" w:lineRule="exact"/>
        <w:ind w:firstLine="720"/>
        <w:jc w:val="both"/>
        <w:rPr>
          <w:rFonts w:eastAsia="Arial" w:cs="Times New Roman"/>
          <w:b/>
          <w:bCs/>
          <w:spacing w:val="-4"/>
          <w:sz w:val="20"/>
          <w:szCs w:val="20"/>
        </w:rPr>
      </w:pPr>
    </w:p>
    <w:p w14:paraId="6CA74E54" w14:textId="77777777" w:rsidR="0029392A" w:rsidRPr="00772BE2" w:rsidRDefault="0029392A" w:rsidP="0029392A">
      <w:pPr>
        <w:tabs>
          <w:tab w:val="right" w:leader="dot" w:pos="9061"/>
        </w:tabs>
        <w:spacing w:before="240" w:line="360" w:lineRule="exact"/>
        <w:ind w:firstLine="720"/>
        <w:jc w:val="both"/>
        <w:rPr>
          <w:rFonts w:eastAsia="Arial" w:cs="Times New Roman"/>
          <w:b/>
          <w:bCs/>
          <w:spacing w:val="-4"/>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29392A" w:rsidRPr="00772BE2" w14:paraId="4618733E" w14:textId="77777777" w:rsidTr="00931B4B">
        <w:trPr>
          <w:trHeight w:val="693"/>
          <w:jc w:val="center"/>
        </w:trPr>
        <w:tc>
          <w:tcPr>
            <w:tcW w:w="15304" w:type="dxa"/>
            <w:gridSpan w:val="2"/>
          </w:tcPr>
          <w:p w14:paraId="6974E61F" w14:textId="77777777" w:rsidR="0029392A" w:rsidRPr="00772BE2" w:rsidRDefault="0029392A" w:rsidP="00931B4B">
            <w:pPr>
              <w:spacing w:before="120" w:after="20"/>
              <w:jc w:val="both"/>
              <w:rPr>
                <w:rFonts w:eastAsia="Arial" w:cs="Times New Roman"/>
                <w:b/>
                <w:spacing w:val="-4"/>
                <w:szCs w:val="26"/>
              </w:rPr>
            </w:pPr>
            <w:r w:rsidRPr="00772BE2">
              <w:rPr>
                <w:rFonts w:eastAsia="Arial" w:cs="Times New Roman"/>
                <w:b/>
                <w:spacing w:val="-4"/>
                <w:szCs w:val="26"/>
              </w:rPr>
              <w:lastRenderedPageBreak/>
              <w:t>Hướng dẫn lập mẫu:</w:t>
            </w:r>
          </w:p>
          <w:p w14:paraId="44AD2BF9" w14:textId="77777777" w:rsidR="0029392A" w:rsidRPr="00772BE2" w:rsidRDefault="0029392A" w:rsidP="00931B4B">
            <w:pPr>
              <w:spacing w:before="120" w:after="120"/>
              <w:jc w:val="both"/>
              <w:rPr>
                <w:rFonts w:eastAsia="Times New Roman" w:cs="Times New Roman"/>
                <w:sz w:val="26"/>
                <w:szCs w:val="26"/>
              </w:rPr>
            </w:pPr>
            <w:r w:rsidRPr="00772BE2">
              <w:rPr>
                <w:rFonts w:eastAsia="Times New Roman" w:cs="Times New Roman"/>
                <w:sz w:val="26"/>
                <w:szCs w:val="26"/>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427CBAD6" w14:textId="77777777" w:rsidR="0029392A" w:rsidRPr="00772BE2" w:rsidRDefault="0029392A" w:rsidP="00931B4B">
            <w:pPr>
              <w:spacing w:before="120" w:after="120"/>
              <w:jc w:val="both"/>
              <w:rPr>
                <w:rFonts w:eastAsia="Times New Roman" w:cs="Times New Roman"/>
                <w:szCs w:val="28"/>
              </w:rPr>
            </w:pPr>
            <w:r w:rsidRPr="00772BE2">
              <w:rPr>
                <w:rFonts w:eastAsia="Times New Roman" w:cs="Times New Roman"/>
                <w:sz w:val="26"/>
                <w:szCs w:val="26"/>
              </w:rPr>
              <w:t>2. Đối với điểm 3.1, điểm 3.2 và điểm 3.4 mục 3 thì thực hiện như sau:</w:t>
            </w:r>
          </w:p>
        </w:tc>
      </w:tr>
      <w:tr w:rsidR="0029392A" w:rsidRPr="00772BE2" w14:paraId="0AA7631B" w14:textId="77777777" w:rsidTr="00931B4B">
        <w:trPr>
          <w:jc w:val="center"/>
        </w:trPr>
        <w:tc>
          <w:tcPr>
            <w:tcW w:w="7650" w:type="dxa"/>
          </w:tcPr>
          <w:p w14:paraId="3309E0A6" w14:textId="77777777" w:rsidR="0029392A" w:rsidRPr="00772BE2" w:rsidRDefault="0029392A" w:rsidP="00931B4B">
            <w:pPr>
              <w:spacing w:before="120"/>
              <w:jc w:val="both"/>
              <w:rPr>
                <w:rFonts w:eastAsia="Arial" w:cs="Times New Roman"/>
                <w:spacing w:val="-4"/>
                <w:sz w:val="26"/>
                <w:szCs w:val="28"/>
              </w:rPr>
            </w:pPr>
            <w:r w:rsidRPr="00772BE2">
              <w:rPr>
                <w:rFonts w:eastAsia="Arial" w:cs="Times New Roman"/>
                <w:spacing w:val="-4"/>
                <w:sz w:val="26"/>
                <w:szCs w:val="28"/>
              </w:rPr>
              <w:t xml:space="preserve">3.1. Sơ đồ trước tách thửa đất/hợp thửa đất: </w:t>
            </w:r>
          </w:p>
          <w:p w14:paraId="1CFC12F4" w14:textId="77777777" w:rsidR="0029392A" w:rsidRPr="00772BE2" w:rsidRDefault="0029392A" w:rsidP="00931B4B">
            <w:pPr>
              <w:spacing w:before="120"/>
              <w:jc w:val="both"/>
              <w:rPr>
                <w:rFonts w:eastAsia="Arial" w:cs="Times New Roman"/>
                <w:spacing w:val="-4"/>
                <w:sz w:val="26"/>
                <w:szCs w:val="28"/>
              </w:rPr>
            </w:pPr>
            <w:r w:rsidRPr="00772BE2">
              <w:rPr>
                <w:rFonts w:eastAsia="Arial" w:cs="Times New Roman"/>
                <w:spacing w:val="-4"/>
                <w:sz w:val="26"/>
                <w:szCs w:val="28"/>
              </w:rPr>
              <w:t>a) Tách thửa đất:</w:t>
            </w:r>
          </w:p>
          <w:p w14:paraId="0D6FDB88" w14:textId="77777777" w:rsidR="0029392A" w:rsidRPr="00772BE2" w:rsidRDefault="0029392A" w:rsidP="00931B4B">
            <w:pPr>
              <w:spacing w:before="120"/>
              <w:jc w:val="both"/>
              <w:rPr>
                <w:rFonts w:eastAsia="Arial" w:cs="Times New Roman"/>
                <w:spacing w:val="-4"/>
                <w:szCs w:val="28"/>
              </w:rPr>
            </w:pPr>
            <w:r w:rsidRPr="00772BE2">
              <w:rPr>
                <w:rFonts w:eastAsia="Arial" w:cs="Times New Roman"/>
                <w:noProof/>
                <w:spacing w:val="-4"/>
                <w:szCs w:val="28"/>
              </w:rPr>
              <w:drawing>
                <wp:inline distT="0" distB="0" distL="0" distR="0" wp14:anchorId="7BE81A51" wp14:editId="1246993A">
                  <wp:extent cx="2978785" cy="11677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78785" cy="1167765"/>
                          </a:xfrm>
                          <a:prstGeom prst="rect">
                            <a:avLst/>
                          </a:prstGeom>
                          <a:noFill/>
                          <a:ln>
                            <a:noFill/>
                          </a:ln>
                        </pic:spPr>
                      </pic:pic>
                    </a:graphicData>
                  </a:graphic>
                </wp:inline>
              </w:drawing>
            </w:r>
          </w:p>
          <w:p w14:paraId="1745AF6C" w14:textId="77777777" w:rsidR="0029392A" w:rsidRPr="00772BE2" w:rsidRDefault="0029392A" w:rsidP="00931B4B">
            <w:pPr>
              <w:spacing w:before="120"/>
              <w:jc w:val="both"/>
              <w:rPr>
                <w:rFonts w:eastAsia="Arial" w:cs="Times New Roman"/>
                <w:spacing w:val="-6"/>
                <w:sz w:val="26"/>
                <w:szCs w:val="28"/>
              </w:rPr>
            </w:pPr>
            <w:r w:rsidRPr="00772BE2">
              <w:rPr>
                <w:rFonts w:eastAsia="Arial" w:cs="Times New Roman"/>
                <w:spacing w:val="-6"/>
                <w:sz w:val="26"/>
                <w:szCs w:val="28"/>
              </w:rPr>
              <w:t>b) Hợp thửa đất, hợp thửa đất đồng thời tách thửa đất:</w:t>
            </w:r>
          </w:p>
          <w:p w14:paraId="676792DB" w14:textId="77777777" w:rsidR="0029392A" w:rsidRPr="00772BE2" w:rsidRDefault="0029392A" w:rsidP="00931B4B">
            <w:pPr>
              <w:spacing w:before="120"/>
              <w:jc w:val="both"/>
              <w:rPr>
                <w:rFonts w:eastAsia="Arial" w:cs="Times New Roman"/>
                <w:b/>
                <w:spacing w:val="-4"/>
                <w:sz w:val="26"/>
                <w:szCs w:val="26"/>
              </w:rPr>
            </w:pPr>
            <w:r w:rsidRPr="00772BE2">
              <w:rPr>
                <w:rFonts w:eastAsia="Arial" w:cs="Times New Roman"/>
                <w:noProof/>
                <w:spacing w:val="-4"/>
                <w:szCs w:val="28"/>
              </w:rPr>
              <w:drawing>
                <wp:inline distT="0" distB="0" distL="0" distR="0" wp14:anchorId="39710D07" wp14:editId="410D9FE8">
                  <wp:extent cx="3359150" cy="13036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9150" cy="1303655"/>
                          </a:xfrm>
                          <a:prstGeom prst="rect">
                            <a:avLst/>
                          </a:prstGeom>
                          <a:noFill/>
                          <a:ln>
                            <a:noFill/>
                          </a:ln>
                        </pic:spPr>
                      </pic:pic>
                    </a:graphicData>
                  </a:graphic>
                </wp:inline>
              </w:drawing>
            </w:r>
          </w:p>
        </w:tc>
        <w:tc>
          <w:tcPr>
            <w:tcW w:w="7654" w:type="dxa"/>
          </w:tcPr>
          <w:p w14:paraId="0B79C67C" w14:textId="77777777" w:rsidR="0029392A" w:rsidRPr="00772BE2" w:rsidRDefault="0029392A" w:rsidP="00931B4B">
            <w:pPr>
              <w:spacing w:before="120"/>
              <w:jc w:val="both"/>
              <w:rPr>
                <w:rFonts w:eastAsia="Arial" w:cs="Times New Roman"/>
                <w:spacing w:val="-4"/>
                <w:sz w:val="26"/>
                <w:szCs w:val="28"/>
              </w:rPr>
            </w:pPr>
            <w:r w:rsidRPr="00772BE2">
              <w:rPr>
                <w:rFonts w:eastAsia="Arial" w:cs="Times New Roman"/>
                <w:spacing w:val="-4"/>
                <w:sz w:val="26"/>
                <w:szCs w:val="28"/>
              </w:rPr>
              <w:t>3.2. Sơ đồ tách thửa đất/hợp thửa đất</w:t>
            </w:r>
          </w:p>
          <w:p w14:paraId="59C03E3D" w14:textId="77777777" w:rsidR="0029392A" w:rsidRPr="00772BE2" w:rsidRDefault="0029392A" w:rsidP="00931B4B">
            <w:pPr>
              <w:spacing w:before="120"/>
              <w:jc w:val="both"/>
              <w:rPr>
                <w:rFonts w:eastAsia="Arial" w:cs="Times New Roman"/>
                <w:spacing w:val="-4"/>
                <w:szCs w:val="28"/>
              </w:rPr>
            </w:pPr>
          </w:p>
          <w:p w14:paraId="3F209708" w14:textId="77777777" w:rsidR="0029392A" w:rsidRPr="00772BE2" w:rsidRDefault="0029392A" w:rsidP="00931B4B">
            <w:pPr>
              <w:tabs>
                <w:tab w:val="center" w:pos="4394"/>
                <w:tab w:val="right" w:pos="8788"/>
              </w:tabs>
              <w:spacing w:before="120"/>
              <w:jc w:val="both"/>
              <w:outlineLvl w:val="0"/>
              <w:rPr>
                <w:rFonts w:eastAsia="Arial" w:cs="Times New Roman"/>
                <w:spacing w:val="-4"/>
                <w:szCs w:val="28"/>
              </w:rPr>
            </w:pPr>
            <w:r w:rsidRPr="00772BE2">
              <w:rPr>
                <w:rFonts w:eastAsia="Arial" w:cs="Times New Roman"/>
                <w:noProof/>
                <w:spacing w:val="-4"/>
                <w:szCs w:val="28"/>
              </w:rPr>
              <w:drawing>
                <wp:inline distT="0" distB="0" distL="0" distR="0" wp14:anchorId="42BC635E" wp14:editId="503CF00E">
                  <wp:extent cx="3666490" cy="1258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6490" cy="1258570"/>
                          </a:xfrm>
                          <a:prstGeom prst="rect">
                            <a:avLst/>
                          </a:prstGeom>
                          <a:noFill/>
                          <a:ln>
                            <a:noFill/>
                          </a:ln>
                        </pic:spPr>
                      </pic:pic>
                    </a:graphicData>
                  </a:graphic>
                </wp:inline>
              </w:drawing>
            </w:r>
          </w:p>
          <w:p w14:paraId="604EE4D2" w14:textId="77777777" w:rsidR="0029392A" w:rsidRPr="00772BE2" w:rsidRDefault="0029392A" w:rsidP="00931B4B">
            <w:pPr>
              <w:tabs>
                <w:tab w:val="center" w:pos="4394"/>
                <w:tab w:val="right" w:pos="8788"/>
              </w:tabs>
              <w:spacing w:before="120"/>
              <w:jc w:val="both"/>
              <w:outlineLvl w:val="0"/>
              <w:rPr>
                <w:rFonts w:eastAsia="Arial" w:cs="Times New Roman"/>
                <w:spacing w:val="-4"/>
                <w:szCs w:val="28"/>
              </w:rPr>
            </w:pPr>
          </w:p>
          <w:p w14:paraId="4DAD411A" w14:textId="77777777" w:rsidR="0029392A" w:rsidRPr="00772BE2" w:rsidRDefault="0029392A" w:rsidP="00931B4B">
            <w:pPr>
              <w:tabs>
                <w:tab w:val="center" w:pos="4394"/>
                <w:tab w:val="right" w:pos="8788"/>
              </w:tabs>
              <w:spacing w:before="120"/>
              <w:jc w:val="both"/>
              <w:outlineLvl w:val="0"/>
              <w:rPr>
                <w:rFonts w:eastAsia="Arial" w:cs="Times New Roman"/>
                <w:spacing w:val="-4"/>
                <w:sz w:val="26"/>
                <w:szCs w:val="26"/>
              </w:rPr>
            </w:pPr>
            <w:r w:rsidRPr="00772BE2">
              <w:rPr>
                <w:rFonts w:eastAsia="Arial" w:cs="Times New Roman"/>
                <w:noProof/>
                <w:spacing w:val="-4"/>
                <w:szCs w:val="28"/>
              </w:rPr>
              <w:drawing>
                <wp:inline distT="0" distB="0" distL="0" distR="0" wp14:anchorId="4CD219EF" wp14:editId="3339BF4A">
                  <wp:extent cx="3068955" cy="12312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68955" cy="1231265"/>
                          </a:xfrm>
                          <a:prstGeom prst="rect">
                            <a:avLst/>
                          </a:prstGeom>
                          <a:noFill/>
                          <a:ln>
                            <a:noFill/>
                          </a:ln>
                        </pic:spPr>
                      </pic:pic>
                    </a:graphicData>
                  </a:graphic>
                </wp:inline>
              </w:drawing>
            </w:r>
          </w:p>
        </w:tc>
      </w:tr>
      <w:tr w:rsidR="0029392A" w:rsidRPr="00772BE2" w14:paraId="7328B657" w14:textId="77777777" w:rsidTr="00931B4B">
        <w:trPr>
          <w:jc w:val="center"/>
        </w:trPr>
        <w:tc>
          <w:tcPr>
            <w:tcW w:w="15304" w:type="dxa"/>
            <w:gridSpan w:val="2"/>
          </w:tcPr>
          <w:p w14:paraId="5291C26C" w14:textId="77777777" w:rsidR="0029392A" w:rsidRPr="00772BE2" w:rsidRDefault="0029392A" w:rsidP="00931B4B">
            <w:pPr>
              <w:tabs>
                <w:tab w:val="center" w:pos="4394"/>
                <w:tab w:val="right" w:pos="8788"/>
              </w:tabs>
              <w:spacing w:before="40"/>
              <w:jc w:val="both"/>
              <w:outlineLvl w:val="0"/>
              <w:rPr>
                <w:rFonts w:eastAsia="Arial" w:cs="Times New Roman"/>
                <w:spacing w:val="-4"/>
              </w:rPr>
            </w:pPr>
            <w:r w:rsidRPr="00772BE2">
              <w:rPr>
                <w:rFonts w:eastAsia="Arial" w:cs="Times New Roman"/>
                <w:spacing w:val="-4"/>
              </w:rPr>
              <w:t>3.4. Mô tả (Mô tả chi tiết ranh giới, mốc giới các thửa đất sau tách, hợp thửa):</w:t>
            </w:r>
          </w:p>
          <w:p w14:paraId="3CDC8B3E" w14:textId="77777777" w:rsidR="0029392A" w:rsidRPr="00772BE2" w:rsidRDefault="0029392A" w:rsidP="00931B4B">
            <w:pPr>
              <w:tabs>
                <w:tab w:val="center" w:pos="4394"/>
                <w:tab w:val="right" w:pos="8788"/>
              </w:tabs>
              <w:spacing w:before="40"/>
              <w:jc w:val="both"/>
              <w:outlineLvl w:val="0"/>
              <w:rPr>
                <w:rFonts w:eastAsia="Arial" w:cs="Times New Roman"/>
                <w:spacing w:val="-4"/>
              </w:rPr>
            </w:pPr>
            <w:r w:rsidRPr="00772BE2">
              <w:rPr>
                <w:rFonts w:eastAsia="Arial" w:cs="Times New Roman"/>
                <w:spacing w:val="-4"/>
              </w:rPr>
              <w:lastRenderedPageBreak/>
              <w:t>a) Thửa tách ra dự kiến số 1:</w:t>
            </w:r>
          </w:p>
          <w:p w14:paraId="73D6937A" w14:textId="77777777" w:rsidR="0029392A" w:rsidRPr="00772BE2" w:rsidRDefault="0029392A" w:rsidP="00931B4B">
            <w:pPr>
              <w:tabs>
                <w:tab w:val="left" w:leader="dot" w:pos="9072"/>
              </w:tabs>
              <w:spacing w:before="40"/>
              <w:jc w:val="both"/>
              <w:rPr>
                <w:rFonts w:eastAsia="Arial" w:cs="Times New Roman"/>
                <w:bCs/>
                <w:spacing w:val="-4"/>
              </w:rPr>
            </w:pPr>
            <w:r w:rsidRPr="00772BE2">
              <w:rPr>
                <w:rFonts w:eastAsia="Arial" w:cs="Times New Roman"/>
                <w:bCs/>
                <w:spacing w:val="-4"/>
              </w:rPr>
              <w:t>- Từ điểm 1’đến điểm 5’:..….</w:t>
            </w:r>
            <w:r w:rsidRPr="00772BE2">
              <w:rPr>
                <w:rFonts w:eastAsia="Arial" w:cs="Times New Roman"/>
                <w:bCs/>
                <w:i/>
                <w:spacing w:val="-4"/>
              </w:rPr>
              <w:t>(Ví dụ: Điểm 1 là dấu sơn; ranh giới theo tim tường xây kiên cố, mép tường…)</w:t>
            </w:r>
          </w:p>
          <w:p w14:paraId="09E493E1" w14:textId="77777777" w:rsidR="0029392A" w:rsidRPr="00772BE2" w:rsidRDefault="0029392A" w:rsidP="00931B4B">
            <w:pPr>
              <w:tabs>
                <w:tab w:val="left" w:leader="dot" w:pos="9072"/>
              </w:tabs>
              <w:spacing w:before="40"/>
              <w:jc w:val="both"/>
              <w:rPr>
                <w:rFonts w:eastAsia="Arial" w:cs="Times New Roman"/>
                <w:bCs/>
                <w:spacing w:val="-4"/>
              </w:rPr>
            </w:pPr>
            <w:r w:rsidRPr="00772BE2">
              <w:rPr>
                <w:rFonts w:eastAsia="Arial" w:cs="Times New Roman"/>
                <w:bCs/>
                <w:spacing w:val="-4"/>
              </w:rPr>
              <w:t xml:space="preserve">- Từ điểm 5’ đến điểm 6’:… </w:t>
            </w:r>
            <w:r w:rsidRPr="00772BE2">
              <w:rPr>
                <w:rFonts w:eastAsia="Arial" w:cs="Times New Roman"/>
                <w:bCs/>
                <w:i/>
                <w:spacing w:val="-4"/>
              </w:rPr>
              <w:t xml:space="preserve">(Ví dụ: Điểm 2,3 là cọc tre, ranh giới theo mép bờ trong rãnh nước) </w:t>
            </w:r>
          </w:p>
          <w:p w14:paraId="2109C93A" w14:textId="77777777" w:rsidR="0029392A" w:rsidRPr="00772BE2" w:rsidRDefault="0029392A" w:rsidP="00931B4B">
            <w:pPr>
              <w:tabs>
                <w:tab w:val="left" w:leader="dot" w:pos="9072"/>
              </w:tabs>
              <w:spacing w:before="40"/>
              <w:jc w:val="both"/>
              <w:rPr>
                <w:rFonts w:eastAsia="Arial" w:cs="Times New Roman"/>
                <w:bCs/>
                <w:i/>
                <w:spacing w:val="-4"/>
              </w:rPr>
            </w:pPr>
            <w:r w:rsidRPr="00772BE2">
              <w:rPr>
                <w:rFonts w:eastAsia="Arial" w:cs="Times New Roman"/>
                <w:bCs/>
                <w:spacing w:val="-4"/>
              </w:rPr>
              <w:t xml:space="preserve">- Từ điểm 6’ đến điểm 1’: … </w:t>
            </w:r>
            <w:r w:rsidRPr="00772BE2">
              <w:rPr>
                <w:rFonts w:eastAsia="Arial" w:cs="Times New Roman"/>
                <w:bCs/>
                <w:i/>
                <w:spacing w:val="-4"/>
              </w:rPr>
              <w:t>(Ví dụ: Điểm 4 là góc ngoài tường, ranh giới theo mép sân, tường nhà);</w:t>
            </w:r>
          </w:p>
          <w:p w14:paraId="0F79692D" w14:textId="77777777" w:rsidR="0029392A" w:rsidRPr="00772BE2" w:rsidRDefault="0029392A" w:rsidP="00931B4B">
            <w:pPr>
              <w:tabs>
                <w:tab w:val="center" w:pos="4394"/>
                <w:tab w:val="right" w:pos="8788"/>
              </w:tabs>
              <w:spacing w:before="40"/>
              <w:jc w:val="both"/>
              <w:outlineLvl w:val="0"/>
              <w:rPr>
                <w:rFonts w:eastAsia="Arial" w:cs="Times New Roman"/>
                <w:spacing w:val="-4"/>
              </w:rPr>
            </w:pPr>
            <w:r w:rsidRPr="00772BE2">
              <w:rPr>
                <w:rFonts w:eastAsia="Arial" w:cs="Times New Roman"/>
                <w:spacing w:val="-4"/>
              </w:rPr>
              <w:t>b) Thửa tách ra dự kiến số 2: ………………………………………….……………………………………………………………</w:t>
            </w:r>
          </w:p>
          <w:p w14:paraId="3FC4922E" w14:textId="77777777" w:rsidR="0029392A" w:rsidRPr="00772BE2" w:rsidRDefault="0029392A" w:rsidP="00931B4B">
            <w:pPr>
              <w:tabs>
                <w:tab w:val="center" w:pos="4394"/>
                <w:tab w:val="right" w:pos="8788"/>
              </w:tabs>
              <w:spacing w:before="40"/>
              <w:jc w:val="both"/>
              <w:outlineLvl w:val="0"/>
              <w:rPr>
                <w:rFonts w:eastAsia="Arial" w:cs="Times New Roman"/>
                <w:spacing w:val="-4"/>
                <w:sz w:val="26"/>
                <w:szCs w:val="26"/>
              </w:rPr>
            </w:pPr>
            <w:r w:rsidRPr="00772BE2">
              <w:rPr>
                <w:rFonts w:eastAsia="Arial" w:cs="Times New Roman"/>
                <w:bCs/>
                <w:spacing w:val="-4"/>
              </w:rPr>
              <w:t>- Từ điểm 4 đến điểm 5:………………………………………………………………………………………………………………</w:t>
            </w:r>
          </w:p>
        </w:tc>
      </w:tr>
    </w:tbl>
    <w:p w14:paraId="61342DA5" w14:textId="77777777" w:rsidR="00DB1E21" w:rsidRPr="00E25060" w:rsidRDefault="00DB1E21" w:rsidP="00DB1E21">
      <w:pPr>
        <w:rPr>
          <w:rFonts w:cs="Times New Roman"/>
        </w:rPr>
        <w:sectPr w:rsidR="00DB1E21" w:rsidRPr="00E25060" w:rsidSect="00C40529">
          <w:headerReference w:type="default" r:id="rId29"/>
          <w:pgSz w:w="16838" w:h="11906" w:orient="landscape" w:code="9"/>
          <w:pgMar w:top="1701" w:right="964" w:bottom="1134" w:left="964" w:header="567" w:footer="567" w:gutter="0"/>
          <w:cols w:space="720"/>
          <w:docGrid w:linePitch="381"/>
        </w:sectPr>
      </w:pPr>
    </w:p>
    <w:p w14:paraId="09441AE8" w14:textId="149E4924" w:rsidR="00AE4E4D" w:rsidRPr="00B765E0" w:rsidRDefault="00DB1E21" w:rsidP="00DB1E21">
      <w:pPr>
        <w:ind w:firstLine="709"/>
        <w:jc w:val="both"/>
        <w:rPr>
          <w:rFonts w:cs="Times New Roman"/>
          <w:b/>
          <w:bCs/>
          <w:szCs w:val="28"/>
        </w:rPr>
      </w:pPr>
      <w:r w:rsidRPr="00E25060">
        <w:rPr>
          <w:rFonts w:cs="Times New Roman"/>
          <w:b/>
          <w:bCs/>
          <w:szCs w:val="28"/>
        </w:rPr>
        <w:lastRenderedPageBreak/>
        <w:t>2</w:t>
      </w:r>
      <w:r w:rsidR="00B765E0">
        <w:rPr>
          <w:rFonts w:cs="Times New Roman"/>
          <w:b/>
          <w:bCs/>
          <w:szCs w:val="28"/>
        </w:rPr>
        <w:t>8</w:t>
      </w:r>
      <w:r w:rsidRPr="00E25060">
        <w:rPr>
          <w:rFonts w:cs="Times New Roman"/>
          <w:b/>
          <w:bCs/>
          <w:szCs w:val="28"/>
        </w:rPr>
        <w:t xml:space="preserve">. </w:t>
      </w:r>
      <w:r w:rsidR="00B765E0" w:rsidRPr="00B765E0">
        <w:rPr>
          <w:rFonts w:cs="Times New Roman"/>
          <w:b/>
          <w:bCs/>
          <w:szCs w:val="28"/>
        </w:rPr>
        <w:t>Xóa ghi nợ tiền sử dụng đất, lệ phí trước bạ trên Giấy chứng nhận đã cấp - 1.013988</w:t>
      </w:r>
    </w:p>
    <w:p w14:paraId="1D26AB68" w14:textId="15FD33C5" w:rsidR="008D066E" w:rsidRPr="00E25060" w:rsidRDefault="00930FBF" w:rsidP="008D066E">
      <w:pPr>
        <w:spacing w:before="120" w:line="360" w:lineRule="atLeast"/>
        <w:ind w:firstLine="720"/>
        <w:jc w:val="both"/>
        <w:outlineLvl w:val="1"/>
        <w:rPr>
          <w:rFonts w:cs="Times New Roman"/>
          <w:b/>
          <w:bCs/>
          <w:i/>
          <w:iCs/>
          <w:szCs w:val="28"/>
        </w:rPr>
      </w:pPr>
      <w:r>
        <w:rPr>
          <w:rFonts w:cs="Times New Roman"/>
          <w:b/>
          <w:bCs/>
          <w:i/>
          <w:iCs/>
          <w:szCs w:val="28"/>
        </w:rPr>
        <w:t>a</w:t>
      </w:r>
      <w:r w:rsidR="008D066E" w:rsidRPr="00E25060">
        <w:rPr>
          <w:rFonts w:cs="Times New Roman"/>
          <w:b/>
          <w:bCs/>
          <w:i/>
          <w:iCs/>
          <w:szCs w:val="28"/>
        </w:rPr>
        <w:t>) Trình tự thực hiện:</w:t>
      </w:r>
    </w:p>
    <w:p w14:paraId="6F8A8121" w14:textId="32CC22ED"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i/>
          <w:iCs/>
          <w:szCs w:val="28"/>
        </w:rPr>
        <w:t xml:space="preserve">Bước 1: </w:t>
      </w:r>
      <w:r w:rsidRPr="00E25060">
        <w:rPr>
          <w:rFonts w:cs="Times New Roman"/>
          <w:szCs w:val="28"/>
        </w:rPr>
        <w:t>Người yêu cầu đăng ký nộp hồ sơ đến Trung tâm Phục vụ hành chính công.</w:t>
      </w:r>
    </w:p>
    <w:p w14:paraId="2F88D2B7"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2F08768C" w14:textId="77777777" w:rsidR="008D066E" w:rsidRPr="00E25060" w:rsidRDefault="008D066E" w:rsidP="008D066E">
      <w:pPr>
        <w:autoSpaceDE w:val="0"/>
        <w:autoSpaceDN w:val="0"/>
        <w:adjustRightInd w:val="0"/>
        <w:spacing w:before="120" w:line="340" w:lineRule="atLeast"/>
        <w:ind w:firstLine="720"/>
        <w:jc w:val="both"/>
        <w:rPr>
          <w:rFonts w:eastAsia="Calibri" w:cs="Times New Roman"/>
          <w:kern w:val="2"/>
          <w:szCs w:val="28"/>
        </w:rPr>
      </w:pPr>
      <w:r w:rsidRPr="00E25060">
        <w:rPr>
          <w:rFonts w:cs="Times New Roman"/>
          <w:szCs w:val="28"/>
        </w:rPr>
        <w:t>Đối với trường hợp thực hiện xác nhận thay đổi trên Giấy chứng nhận đã cấp thì người yêu cầu đăng ký nộp bản gốc Giấy chứng nhận</w:t>
      </w:r>
      <w:r w:rsidRPr="00E25060">
        <w:rPr>
          <w:rFonts w:eastAsia="Calibri" w:cs="Times New Roman"/>
          <w:kern w:val="2"/>
          <w:szCs w:val="28"/>
        </w:rPr>
        <w:t xml:space="preserve"> đã cấp.</w:t>
      </w:r>
    </w:p>
    <w:p w14:paraId="72B897F2"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2EAA1CDF" w14:textId="77777777" w:rsidR="008D066E" w:rsidRPr="00E25060" w:rsidRDefault="008D066E" w:rsidP="008D066E">
      <w:pPr>
        <w:autoSpaceDE w:val="0"/>
        <w:autoSpaceDN w:val="0"/>
        <w:adjustRightInd w:val="0"/>
        <w:spacing w:before="120" w:line="360" w:lineRule="atLeast"/>
        <w:ind w:firstLine="720"/>
        <w:jc w:val="both"/>
        <w:rPr>
          <w:rFonts w:cs="Times New Roman"/>
          <w:szCs w:val="28"/>
        </w:rPr>
      </w:pPr>
      <w:r w:rsidRPr="00E25060">
        <w:rPr>
          <w:rFonts w:cs="Times New Roman"/>
          <w:i/>
          <w:iCs/>
          <w:szCs w:val="28"/>
        </w:rPr>
        <w:t xml:space="preserve">Bước 2: </w:t>
      </w:r>
      <w:r w:rsidRPr="00E25060">
        <w:rPr>
          <w:rFonts w:cs="Times New Roman"/>
          <w:szCs w:val="28"/>
        </w:rPr>
        <w:t xml:space="preserve">Cơ quan tiếp nhận hồ sơ </w:t>
      </w:r>
      <w:r w:rsidRPr="00E25060">
        <w:rPr>
          <w:rFonts w:cs="Times New Roman"/>
          <w:iCs/>
          <w:szCs w:val="28"/>
        </w:rPr>
        <w:t>thực hiện</w:t>
      </w:r>
      <w:r w:rsidRPr="00E25060">
        <w:rPr>
          <w:rFonts w:cs="Times New Roman"/>
          <w:szCs w:val="28"/>
        </w:rPr>
        <w:t>:</w:t>
      </w:r>
    </w:p>
    <w:p w14:paraId="4F225786" w14:textId="77777777" w:rsidR="008D066E" w:rsidRPr="00E25060" w:rsidRDefault="008D066E" w:rsidP="008D066E">
      <w:pPr>
        <w:spacing w:before="160" w:line="252" w:lineRule="auto"/>
        <w:ind w:firstLine="720"/>
        <w:jc w:val="both"/>
        <w:rPr>
          <w:rFonts w:eastAsia="Times New Roman" w:cs="Times New Roman"/>
          <w:szCs w:val="28"/>
          <w:lang w:val="it-IT"/>
        </w:rPr>
      </w:pPr>
      <w:r w:rsidRPr="00E25060">
        <w:rPr>
          <w:rFonts w:eastAsia="Times New Roman" w:cs="Times New Roman"/>
          <w:szCs w:val="28"/>
          <w:lang w:val="it-IT"/>
        </w:rPr>
        <w:t>- Kiểm tra tính đầy đủ của thành phần hồ sơ và cấp Giấy tiếp nhận hồ sơ và hẹn trả kết quả.</w:t>
      </w:r>
    </w:p>
    <w:p w14:paraId="73849894" w14:textId="77777777" w:rsidR="008D066E" w:rsidRPr="00E25060" w:rsidRDefault="008D066E" w:rsidP="008D066E">
      <w:pPr>
        <w:spacing w:before="160" w:line="252" w:lineRule="auto"/>
        <w:ind w:firstLine="720"/>
        <w:jc w:val="both"/>
        <w:rPr>
          <w:rFonts w:eastAsia="Times New Roman" w:cs="Times New Roman"/>
          <w:spacing w:val="-4"/>
          <w:szCs w:val="28"/>
          <w:lang w:val="it-IT"/>
        </w:rPr>
      </w:pPr>
      <w:r w:rsidRPr="00E25060">
        <w:rPr>
          <w:rFonts w:eastAsia="Times New Roman" w:cs="Times New Roman"/>
          <w:spacing w:val="-4"/>
          <w:szCs w:val="28"/>
          <w:lang w:val="it-IT"/>
        </w:rPr>
        <w:t>Trường hợp chưa đầy đủ thành phần hồ sơ thì trả hồ sơ kèm Phiếu yêu cầu bổ sung, hoàn thiện hồ sơ để người yêu cầu đăng ký hoàn thiện, bổ sung theo quy định.</w:t>
      </w:r>
    </w:p>
    <w:p w14:paraId="40DE4AFE" w14:textId="1C7040B4" w:rsidR="008D066E" w:rsidRPr="00E25060" w:rsidRDefault="008D066E" w:rsidP="008D066E">
      <w:pPr>
        <w:spacing w:before="160" w:line="252" w:lineRule="auto"/>
        <w:ind w:firstLine="720"/>
        <w:jc w:val="both"/>
        <w:rPr>
          <w:rFonts w:eastAsia="Times New Roman" w:cs="Times New Roman"/>
          <w:spacing w:val="-2"/>
          <w:szCs w:val="28"/>
          <w:lang w:val="it-IT"/>
        </w:rPr>
      </w:pPr>
      <w:r w:rsidRPr="00E25060">
        <w:rPr>
          <w:rFonts w:eastAsia="Times New Roman" w:cs="Times New Roman"/>
          <w:spacing w:val="-2"/>
          <w:szCs w:val="28"/>
          <w:lang w:val="it-IT"/>
        </w:rPr>
        <w:t xml:space="preserve">- </w:t>
      </w:r>
      <w:r w:rsidR="00C10327">
        <w:rPr>
          <w:rFonts w:eastAsia="Times New Roman" w:cs="Times New Roman"/>
          <w:spacing w:val="-2"/>
          <w:szCs w:val="28"/>
          <w:lang w:val="it-IT"/>
        </w:rPr>
        <w:t>C</w:t>
      </w:r>
      <w:r w:rsidRPr="00E25060">
        <w:rPr>
          <w:rFonts w:eastAsia="Times New Roman" w:cs="Times New Roman"/>
          <w:spacing w:val="-2"/>
          <w:szCs w:val="28"/>
          <w:lang w:val="it-IT"/>
        </w:rPr>
        <w:t>huyển hồ sơ đến Văn phòng đăng ký đất đai, Chi nhánh Văn phòng đăng ký đất đai.</w:t>
      </w:r>
    </w:p>
    <w:p w14:paraId="2AEFDB66" w14:textId="77777777" w:rsidR="008D066E" w:rsidRPr="00E25060" w:rsidRDefault="008D066E" w:rsidP="008D066E">
      <w:pPr>
        <w:autoSpaceDE w:val="0"/>
        <w:autoSpaceDN w:val="0"/>
        <w:adjustRightInd w:val="0"/>
        <w:spacing w:before="120" w:line="360" w:lineRule="atLeast"/>
        <w:ind w:firstLine="720"/>
        <w:jc w:val="both"/>
        <w:rPr>
          <w:rFonts w:cs="Times New Roman"/>
          <w:szCs w:val="28"/>
        </w:rPr>
      </w:pPr>
      <w:r w:rsidRPr="00E25060">
        <w:rPr>
          <w:rFonts w:cs="Times New Roman"/>
          <w:i/>
          <w:iCs/>
          <w:szCs w:val="28"/>
        </w:rPr>
        <w:t>Bước 3</w:t>
      </w:r>
      <w:r w:rsidRPr="00E25060">
        <w:rPr>
          <w:rFonts w:cs="Times New Roman"/>
          <w:szCs w:val="28"/>
        </w:rPr>
        <w:t>: Văn phòng đăng ký đất đai</w:t>
      </w:r>
      <w:r w:rsidRPr="00E25060">
        <w:rPr>
          <w:rFonts w:cs="Times New Roman"/>
          <w:szCs w:val="28"/>
          <w:lang w:val="it-IT"/>
        </w:rPr>
        <w:t>,</w:t>
      </w:r>
      <w:r w:rsidRPr="00E25060">
        <w:rPr>
          <w:rFonts w:cs="Times New Roman"/>
          <w:spacing w:val="-2"/>
          <w:szCs w:val="28"/>
        </w:rPr>
        <w:t xml:space="preserve"> </w:t>
      </w:r>
      <w:r w:rsidRPr="00E25060">
        <w:rPr>
          <w:rFonts w:cs="Times New Roman"/>
          <w:szCs w:val="28"/>
        </w:rPr>
        <w:t>Chi nhánh Văn phòng đăng ký đất đai thực hiện:</w:t>
      </w:r>
    </w:p>
    <w:p w14:paraId="4EC0ABD3" w14:textId="77777777" w:rsidR="008D066E" w:rsidRPr="00E25060" w:rsidRDefault="008D066E" w:rsidP="008D066E">
      <w:pPr>
        <w:autoSpaceDE w:val="0"/>
        <w:autoSpaceDN w:val="0"/>
        <w:adjustRightInd w:val="0"/>
        <w:spacing w:before="120" w:line="360" w:lineRule="atLeast"/>
        <w:ind w:firstLine="720"/>
        <w:jc w:val="both"/>
        <w:rPr>
          <w:rFonts w:cs="Times New Roman"/>
          <w:spacing w:val="-2"/>
          <w:szCs w:val="28"/>
        </w:rPr>
      </w:pPr>
      <w:r w:rsidRPr="00E25060">
        <w:rPr>
          <w:rFonts w:cs="Times New Roman"/>
          <w:szCs w:val="28"/>
        </w:rPr>
        <w:t>- C</w:t>
      </w:r>
      <w:r w:rsidRPr="00E25060">
        <w:rPr>
          <w:rFonts w:cs="Times New Roman"/>
          <w:spacing w:val="-2"/>
          <w:szCs w:val="28"/>
        </w:rPr>
        <w:t>hỉnh lý, cập nhật biến động vào hồ sơ địa chính, cơ sở dữ liệu đất đai.</w:t>
      </w:r>
    </w:p>
    <w:p w14:paraId="508C9A57" w14:textId="77777777" w:rsidR="008D066E" w:rsidRPr="00E25060" w:rsidRDefault="008D066E" w:rsidP="008D066E">
      <w:pPr>
        <w:autoSpaceDE w:val="0"/>
        <w:autoSpaceDN w:val="0"/>
        <w:adjustRightInd w:val="0"/>
        <w:spacing w:before="120" w:line="360" w:lineRule="atLeast"/>
        <w:ind w:firstLine="720"/>
        <w:jc w:val="both"/>
        <w:rPr>
          <w:rFonts w:cs="Times New Roman"/>
          <w:spacing w:val="-2"/>
          <w:szCs w:val="28"/>
        </w:rPr>
      </w:pPr>
      <w:r w:rsidRPr="00E25060">
        <w:rPr>
          <w:rFonts w:cs="Times New Roman"/>
          <w:spacing w:val="-2"/>
          <w:szCs w:val="28"/>
        </w:rPr>
        <w:t>- Cấp mới Giấy chứng nhận quyền hoặc xác nhận thay đổi trên Giấy chứng nhận đã cấp; trao Giấy chứng nhận hoặc gửi cơ quan tiếp nhận hồ sơ để trao cho người được cấp.</w:t>
      </w:r>
    </w:p>
    <w:p w14:paraId="3D09C988" w14:textId="7E7FE9F5" w:rsidR="008D066E" w:rsidRPr="00E25060" w:rsidRDefault="00930FBF" w:rsidP="008D066E">
      <w:pPr>
        <w:spacing w:before="120" w:line="360" w:lineRule="atLeast"/>
        <w:ind w:firstLine="720"/>
        <w:jc w:val="both"/>
        <w:outlineLvl w:val="1"/>
        <w:rPr>
          <w:rFonts w:cs="Times New Roman"/>
          <w:b/>
          <w:bCs/>
          <w:i/>
          <w:iCs/>
          <w:szCs w:val="28"/>
        </w:rPr>
      </w:pPr>
      <w:r>
        <w:rPr>
          <w:rFonts w:cs="Times New Roman"/>
          <w:b/>
          <w:bCs/>
          <w:i/>
          <w:iCs/>
          <w:szCs w:val="28"/>
        </w:rPr>
        <w:t>b</w:t>
      </w:r>
      <w:r w:rsidR="008D066E" w:rsidRPr="00E25060">
        <w:rPr>
          <w:rFonts w:cs="Times New Roman"/>
          <w:b/>
          <w:bCs/>
          <w:i/>
          <w:iCs/>
          <w:szCs w:val="28"/>
        </w:rPr>
        <w:t>) Cách thức thực hiện:</w:t>
      </w:r>
    </w:p>
    <w:p w14:paraId="3B853CA6" w14:textId="7376C961" w:rsidR="008D066E" w:rsidRPr="00E25060" w:rsidRDefault="00930FBF" w:rsidP="008D066E">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8D066E" w:rsidRPr="00E25060">
        <w:rPr>
          <w:rFonts w:eastAsia="Calibri" w:cs="Times New Roman"/>
          <w:spacing w:val="-2"/>
          <w:kern w:val="2"/>
          <w:szCs w:val="28"/>
        </w:rPr>
        <w:t xml:space="preserve"> Nộp trực tiếp tại Trung tâm Phục vụ hành chính công. </w:t>
      </w:r>
    </w:p>
    <w:p w14:paraId="017488C5" w14:textId="5C98F14F" w:rsidR="008D066E" w:rsidRPr="00E25060" w:rsidRDefault="00930FBF" w:rsidP="008D066E">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8D066E" w:rsidRPr="00E25060">
        <w:rPr>
          <w:rFonts w:eastAsia="Calibri" w:cs="Times New Roman"/>
          <w:spacing w:val="-2"/>
          <w:kern w:val="2"/>
          <w:szCs w:val="28"/>
        </w:rPr>
        <w:t xml:space="preserve"> Nộp thông qua dịch vụ bưu chính.</w:t>
      </w:r>
    </w:p>
    <w:p w14:paraId="6EAFA696" w14:textId="0E719850" w:rsidR="008D066E" w:rsidRPr="00E25060" w:rsidRDefault="00930FBF" w:rsidP="008D066E">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8D066E" w:rsidRPr="00E25060">
        <w:rPr>
          <w:rFonts w:eastAsia="Calibri" w:cs="Times New Roman"/>
          <w:spacing w:val="-2"/>
          <w:kern w:val="2"/>
          <w:szCs w:val="28"/>
        </w:rPr>
        <w:t xml:space="preserve"> Nộp trực tuyến trên Cổng dịch vụ công.</w:t>
      </w:r>
    </w:p>
    <w:p w14:paraId="6396AB19" w14:textId="37F29B34" w:rsidR="008D066E" w:rsidRPr="00E25060" w:rsidRDefault="00930FBF" w:rsidP="008D066E">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lastRenderedPageBreak/>
        <w:t>-</w:t>
      </w:r>
      <w:r w:rsidR="008D066E" w:rsidRPr="00E25060">
        <w:rPr>
          <w:rFonts w:eastAsia="Calibri" w:cs="Times New Roman"/>
          <w:spacing w:val="-2"/>
          <w:kern w:val="2"/>
          <w:szCs w:val="28"/>
        </w:rPr>
        <w:t xml:space="preserve"> Nộp tại địa điểm theo thỏa thuận giữa người yêu cầu đăng ký và Văn phòng đăng ký đất đai, Chi nhánh Văn phòng đăng ký đất đai.</w:t>
      </w:r>
    </w:p>
    <w:p w14:paraId="262EC4F6" w14:textId="318097E2" w:rsidR="008D066E" w:rsidRPr="00E25060" w:rsidRDefault="00930FBF" w:rsidP="008D066E">
      <w:pPr>
        <w:spacing w:before="120" w:line="360" w:lineRule="atLeast"/>
        <w:ind w:firstLine="720"/>
        <w:jc w:val="both"/>
        <w:outlineLvl w:val="1"/>
        <w:rPr>
          <w:rFonts w:cs="Times New Roman"/>
          <w:b/>
          <w:bCs/>
          <w:i/>
          <w:iCs/>
          <w:szCs w:val="28"/>
        </w:rPr>
      </w:pPr>
      <w:r>
        <w:rPr>
          <w:rFonts w:cs="Times New Roman"/>
          <w:b/>
          <w:bCs/>
          <w:i/>
          <w:iCs/>
          <w:szCs w:val="28"/>
        </w:rPr>
        <w:t>c</w:t>
      </w:r>
      <w:r w:rsidR="008D066E" w:rsidRPr="00E25060">
        <w:rPr>
          <w:rFonts w:cs="Times New Roman"/>
          <w:b/>
          <w:bCs/>
          <w:i/>
          <w:iCs/>
          <w:szCs w:val="28"/>
        </w:rPr>
        <w:t>) Thành phần, số lượng hồ sơ:</w:t>
      </w:r>
    </w:p>
    <w:p w14:paraId="6B46D3E7" w14:textId="77777777" w:rsidR="008D066E" w:rsidRPr="00E25060" w:rsidRDefault="008D066E" w:rsidP="008D066E">
      <w:pPr>
        <w:spacing w:before="120" w:line="360" w:lineRule="atLeast"/>
        <w:ind w:firstLine="720"/>
        <w:jc w:val="both"/>
        <w:rPr>
          <w:rFonts w:cs="Times New Roman"/>
          <w:b/>
          <w:bCs/>
          <w:i/>
          <w:iCs/>
          <w:szCs w:val="28"/>
        </w:rPr>
      </w:pPr>
      <w:r w:rsidRPr="00E25060">
        <w:rPr>
          <w:rFonts w:cs="Times New Roman"/>
          <w:b/>
          <w:bCs/>
          <w:i/>
          <w:iCs/>
          <w:szCs w:val="28"/>
        </w:rPr>
        <w:t>- Thành phần hồ sơ:</w:t>
      </w:r>
    </w:p>
    <w:p w14:paraId="173C2A26"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szCs w:val="28"/>
        </w:rPr>
        <w:t>+ Đơn đăng ký biến động đất đai, tài sản gắn liền với đất theo Mẫu số 18 ban hành kèm theo Nghị định số 151/2025/NĐ-CP.</w:t>
      </w:r>
    </w:p>
    <w:p w14:paraId="7A29B690"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szCs w:val="28"/>
        </w:rPr>
        <w:t>+ Giấy chứng nhận đã cấp.</w:t>
      </w:r>
    </w:p>
    <w:p w14:paraId="2D4DAC72" w14:textId="77777777" w:rsidR="008D066E" w:rsidRPr="00E25060" w:rsidRDefault="008D066E" w:rsidP="008D066E">
      <w:pPr>
        <w:autoSpaceDE w:val="0"/>
        <w:autoSpaceDN w:val="0"/>
        <w:adjustRightInd w:val="0"/>
        <w:spacing w:before="120" w:line="340" w:lineRule="atLeast"/>
        <w:ind w:firstLine="720"/>
        <w:jc w:val="both"/>
        <w:rPr>
          <w:rFonts w:cs="Times New Roman"/>
          <w:spacing w:val="-2"/>
          <w:szCs w:val="28"/>
        </w:rPr>
      </w:pPr>
      <w:r w:rsidRPr="00E25060">
        <w:rPr>
          <w:rFonts w:cs="Times New Roman"/>
          <w:spacing w:val="-2"/>
          <w:szCs w:val="28"/>
        </w:rPr>
        <w:t>+ Giấy tờ chứng minh đã hoàn thành việc thanh toán nợ tiền sử dụng đất, lệ phí trước bạ theo quy định của pháp luật về thu tiền sử dụng đất, tiền thuê đất.</w:t>
      </w:r>
    </w:p>
    <w:p w14:paraId="17DD6E41" w14:textId="77777777" w:rsidR="008D066E" w:rsidRPr="00E25060" w:rsidRDefault="008D066E" w:rsidP="008D066E">
      <w:pPr>
        <w:autoSpaceDE w:val="0"/>
        <w:autoSpaceDN w:val="0"/>
        <w:adjustRightInd w:val="0"/>
        <w:spacing w:before="120" w:line="340" w:lineRule="atLeast"/>
        <w:ind w:firstLine="720"/>
        <w:jc w:val="both"/>
        <w:rPr>
          <w:rFonts w:cs="Times New Roman"/>
          <w:szCs w:val="28"/>
        </w:rPr>
      </w:pPr>
      <w:r w:rsidRPr="00E25060">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24DB691D" w14:textId="77777777" w:rsidR="008D066E" w:rsidRPr="00E25060" w:rsidRDefault="008D066E" w:rsidP="008D066E">
      <w:pPr>
        <w:autoSpaceDE w:val="0"/>
        <w:autoSpaceDN w:val="0"/>
        <w:adjustRightInd w:val="0"/>
        <w:spacing w:before="120" w:line="360" w:lineRule="atLeast"/>
        <w:ind w:firstLine="720"/>
        <w:jc w:val="both"/>
        <w:rPr>
          <w:rFonts w:cs="Times New Roman"/>
          <w:b/>
          <w:bCs/>
          <w:i/>
          <w:iCs/>
          <w:szCs w:val="28"/>
        </w:rPr>
      </w:pPr>
      <w:r w:rsidRPr="00E25060">
        <w:rPr>
          <w:rFonts w:cs="Times New Roman"/>
          <w:b/>
          <w:bCs/>
          <w:i/>
          <w:iCs/>
          <w:szCs w:val="28"/>
        </w:rPr>
        <w:t xml:space="preserve">- Số lượng hồ sơ: </w:t>
      </w:r>
      <w:r w:rsidRPr="00E25060">
        <w:rPr>
          <w:rFonts w:cs="Times New Roman"/>
          <w:szCs w:val="28"/>
        </w:rPr>
        <w:t>01 bộ</w:t>
      </w:r>
      <w:r w:rsidRPr="00E25060">
        <w:rPr>
          <w:rFonts w:cs="Times New Roman"/>
          <w:b/>
          <w:bCs/>
          <w:i/>
          <w:iCs/>
          <w:szCs w:val="28"/>
        </w:rPr>
        <w:t>.</w:t>
      </w:r>
    </w:p>
    <w:p w14:paraId="105C4B8A" w14:textId="5D5B2089" w:rsidR="008D066E" w:rsidRPr="00E25060" w:rsidRDefault="00930FBF" w:rsidP="008D066E">
      <w:pPr>
        <w:autoSpaceDE w:val="0"/>
        <w:autoSpaceDN w:val="0"/>
        <w:adjustRightInd w:val="0"/>
        <w:spacing w:before="120" w:line="360" w:lineRule="atLeast"/>
        <w:ind w:firstLine="720"/>
        <w:jc w:val="both"/>
        <w:outlineLvl w:val="1"/>
        <w:rPr>
          <w:rFonts w:cs="Times New Roman"/>
          <w:szCs w:val="28"/>
        </w:rPr>
      </w:pPr>
      <w:r>
        <w:rPr>
          <w:rFonts w:cs="Times New Roman"/>
          <w:b/>
          <w:bCs/>
          <w:i/>
          <w:iCs/>
          <w:szCs w:val="28"/>
        </w:rPr>
        <w:t>d</w:t>
      </w:r>
      <w:r w:rsidR="008D066E" w:rsidRPr="00E25060">
        <w:rPr>
          <w:rFonts w:cs="Times New Roman"/>
          <w:b/>
          <w:bCs/>
          <w:i/>
          <w:iCs/>
          <w:szCs w:val="28"/>
        </w:rPr>
        <w:t>) Thời hạn giải quyết:</w:t>
      </w:r>
      <w:r w:rsidR="008D066E" w:rsidRPr="00E25060">
        <w:rPr>
          <w:rFonts w:cs="Times New Roman"/>
          <w:szCs w:val="28"/>
        </w:rPr>
        <w:t xml:space="preserve"> Thực hiện trong ngày làm việc nhận được đủ hồ sơ xóa nợ; nếu thời điểm nhận đủ hồ sơ, sau 15 giờ cùng ngày thì có thể giải quyết việc xóa nợ trong ngày làm việc tiếp theo.</w:t>
      </w:r>
    </w:p>
    <w:p w14:paraId="3FCAA3FB" w14:textId="574E868F" w:rsidR="008D066E" w:rsidRPr="00E25060" w:rsidRDefault="00930FBF" w:rsidP="008D066E">
      <w:pPr>
        <w:spacing w:before="60" w:line="380" w:lineRule="atLeast"/>
        <w:ind w:firstLine="720"/>
        <w:jc w:val="both"/>
        <w:outlineLvl w:val="1"/>
        <w:rPr>
          <w:rFonts w:cs="Times New Roman"/>
          <w:spacing w:val="-4"/>
          <w:szCs w:val="28"/>
        </w:rPr>
      </w:pPr>
      <w:r>
        <w:rPr>
          <w:rFonts w:cs="Times New Roman"/>
          <w:b/>
          <w:bCs/>
          <w:i/>
          <w:iCs/>
          <w:szCs w:val="28"/>
        </w:rPr>
        <w:t>đ</w:t>
      </w:r>
      <w:r w:rsidR="008D066E" w:rsidRPr="00E25060">
        <w:rPr>
          <w:rFonts w:cs="Times New Roman"/>
          <w:b/>
          <w:bCs/>
          <w:i/>
          <w:iCs/>
          <w:spacing w:val="-4"/>
          <w:szCs w:val="28"/>
        </w:rPr>
        <w:t xml:space="preserve">) Đối tượng thực hiện thủ tục hành chính: </w:t>
      </w:r>
      <w:r w:rsidR="008D066E" w:rsidRPr="00E25060">
        <w:rPr>
          <w:rFonts w:cs="Times New Roman"/>
          <w:spacing w:val="-4"/>
          <w:szCs w:val="28"/>
        </w:rPr>
        <w:t>Tổ chức, cá nhân.</w:t>
      </w:r>
    </w:p>
    <w:p w14:paraId="5C01AC86" w14:textId="0EB2418E" w:rsidR="008D066E" w:rsidRPr="00E25060" w:rsidRDefault="00930FBF" w:rsidP="008D066E">
      <w:pPr>
        <w:spacing w:before="60" w:line="380" w:lineRule="atLeast"/>
        <w:ind w:firstLine="720"/>
        <w:jc w:val="both"/>
        <w:outlineLvl w:val="1"/>
        <w:rPr>
          <w:rFonts w:cs="Times New Roman"/>
          <w:b/>
          <w:bCs/>
          <w:i/>
          <w:iCs/>
          <w:szCs w:val="28"/>
        </w:rPr>
      </w:pPr>
      <w:r>
        <w:rPr>
          <w:rFonts w:cs="Times New Roman"/>
          <w:b/>
          <w:bCs/>
          <w:i/>
          <w:iCs/>
          <w:szCs w:val="28"/>
        </w:rPr>
        <w:t>e</w:t>
      </w:r>
      <w:r w:rsidR="008D066E" w:rsidRPr="00E25060">
        <w:rPr>
          <w:rFonts w:cs="Times New Roman"/>
          <w:b/>
          <w:bCs/>
          <w:i/>
          <w:iCs/>
          <w:szCs w:val="28"/>
        </w:rPr>
        <w:t>) Cơ quan thực hiện thủ tục hành chính:</w:t>
      </w:r>
    </w:p>
    <w:p w14:paraId="47447070" w14:textId="77777777" w:rsidR="008D066E" w:rsidRPr="00E25060" w:rsidRDefault="008D066E" w:rsidP="008D066E">
      <w:pPr>
        <w:autoSpaceDE w:val="0"/>
        <w:autoSpaceDN w:val="0"/>
        <w:adjustRightInd w:val="0"/>
        <w:spacing w:before="60" w:line="380" w:lineRule="atLeast"/>
        <w:ind w:firstLine="720"/>
        <w:jc w:val="both"/>
        <w:rPr>
          <w:rFonts w:cs="Times New Roman"/>
          <w:szCs w:val="28"/>
        </w:rPr>
      </w:pPr>
      <w:r w:rsidRPr="00E25060">
        <w:rPr>
          <w:rFonts w:cs="Times New Roman"/>
          <w:szCs w:val="28"/>
        </w:rPr>
        <w:t>- Cơ quan có thẩm quyền quyết định: Văn phòng đăng ký đất đai hoặc Chi nhánh Văn phòng đăng ký đất đai.</w:t>
      </w:r>
    </w:p>
    <w:p w14:paraId="279A57C6" w14:textId="77777777" w:rsidR="008D066E" w:rsidRPr="00E25060" w:rsidRDefault="008D066E" w:rsidP="008D066E">
      <w:pPr>
        <w:autoSpaceDE w:val="0"/>
        <w:autoSpaceDN w:val="0"/>
        <w:adjustRightInd w:val="0"/>
        <w:spacing w:before="60" w:line="380" w:lineRule="atLeast"/>
        <w:ind w:firstLine="720"/>
        <w:jc w:val="both"/>
        <w:rPr>
          <w:rFonts w:cs="Times New Roman"/>
          <w:szCs w:val="28"/>
        </w:rPr>
      </w:pPr>
      <w:r w:rsidRPr="00E25060">
        <w:rPr>
          <w:rFonts w:cs="Times New Roman"/>
          <w:szCs w:val="28"/>
        </w:rPr>
        <w:t>- Cơ quan trực tiếp thực hiện thủ tục hành chính: Văn phòng đăng ký đất đai hoặc Chi nhánh Văn phòng đăng ký đất đai.</w:t>
      </w:r>
    </w:p>
    <w:p w14:paraId="67260DA9" w14:textId="77777777" w:rsidR="008D066E" w:rsidRPr="00E25060" w:rsidRDefault="008D066E" w:rsidP="008D066E">
      <w:pPr>
        <w:autoSpaceDE w:val="0"/>
        <w:autoSpaceDN w:val="0"/>
        <w:adjustRightInd w:val="0"/>
        <w:spacing w:before="60" w:line="380" w:lineRule="atLeast"/>
        <w:ind w:firstLine="720"/>
        <w:jc w:val="both"/>
        <w:rPr>
          <w:rFonts w:cs="Times New Roman"/>
          <w:szCs w:val="28"/>
        </w:rPr>
      </w:pPr>
      <w:r w:rsidRPr="00E25060">
        <w:rPr>
          <w:rFonts w:cs="Times New Roman"/>
          <w:szCs w:val="28"/>
        </w:rPr>
        <w:t xml:space="preserve">- Cơ quan phối hợp (nếu có): </w:t>
      </w:r>
    </w:p>
    <w:p w14:paraId="39E6F838" w14:textId="26505BD4" w:rsidR="008D066E" w:rsidRPr="00E25060" w:rsidRDefault="00930FBF" w:rsidP="008D066E">
      <w:pPr>
        <w:spacing w:before="120" w:line="380" w:lineRule="atLeast"/>
        <w:ind w:firstLine="720"/>
        <w:jc w:val="both"/>
        <w:outlineLvl w:val="1"/>
        <w:rPr>
          <w:rFonts w:eastAsia="Times New Roman" w:cs="Times New Roman"/>
          <w:szCs w:val="28"/>
        </w:rPr>
      </w:pPr>
      <w:r>
        <w:rPr>
          <w:rFonts w:cs="Times New Roman"/>
          <w:b/>
          <w:bCs/>
          <w:i/>
          <w:iCs/>
          <w:szCs w:val="28"/>
        </w:rPr>
        <w:t>f</w:t>
      </w:r>
      <w:r w:rsidR="008D066E" w:rsidRPr="00E25060">
        <w:rPr>
          <w:rFonts w:cs="Times New Roman"/>
          <w:b/>
          <w:bCs/>
          <w:i/>
          <w:iCs/>
          <w:szCs w:val="28"/>
        </w:rPr>
        <w:t xml:space="preserve">) Kết quả thực hiện thủ tục hành chính: </w:t>
      </w:r>
      <w:r w:rsidR="008D066E" w:rsidRPr="00E25060">
        <w:rPr>
          <w:rFonts w:eastAsia="Times New Roman" w:cs="Times New Roman"/>
          <w:szCs w:val="28"/>
        </w:rPr>
        <w:t xml:space="preserve"> Giấy chứng nhận.</w:t>
      </w:r>
    </w:p>
    <w:p w14:paraId="6CCD3E6E" w14:textId="652952BB" w:rsidR="008D066E" w:rsidRPr="00E25060" w:rsidRDefault="00930FBF" w:rsidP="008D066E">
      <w:pPr>
        <w:autoSpaceDE w:val="0"/>
        <w:autoSpaceDN w:val="0"/>
        <w:adjustRightInd w:val="0"/>
        <w:spacing w:before="120" w:line="360" w:lineRule="atLeast"/>
        <w:ind w:firstLine="720"/>
        <w:jc w:val="both"/>
        <w:outlineLvl w:val="1"/>
        <w:rPr>
          <w:rFonts w:eastAsia="Times New Roman" w:cs="Times New Roman"/>
          <w:szCs w:val="28"/>
        </w:rPr>
      </w:pPr>
      <w:r>
        <w:rPr>
          <w:rFonts w:cs="Times New Roman"/>
          <w:b/>
          <w:bCs/>
          <w:i/>
          <w:iCs/>
          <w:szCs w:val="28"/>
        </w:rPr>
        <w:t>g</w:t>
      </w:r>
      <w:r w:rsidR="008D066E" w:rsidRPr="00E25060">
        <w:rPr>
          <w:rFonts w:cs="Times New Roman"/>
          <w:b/>
          <w:bCs/>
          <w:i/>
          <w:iCs/>
          <w:szCs w:val="28"/>
        </w:rPr>
        <w:t>) Lệ phí, phí (nếu có):</w:t>
      </w:r>
      <w:r w:rsidR="008D066E" w:rsidRPr="00E25060">
        <w:rPr>
          <w:rFonts w:cs="Times New Roman"/>
          <w:szCs w:val="28"/>
        </w:rPr>
        <w:t xml:space="preserve"> </w:t>
      </w:r>
      <w:r w:rsidR="008D066E" w:rsidRPr="00E25060">
        <w:rPr>
          <w:rFonts w:eastAsia="Times New Roman" w:cs="Times New Roman"/>
          <w:szCs w:val="28"/>
        </w:rPr>
        <w:t xml:space="preserve">Theo quy định của Luật phí và lệ phí và các văn bản quy phạm pháp luật hướng dẫn Luật phí và lệ phí. </w:t>
      </w:r>
    </w:p>
    <w:p w14:paraId="18E0E3BF" w14:textId="2B013599" w:rsidR="008D066E" w:rsidRPr="00E25060" w:rsidRDefault="00930FBF" w:rsidP="008D066E">
      <w:pPr>
        <w:spacing w:before="120" w:line="360" w:lineRule="atLeast"/>
        <w:ind w:firstLine="720"/>
        <w:jc w:val="both"/>
        <w:outlineLvl w:val="1"/>
        <w:rPr>
          <w:rFonts w:eastAsia="Calibri" w:cs="Times New Roman"/>
          <w:sz w:val="26"/>
          <w:szCs w:val="26"/>
        </w:rPr>
      </w:pPr>
      <w:r>
        <w:rPr>
          <w:rFonts w:cs="Times New Roman"/>
          <w:b/>
          <w:bCs/>
          <w:i/>
          <w:iCs/>
          <w:szCs w:val="28"/>
        </w:rPr>
        <w:t>h</w:t>
      </w:r>
      <w:r w:rsidR="008D066E" w:rsidRPr="00E25060">
        <w:rPr>
          <w:rFonts w:cs="Times New Roman"/>
          <w:b/>
          <w:bCs/>
          <w:i/>
          <w:iCs/>
          <w:szCs w:val="28"/>
        </w:rPr>
        <w:t xml:space="preserve">) Tên mẫu đơn, mẫu tờ khai: </w:t>
      </w:r>
      <w:r w:rsidR="008D066E" w:rsidRPr="00E25060">
        <w:rPr>
          <w:rFonts w:cs="Times New Roman"/>
          <w:spacing w:val="-2"/>
          <w:szCs w:val="28"/>
        </w:rPr>
        <w:t xml:space="preserve"> </w:t>
      </w:r>
      <w:r w:rsidR="008D066E" w:rsidRPr="00E25060">
        <w:rPr>
          <w:rFonts w:cs="Times New Roman"/>
          <w:szCs w:val="28"/>
        </w:rPr>
        <w:t xml:space="preserve">Mẫu số 18 </w:t>
      </w:r>
      <w:r w:rsidR="008D066E" w:rsidRPr="00E25060">
        <w:rPr>
          <w:rFonts w:eastAsia="Calibri" w:cs="Times New Roman"/>
          <w:sz w:val="26"/>
          <w:szCs w:val="26"/>
        </w:rPr>
        <w:t xml:space="preserve">ban hành kèm theo </w:t>
      </w:r>
      <w:r w:rsidR="008D066E" w:rsidRPr="00E25060">
        <w:rPr>
          <w:rFonts w:cs="Times New Roman"/>
          <w:szCs w:val="28"/>
        </w:rPr>
        <w:t>Nghị định số 151/2025/NĐ-CP</w:t>
      </w:r>
      <w:r w:rsidR="008D066E" w:rsidRPr="00E25060">
        <w:rPr>
          <w:rFonts w:cs="Times New Roman"/>
          <w:spacing w:val="-2"/>
          <w:szCs w:val="28"/>
        </w:rPr>
        <w:t>.</w:t>
      </w:r>
    </w:p>
    <w:p w14:paraId="068DCB84" w14:textId="777B02C5" w:rsidR="008D066E" w:rsidRPr="00E25060" w:rsidRDefault="00930FBF" w:rsidP="008D066E">
      <w:pPr>
        <w:spacing w:before="120" w:line="360" w:lineRule="atLeast"/>
        <w:ind w:firstLine="720"/>
        <w:jc w:val="both"/>
        <w:outlineLvl w:val="1"/>
        <w:rPr>
          <w:rFonts w:cs="Times New Roman"/>
          <w:b/>
          <w:bCs/>
          <w:i/>
          <w:iCs/>
          <w:szCs w:val="28"/>
        </w:rPr>
      </w:pPr>
      <w:r>
        <w:rPr>
          <w:rFonts w:cs="Times New Roman"/>
          <w:b/>
          <w:bCs/>
          <w:i/>
          <w:iCs/>
          <w:szCs w:val="28"/>
        </w:rPr>
        <w:t>i</w:t>
      </w:r>
      <w:r w:rsidR="008D066E" w:rsidRPr="00E25060">
        <w:rPr>
          <w:rFonts w:cs="Times New Roman"/>
          <w:b/>
          <w:bCs/>
          <w:i/>
          <w:iCs/>
          <w:szCs w:val="28"/>
        </w:rPr>
        <w:t xml:space="preserve">) Yêu cầu, điều kiện thực hiện thủ tục hành chính (nếu có): </w:t>
      </w:r>
      <w:r w:rsidR="008D066E" w:rsidRPr="00E25060">
        <w:rPr>
          <w:rFonts w:eastAsia="Times New Roman" w:cs="Times New Roman"/>
          <w:szCs w:val="28"/>
        </w:rPr>
        <w:t>Không quy định.</w:t>
      </w:r>
    </w:p>
    <w:p w14:paraId="08C5321E" w14:textId="64611D3B" w:rsidR="008D066E" w:rsidRPr="00E25060" w:rsidRDefault="00930FBF" w:rsidP="008D066E">
      <w:pPr>
        <w:spacing w:before="120" w:line="360" w:lineRule="atLeast"/>
        <w:ind w:firstLine="720"/>
        <w:jc w:val="both"/>
        <w:outlineLvl w:val="1"/>
        <w:rPr>
          <w:rFonts w:cs="Times New Roman"/>
          <w:b/>
          <w:bCs/>
          <w:i/>
          <w:iCs/>
          <w:szCs w:val="28"/>
        </w:rPr>
      </w:pPr>
      <w:r>
        <w:rPr>
          <w:rFonts w:cs="Times New Roman"/>
          <w:b/>
          <w:bCs/>
          <w:i/>
          <w:iCs/>
          <w:szCs w:val="28"/>
        </w:rPr>
        <w:t>k</w:t>
      </w:r>
      <w:r w:rsidR="008D066E" w:rsidRPr="00E25060">
        <w:rPr>
          <w:rFonts w:cs="Times New Roman"/>
          <w:b/>
          <w:bCs/>
          <w:i/>
          <w:iCs/>
          <w:szCs w:val="28"/>
        </w:rPr>
        <w:t>) Căn cứ pháp lý của thủ tục hành chính:</w:t>
      </w:r>
    </w:p>
    <w:p w14:paraId="10204DFE" w14:textId="77777777" w:rsidR="008D066E" w:rsidRPr="00E25060" w:rsidRDefault="008D066E" w:rsidP="008D066E">
      <w:pPr>
        <w:spacing w:before="60" w:line="360" w:lineRule="atLeast"/>
        <w:ind w:firstLine="720"/>
        <w:jc w:val="both"/>
        <w:rPr>
          <w:rFonts w:eastAsia="Times New Roman" w:cs="Times New Roman"/>
          <w:szCs w:val="28"/>
        </w:rPr>
      </w:pPr>
      <w:r w:rsidRPr="00E25060">
        <w:rPr>
          <w:rFonts w:eastAsia="Times New Roman" w:cs="Times New Roman"/>
          <w:szCs w:val="28"/>
        </w:rPr>
        <w:lastRenderedPageBreak/>
        <w:t>- Luật Đất đai số 31/2024/QH15 ngày 18/01/2024 được sửa đổi bổ sung  một số điều bởi Luật số 43/2024/QH15, Luật số 47/2024/QH15 và Luật số 58/2024/QH15 của Quốc hội.</w:t>
      </w:r>
    </w:p>
    <w:p w14:paraId="425CB961" w14:textId="77777777" w:rsidR="008D066E" w:rsidRPr="00E25060" w:rsidRDefault="008D066E" w:rsidP="008D066E">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A40893D" w14:textId="77777777" w:rsidR="008D066E" w:rsidRPr="00E25060" w:rsidRDefault="008D066E" w:rsidP="008D066E">
      <w:pPr>
        <w:spacing w:before="60" w:line="360" w:lineRule="atLeast"/>
        <w:ind w:firstLine="720"/>
        <w:jc w:val="both"/>
        <w:rPr>
          <w:rFonts w:eastAsia="Times New Roman" w:cs="Times New Roman"/>
          <w:szCs w:val="28"/>
        </w:rPr>
      </w:pPr>
      <w:r w:rsidRPr="00E25060">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8DDE28C" w14:textId="77777777" w:rsidR="008D066E" w:rsidRPr="00E25060" w:rsidRDefault="008D066E" w:rsidP="008D066E">
      <w:pPr>
        <w:spacing w:before="60" w:line="360" w:lineRule="atLeast"/>
        <w:ind w:firstLine="720"/>
        <w:jc w:val="both"/>
        <w:rPr>
          <w:rFonts w:eastAsia="Calibri" w:cs="Times New Roman"/>
        </w:rPr>
      </w:pPr>
      <w:r w:rsidRPr="00E25060">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1348D23B" w14:textId="77777777" w:rsidR="008D066E" w:rsidRPr="00E25060" w:rsidRDefault="008D066E" w:rsidP="008D066E">
      <w:pPr>
        <w:tabs>
          <w:tab w:val="center" w:pos="4513"/>
          <w:tab w:val="right" w:pos="9026"/>
        </w:tabs>
        <w:jc w:val="center"/>
        <w:rPr>
          <w:rFonts w:cs="Times New Roman"/>
          <w:b/>
          <w:sz w:val="26"/>
          <w:szCs w:val="26"/>
          <w:lang w:eastAsia="x-none"/>
        </w:rPr>
      </w:pPr>
      <w:r w:rsidRPr="00E25060">
        <w:rPr>
          <w:rFonts w:cs="Times New Roman"/>
          <w:szCs w:val="28"/>
        </w:rPr>
        <w:br w:type="page"/>
      </w:r>
      <w:r w:rsidRPr="00E25060">
        <w:rPr>
          <w:rFonts w:cs="Times New Roman"/>
          <w:b/>
          <w:sz w:val="26"/>
          <w:szCs w:val="26"/>
          <w:lang w:eastAsia="x-none"/>
        </w:rPr>
        <w:lastRenderedPageBreak/>
        <w:t>Mẫu số 18.  Đơn đăng ký biến động đất đai, tài sản gắn liền với đất</w:t>
      </w:r>
    </w:p>
    <w:p w14:paraId="6BB5CBD7" w14:textId="77777777" w:rsidR="008D066E" w:rsidRPr="00E25060" w:rsidRDefault="008D066E" w:rsidP="008D066E">
      <w:pPr>
        <w:tabs>
          <w:tab w:val="center" w:pos="4513"/>
          <w:tab w:val="right" w:pos="9026"/>
        </w:tabs>
        <w:jc w:val="center"/>
        <w:rPr>
          <w:rFonts w:cs="Times New Roman"/>
          <w:b/>
          <w:sz w:val="26"/>
          <w:lang w:eastAsia="x-none"/>
        </w:rPr>
      </w:pPr>
    </w:p>
    <w:p w14:paraId="3859EFF7" w14:textId="77777777" w:rsidR="008D066E" w:rsidRPr="00E25060" w:rsidRDefault="008D066E" w:rsidP="008D066E">
      <w:pPr>
        <w:jc w:val="center"/>
        <w:rPr>
          <w:rFonts w:eastAsia="Calibri" w:cs="Times New Roman"/>
          <w:b/>
          <w:sz w:val="26"/>
          <w:szCs w:val="26"/>
          <w:vertAlign w:val="superscript"/>
        </w:rPr>
      </w:pPr>
      <w:r w:rsidRPr="00E25060">
        <w:rPr>
          <w:rFonts w:eastAsia="Calibri" w:cs="Times New Roman"/>
          <w:b/>
          <w:sz w:val="26"/>
          <w:szCs w:val="26"/>
        </w:rPr>
        <w:t>CỘNG HÒA XÃ HỘI CHỦ NGHĨA VIỆT NAM</w:t>
      </w:r>
      <w:r w:rsidRPr="00E25060">
        <w:rPr>
          <w:rFonts w:eastAsia="Calibri" w:cs="Times New Roman"/>
          <w:b/>
          <w:sz w:val="26"/>
          <w:szCs w:val="26"/>
        </w:rPr>
        <w:br/>
        <w:t>Độc lập - Tự do - Hạnh phúc</w:t>
      </w:r>
      <w:r w:rsidRPr="00E25060">
        <w:rPr>
          <w:rFonts w:eastAsia="Calibri" w:cs="Times New Roman"/>
          <w:b/>
          <w:sz w:val="26"/>
          <w:szCs w:val="26"/>
        </w:rPr>
        <w:br/>
      </w:r>
      <w:r w:rsidRPr="00E25060">
        <w:rPr>
          <w:rFonts w:eastAsia="Calibri" w:cs="Times New Roman"/>
          <w:b/>
          <w:sz w:val="26"/>
          <w:szCs w:val="26"/>
          <w:vertAlign w:val="superscript"/>
        </w:rPr>
        <w:t>_____________________________________</w:t>
      </w:r>
    </w:p>
    <w:p w14:paraId="6D57B01E" w14:textId="77777777" w:rsidR="008D066E" w:rsidRPr="00E25060" w:rsidRDefault="008D066E" w:rsidP="008D066E">
      <w:pPr>
        <w:jc w:val="center"/>
        <w:rPr>
          <w:rFonts w:eastAsia="Calibri" w:cs="Times New Roman"/>
          <w:b/>
          <w:sz w:val="12"/>
          <w:szCs w:val="26"/>
          <w:vertAlign w:val="superscript"/>
        </w:rPr>
      </w:pPr>
    </w:p>
    <w:p w14:paraId="580C637C" w14:textId="77777777" w:rsidR="008D066E" w:rsidRPr="00E25060" w:rsidRDefault="008D066E" w:rsidP="008D066E">
      <w:pPr>
        <w:spacing w:before="120" w:line="340" w:lineRule="exact"/>
        <w:ind w:firstLine="720"/>
        <w:jc w:val="center"/>
        <w:rPr>
          <w:rFonts w:eastAsia="Calibri" w:cs="Times New Roman"/>
          <w:b/>
          <w:sz w:val="26"/>
          <w:szCs w:val="26"/>
        </w:rPr>
      </w:pPr>
      <w:r w:rsidRPr="00E25060">
        <w:rPr>
          <w:rFonts w:eastAsia="Calibri" w:cs="Times New Roman"/>
          <w:b/>
          <w:sz w:val="26"/>
          <w:szCs w:val="26"/>
        </w:rPr>
        <w:t>ĐƠN ĐĂNG KÝ BIẾN ĐỘNG ĐẤT ĐAI, TÀI SẢN GẮN LIỀN VỚI ĐẤT</w:t>
      </w:r>
    </w:p>
    <w:p w14:paraId="6E517E29" w14:textId="77777777" w:rsidR="008D066E" w:rsidRPr="00E25060" w:rsidRDefault="008D066E" w:rsidP="008D066E">
      <w:pPr>
        <w:jc w:val="center"/>
        <w:rPr>
          <w:rFonts w:eastAsia="Calibri" w:cs="Times New Roman"/>
          <w:sz w:val="26"/>
          <w:szCs w:val="26"/>
        </w:rPr>
      </w:pPr>
    </w:p>
    <w:p w14:paraId="4761DD3C" w14:textId="77777777" w:rsidR="008D066E" w:rsidRPr="00E25060" w:rsidRDefault="008D066E" w:rsidP="008D066E">
      <w:pPr>
        <w:ind w:left="113"/>
        <w:jc w:val="center"/>
        <w:rPr>
          <w:rFonts w:eastAsia="Calibri" w:cs="Times New Roman"/>
          <w:b/>
          <w:sz w:val="26"/>
          <w:szCs w:val="26"/>
        </w:rPr>
      </w:pPr>
      <w:r w:rsidRPr="00E25060">
        <w:rPr>
          <w:rFonts w:eastAsia="Calibri" w:cs="Times New Roman"/>
          <w:sz w:val="26"/>
          <w:szCs w:val="26"/>
        </w:rPr>
        <w:t xml:space="preserve">Kính gửi : </w:t>
      </w:r>
      <w:r w:rsidRPr="00E25060">
        <w:rPr>
          <w:rFonts w:eastAsia="Calibri" w:cs="Times New Roman"/>
          <w:b/>
          <w:bCs/>
          <w:sz w:val="26"/>
          <w:szCs w:val="26"/>
        </w:rPr>
        <w:t xml:space="preserve">…………………… </w:t>
      </w:r>
      <w:r w:rsidRPr="00E25060">
        <w:rPr>
          <w:rFonts w:eastAsia="Calibri" w:cs="Times New Roman"/>
          <w:sz w:val="26"/>
          <w:szCs w:val="26"/>
          <w:vertAlign w:val="superscript"/>
        </w:rPr>
        <w:t>(1)</w:t>
      </w:r>
    </w:p>
    <w:p w14:paraId="107127D5" w14:textId="77777777" w:rsidR="008D066E" w:rsidRPr="00E25060" w:rsidRDefault="008D066E" w:rsidP="008D066E">
      <w:pPr>
        <w:spacing w:before="60"/>
        <w:ind w:firstLine="567"/>
        <w:rPr>
          <w:rFonts w:eastAsia="Calibri" w:cs="Times New Roman"/>
          <w:spacing w:val="-4"/>
          <w:sz w:val="26"/>
          <w:szCs w:val="26"/>
        </w:rPr>
      </w:pPr>
      <w:r w:rsidRPr="00E25060">
        <w:rPr>
          <w:rFonts w:eastAsia="Calibri" w:cs="Times New Roman"/>
          <w:spacing w:val="-4"/>
          <w:sz w:val="26"/>
          <w:szCs w:val="26"/>
        </w:rPr>
        <w:t>1. Người sử dụng đất, chủ sở hữu tài sản gắn liền với đất, người quản lý đất:</w:t>
      </w:r>
    </w:p>
    <w:p w14:paraId="6011D278" w14:textId="77777777" w:rsidR="008D066E" w:rsidRPr="00E25060" w:rsidRDefault="008D066E" w:rsidP="008D066E">
      <w:pPr>
        <w:tabs>
          <w:tab w:val="right" w:leader="dot" w:pos="8789"/>
        </w:tabs>
        <w:spacing w:before="60"/>
        <w:ind w:firstLine="567"/>
        <w:rPr>
          <w:rFonts w:eastAsia="Calibri" w:cs="Times New Roman"/>
          <w:iCs/>
          <w:sz w:val="26"/>
          <w:szCs w:val="26"/>
        </w:rPr>
      </w:pPr>
      <w:r w:rsidRPr="00E25060">
        <w:rPr>
          <w:rFonts w:eastAsia="Calibri" w:cs="Times New Roman"/>
          <w:sz w:val="26"/>
          <w:szCs w:val="26"/>
        </w:rPr>
        <w:t>a) Tên</w:t>
      </w:r>
      <w:r w:rsidRPr="00E25060">
        <w:rPr>
          <w:rFonts w:eastAsia="Calibri" w:cs="Times New Roman"/>
          <w:bCs/>
          <w:spacing w:val="-4"/>
          <w:sz w:val="26"/>
          <w:szCs w:val="26"/>
          <w:vertAlign w:val="superscript"/>
        </w:rPr>
        <w:t>(2)</w:t>
      </w:r>
      <w:r w:rsidRPr="00E25060">
        <w:rPr>
          <w:rFonts w:eastAsia="Calibri" w:cs="Times New Roman"/>
          <w:sz w:val="26"/>
          <w:szCs w:val="26"/>
        </w:rPr>
        <w:t>:</w:t>
      </w:r>
      <w:r w:rsidRPr="00E25060">
        <w:rPr>
          <w:rFonts w:eastAsia="Calibri" w:cs="Times New Roman"/>
          <w:i/>
          <w:sz w:val="26"/>
          <w:szCs w:val="26"/>
        </w:rPr>
        <w:t xml:space="preserve"> </w:t>
      </w:r>
      <w:r w:rsidRPr="00E25060">
        <w:rPr>
          <w:rFonts w:eastAsia="Calibri" w:cs="Times New Roman"/>
          <w:iCs/>
          <w:sz w:val="26"/>
          <w:szCs w:val="26"/>
        </w:rPr>
        <w:tab/>
      </w:r>
    </w:p>
    <w:p w14:paraId="26C4395C" w14:textId="77777777" w:rsidR="008D066E" w:rsidRPr="00E25060" w:rsidRDefault="008D066E" w:rsidP="008D066E">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b) Giấy tờ nhân thân/pháp nhân</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t>.</w:t>
      </w:r>
    </w:p>
    <w:p w14:paraId="50D94A40" w14:textId="77777777" w:rsidR="008D066E" w:rsidRPr="00E25060" w:rsidRDefault="008D066E" w:rsidP="008D066E">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c) Địa chỉ</w:t>
      </w:r>
      <w:r w:rsidRPr="00E25060">
        <w:rPr>
          <w:rFonts w:eastAsia="Calibri" w:cs="Times New Roman"/>
          <w:bCs/>
          <w:spacing w:val="-4"/>
          <w:sz w:val="26"/>
          <w:szCs w:val="26"/>
          <w:vertAlign w:val="superscript"/>
        </w:rPr>
        <w:t>(2)</w:t>
      </w:r>
      <w:r w:rsidRPr="00E25060">
        <w:rPr>
          <w:rFonts w:eastAsia="Calibri" w:cs="Times New Roman"/>
          <w:iCs/>
          <w:sz w:val="26"/>
          <w:szCs w:val="26"/>
        </w:rPr>
        <w:t xml:space="preserve">: </w:t>
      </w:r>
      <w:r w:rsidRPr="00E25060">
        <w:rPr>
          <w:rFonts w:eastAsia="Calibri" w:cs="Times New Roman"/>
          <w:iCs/>
          <w:sz w:val="26"/>
          <w:szCs w:val="26"/>
        </w:rPr>
        <w:tab/>
      </w:r>
    </w:p>
    <w:p w14:paraId="3B024C32" w14:textId="77777777" w:rsidR="008D066E" w:rsidRPr="00E25060" w:rsidRDefault="008D066E" w:rsidP="008D066E">
      <w:pPr>
        <w:tabs>
          <w:tab w:val="right" w:leader="dot" w:pos="8789"/>
        </w:tabs>
        <w:spacing w:before="60"/>
        <w:ind w:firstLine="567"/>
        <w:rPr>
          <w:rFonts w:eastAsia="Calibri" w:cs="Times New Roman"/>
          <w:iCs/>
          <w:sz w:val="26"/>
          <w:szCs w:val="26"/>
        </w:rPr>
      </w:pPr>
      <w:r w:rsidRPr="00E25060">
        <w:rPr>
          <w:rFonts w:eastAsia="Calibri" w:cs="Times New Roman"/>
          <w:iCs/>
          <w:sz w:val="26"/>
          <w:szCs w:val="26"/>
        </w:rPr>
        <w:t xml:space="preserve">d) Điện thoại liên hệ (nếu có):…………………… Hộp thư điện tử (nếu có): </w:t>
      </w:r>
      <w:r w:rsidRPr="00E25060">
        <w:rPr>
          <w:rFonts w:eastAsia="Calibri" w:cs="Times New Roman"/>
          <w:iCs/>
          <w:sz w:val="26"/>
          <w:szCs w:val="26"/>
        </w:rPr>
        <w:tab/>
      </w:r>
    </w:p>
    <w:p w14:paraId="6231F6EC" w14:textId="77777777" w:rsidR="008D066E" w:rsidRPr="00E25060" w:rsidRDefault="008D066E" w:rsidP="008D066E">
      <w:pPr>
        <w:tabs>
          <w:tab w:val="right" w:leader="dot" w:pos="8789"/>
        </w:tabs>
        <w:spacing w:before="60"/>
        <w:ind w:firstLine="567"/>
        <w:rPr>
          <w:rFonts w:eastAsia="Calibri" w:cs="Times New Roman"/>
          <w:sz w:val="26"/>
          <w:szCs w:val="26"/>
        </w:rPr>
      </w:pPr>
      <w:r w:rsidRPr="00E25060">
        <w:rPr>
          <w:rFonts w:eastAsia="Calibri" w:cs="Times New Roman"/>
          <w:sz w:val="26"/>
          <w:szCs w:val="26"/>
        </w:rPr>
        <w:t xml:space="preserve">2. </w:t>
      </w:r>
      <w:r w:rsidRPr="00E25060">
        <w:rPr>
          <w:rFonts w:eastAsia="Calibri" w:cs="Times New Roman"/>
          <w:bCs/>
          <w:spacing w:val="1"/>
          <w:sz w:val="26"/>
          <w:szCs w:val="26"/>
        </w:rPr>
        <w:t xml:space="preserve">Nội dung biến động </w:t>
      </w:r>
      <w:r w:rsidRPr="00E25060">
        <w:rPr>
          <w:rFonts w:eastAsia="Calibri" w:cs="Times New Roman"/>
          <w:spacing w:val="1"/>
          <w:sz w:val="26"/>
          <w:szCs w:val="26"/>
          <w:vertAlign w:val="superscript"/>
        </w:rPr>
        <w:t>(3)</w:t>
      </w:r>
      <w:r w:rsidRPr="00E25060">
        <w:rPr>
          <w:rFonts w:eastAsia="Calibri" w:cs="Times New Roman"/>
          <w:bCs/>
          <w:spacing w:val="1"/>
          <w:sz w:val="26"/>
          <w:szCs w:val="26"/>
        </w:rPr>
        <w:t>:</w:t>
      </w:r>
    </w:p>
    <w:p w14:paraId="31DAB6FE" w14:textId="77777777" w:rsidR="008D066E" w:rsidRPr="00E25060" w:rsidRDefault="008D066E" w:rsidP="008D066E">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2EAB0065" w14:textId="77777777" w:rsidR="008D066E" w:rsidRPr="00E25060" w:rsidRDefault="008D066E" w:rsidP="008D066E">
      <w:pPr>
        <w:tabs>
          <w:tab w:val="right" w:leader="dot" w:pos="8789"/>
        </w:tabs>
        <w:spacing w:before="60"/>
        <w:ind w:firstLine="567"/>
        <w:rPr>
          <w:rFonts w:eastAsia="Calibri" w:cs="Times New Roman"/>
          <w:b/>
          <w:bCs/>
          <w:spacing w:val="1"/>
          <w:sz w:val="26"/>
          <w:szCs w:val="26"/>
        </w:rPr>
      </w:pPr>
      <w:r w:rsidRPr="00E25060">
        <w:rPr>
          <w:rFonts w:eastAsia="Calibri" w:cs="Times New Roman"/>
          <w:iCs/>
          <w:sz w:val="26"/>
          <w:szCs w:val="26"/>
        </w:rPr>
        <w:tab/>
      </w:r>
    </w:p>
    <w:p w14:paraId="713AFF86" w14:textId="77777777" w:rsidR="008D066E" w:rsidRPr="00E25060" w:rsidRDefault="008D066E" w:rsidP="008D066E">
      <w:pPr>
        <w:tabs>
          <w:tab w:val="right" w:leader="dot" w:pos="8789"/>
        </w:tabs>
        <w:spacing w:before="60"/>
        <w:ind w:firstLine="567"/>
        <w:rPr>
          <w:rFonts w:eastAsia="Calibri" w:cs="Times New Roman"/>
          <w:bCs/>
          <w:spacing w:val="-4"/>
          <w:sz w:val="26"/>
          <w:szCs w:val="26"/>
        </w:rPr>
      </w:pPr>
      <w:r w:rsidRPr="00E25060">
        <w:rPr>
          <w:rFonts w:eastAsia="Calibri" w:cs="Times New Roman"/>
          <w:spacing w:val="-4"/>
          <w:sz w:val="26"/>
          <w:szCs w:val="26"/>
        </w:rPr>
        <w:t xml:space="preserve">3. </w:t>
      </w:r>
      <w:r w:rsidRPr="00E25060">
        <w:rPr>
          <w:rFonts w:eastAsia="Calibri" w:cs="Times New Roman"/>
          <w:bCs/>
          <w:spacing w:val="-4"/>
          <w:sz w:val="26"/>
          <w:szCs w:val="26"/>
        </w:rPr>
        <w:t xml:space="preserve">Giấy tờ liên quan đến nội dung biến động nộp kèm theo đơn này gồm có </w:t>
      </w:r>
      <w:r w:rsidRPr="00E25060">
        <w:rPr>
          <w:rFonts w:eastAsia="Calibri" w:cs="Times New Roman"/>
          <w:spacing w:val="-4"/>
          <w:sz w:val="26"/>
          <w:szCs w:val="26"/>
          <w:vertAlign w:val="superscript"/>
        </w:rPr>
        <w:t>(4)</w:t>
      </w:r>
      <w:r w:rsidRPr="00E25060">
        <w:rPr>
          <w:rFonts w:eastAsia="Calibri" w:cs="Times New Roman"/>
          <w:bCs/>
          <w:spacing w:val="-4"/>
          <w:sz w:val="26"/>
          <w:szCs w:val="26"/>
        </w:rPr>
        <w:t>:</w:t>
      </w:r>
    </w:p>
    <w:p w14:paraId="7F69B9E7" w14:textId="77777777" w:rsidR="008D066E" w:rsidRPr="00E25060" w:rsidRDefault="008D066E" w:rsidP="008D066E">
      <w:pPr>
        <w:tabs>
          <w:tab w:val="right" w:leader="dot" w:pos="8789"/>
        </w:tabs>
        <w:spacing w:before="60"/>
        <w:ind w:firstLine="567"/>
        <w:rPr>
          <w:rFonts w:eastAsia="Calibri" w:cs="Times New Roman"/>
          <w:sz w:val="26"/>
          <w:szCs w:val="26"/>
        </w:rPr>
      </w:pPr>
      <w:r w:rsidRPr="00E25060">
        <w:rPr>
          <w:rFonts w:eastAsia="Calibri" w:cs="Times New Roman"/>
          <w:sz w:val="26"/>
          <w:szCs w:val="26"/>
        </w:rPr>
        <w:t>(1) Giấy chứng nhận đã cấp;</w:t>
      </w:r>
    </w:p>
    <w:p w14:paraId="160DC76F" w14:textId="77777777" w:rsidR="008D066E" w:rsidRPr="00E25060" w:rsidRDefault="008D066E" w:rsidP="008D066E">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(2) </w:t>
      </w:r>
      <w:r w:rsidRPr="00E25060">
        <w:rPr>
          <w:rFonts w:eastAsia="Calibri" w:cs="Times New Roman"/>
          <w:bCs/>
          <w:sz w:val="26"/>
          <w:szCs w:val="26"/>
        </w:rPr>
        <w:tab/>
      </w:r>
    </w:p>
    <w:p w14:paraId="29A8B22F" w14:textId="77777777" w:rsidR="008D066E" w:rsidRPr="00E25060" w:rsidRDefault="008D066E" w:rsidP="008D066E">
      <w:pPr>
        <w:tabs>
          <w:tab w:val="right" w:leader="dot" w:pos="8789"/>
        </w:tabs>
        <w:spacing w:before="60"/>
        <w:ind w:firstLine="567"/>
        <w:rPr>
          <w:rFonts w:eastAsia="Calibri" w:cs="Times New Roman"/>
          <w:bCs/>
          <w:sz w:val="26"/>
          <w:szCs w:val="26"/>
        </w:rPr>
      </w:pPr>
      <w:r w:rsidRPr="00E25060">
        <w:rPr>
          <w:rFonts w:eastAsia="Calibri" w:cs="Times New Roman"/>
          <w:sz w:val="26"/>
          <w:szCs w:val="26"/>
        </w:rPr>
        <w:t xml:space="preserve">(3) </w:t>
      </w:r>
      <w:r w:rsidRPr="00E25060">
        <w:rPr>
          <w:rFonts w:eastAsia="Calibri" w:cs="Times New Roman"/>
          <w:bCs/>
          <w:sz w:val="26"/>
          <w:szCs w:val="26"/>
        </w:rPr>
        <w:tab/>
      </w:r>
    </w:p>
    <w:p w14:paraId="47C88C24" w14:textId="77777777" w:rsidR="008D066E" w:rsidRPr="00E25060" w:rsidRDefault="008D066E" w:rsidP="008D066E">
      <w:pPr>
        <w:spacing w:before="60"/>
        <w:ind w:firstLine="567"/>
        <w:rPr>
          <w:rFonts w:eastAsia="Calibri" w:cs="Times New Roman"/>
          <w:sz w:val="26"/>
          <w:szCs w:val="26"/>
        </w:rPr>
      </w:pPr>
      <w:r w:rsidRPr="00E25060">
        <w:rPr>
          <w:rFonts w:eastAsia="Calibri" w:cs="Times New Roman"/>
          <w:sz w:val="26"/>
          <w:szCs w:val="26"/>
        </w:rPr>
        <w:t>Cam đoan nội dung kê khai trên đơn là đúng sự thật và chịu trách nhiệm trước pháp luật.</w:t>
      </w:r>
    </w:p>
    <w:tbl>
      <w:tblPr>
        <w:tblW w:w="9015" w:type="dxa"/>
        <w:tblLayout w:type="fixed"/>
        <w:tblLook w:val="0000" w:firstRow="0" w:lastRow="0" w:firstColumn="0" w:lastColumn="0" w:noHBand="0" w:noVBand="0"/>
      </w:tblPr>
      <w:tblGrid>
        <w:gridCol w:w="3663"/>
        <w:gridCol w:w="5352"/>
      </w:tblGrid>
      <w:tr w:rsidR="008D066E" w:rsidRPr="00E25060" w14:paraId="35953EAB" w14:textId="77777777" w:rsidTr="00BB78F5">
        <w:trPr>
          <w:trHeight w:val="630"/>
        </w:trPr>
        <w:tc>
          <w:tcPr>
            <w:tcW w:w="3663" w:type="dxa"/>
          </w:tcPr>
          <w:p w14:paraId="73B51D76" w14:textId="77777777" w:rsidR="008D066E" w:rsidRPr="00E25060" w:rsidRDefault="008D066E" w:rsidP="00BB78F5">
            <w:pPr>
              <w:spacing w:before="120" w:line="340" w:lineRule="exact"/>
              <w:ind w:firstLine="720"/>
              <w:rPr>
                <w:rFonts w:eastAsia="Calibri" w:cs="Times New Roman"/>
              </w:rPr>
            </w:pPr>
          </w:p>
        </w:tc>
        <w:tc>
          <w:tcPr>
            <w:tcW w:w="5352" w:type="dxa"/>
          </w:tcPr>
          <w:p w14:paraId="063836A6" w14:textId="77777777" w:rsidR="008D066E" w:rsidRPr="00E25060" w:rsidRDefault="008D066E" w:rsidP="00BB78F5">
            <w:pPr>
              <w:ind w:left="-106"/>
              <w:jc w:val="center"/>
              <w:rPr>
                <w:rFonts w:eastAsia="Calibri" w:cs="Times New Roman"/>
                <w:i/>
                <w:szCs w:val="28"/>
              </w:rPr>
            </w:pPr>
            <w:r w:rsidRPr="00E25060">
              <w:rPr>
                <w:rFonts w:eastAsia="Calibri" w:cs="Times New Roman"/>
                <w:i/>
                <w:szCs w:val="28"/>
              </w:rPr>
              <w:t>……., ngày .... tháng ... năm ……</w:t>
            </w:r>
            <w:r w:rsidRPr="00E25060">
              <w:rPr>
                <w:rFonts w:eastAsia="Calibri" w:cs="Times New Roman"/>
                <w:i/>
                <w:szCs w:val="28"/>
              </w:rPr>
              <w:br/>
            </w:r>
            <w:r w:rsidRPr="00E25060">
              <w:rPr>
                <w:rFonts w:eastAsia="Calibri" w:cs="Times New Roman"/>
                <w:b/>
                <w:szCs w:val="28"/>
              </w:rPr>
              <w:t>Người viết đơn</w:t>
            </w:r>
            <w:r w:rsidRPr="00E25060">
              <w:rPr>
                <w:rFonts w:eastAsia="Calibri" w:cs="Times New Roman"/>
                <w:b/>
                <w:szCs w:val="28"/>
              </w:rPr>
              <w:br/>
            </w:r>
            <w:r w:rsidRPr="00E25060">
              <w:rPr>
                <w:rFonts w:eastAsia="Calibri" w:cs="Times New Roman"/>
                <w:i/>
                <w:szCs w:val="28"/>
              </w:rPr>
              <w:t>(Ký, ghi rõ họ tên và đóng dấu nếu có)</w:t>
            </w:r>
          </w:p>
        </w:tc>
      </w:tr>
    </w:tbl>
    <w:p w14:paraId="39920116" w14:textId="77777777" w:rsidR="008D066E" w:rsidRPr="00E25060" w:rsidRDefault="008D066E" w:rsidP="008D066E">
      <w:pPr>
        <w:ind w:firstLine="567"/>
        <w:jc w:val="both"/>
        <w:rPr>
          <w:rFonts w:eastAsia="Calibri" w:cs="Times New Roman"/>
          <w:b/>
          <w:sz w:val="22"/>
        </w:rPr>
      </w:pPr>
      <w:r w:rsidRPr="00E25060">
        <w:rPr>
          <w:rFonts w:eastAsia="Calibri" w:cs="Times New Roman"/>
          <w:b/>
          <w:sz w:val="22"/>
        </w:rPr>
        <w:t>Hướng dẫn kê khai đơn:</w:t>
      </w:r>
    </w:p>
    <w:p w14:paraId="3140701A" w14:textId="77777777" w:rsidR="008D066E" w:rsidRPr="00E25060" w:rsidRDefault="008D066E" w:rsidP="008D066E">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(1)</w:t>
      </w:r>
      <w:r w:rsidRPr="00E25060">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0195763" w14:textId="77777777" w:rsidR="008D066E" w:rsidRPr="00E25060" w:rsidRDefault="008D066E" w:rsidP="008D066E">
      <w:pPr>
        <w:shd w:val="clear" w:color="auto" w:fill="FFFFFF"/>
        <w:ind w:firstLine="567"/>
        <w:jc w:val="both"/>
        <w:rPr>
          <w:rFonts w:eastAsia="Calibri" w:cs="Times New Roman"/>
          <w:bCs/>
          <w:iCs/>
          <w:spacing w:val="4"/>
          <w:sz w:val="22"/>
        </w:rPr>
      </w:pPr>
      <w:r w:rsidRPr="00E25060">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373A1E72" w14:textId="77777777" w:rsidR="008D066E" w:rsidRPr="00E25060" w:rsidRDefault="008D066E" w:rsidP="008D066E">
      <w:pPr>
        <w:shd w:val="clear" w:color="auto" w:fill="FFFFFF"/>
        <w:ind w:firstLine="567"/>
        <w:jc w:val="both"/>
        <w:rPr>
          <w:rFonts w:eastAsia="Calibri" w:cs="Times New Roman"/>
          <w:bCs/>
          <w:iCs/>
          <w:sz w:val="22"/>
        </w:rPr>
      </w:pPr>
      <w:r w:rsidRPr="00E25060">
        <w:rPr>
          <w:rFonts w:eastAsia="Calibri" w:cs="Times New Roman"/>
          <w:bCs/>
          <w:iCs/>
          <w:sz w:val="22"/>
          <w:vertAlign w:val="superscript"/>
        </w:rPr>
        <w:lastRenderedPageBreak/>
        <w:t>(2)</w:t>
      </w:r>
      <w:r w:rsidRPr="00E25060">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4BAEDF11" w14:textId="77777777" w:rsidR="008D066E" w:rsidRPr="00E25060" w:rsidRDefault="008D066E" w:rsidP="008D066E">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(3)</w:t>
      </w:r>
      <w:r w:rsidRPr="00E25060">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0EB07F59" w14:textId="77777777" w:rsidR="008D066E" w:rsidRPr="00E25060" w:rsidRDefault="008D066E" w:rsidP="008D066E">
      <w:pPr>
        <w:shd w:val="clear" w:color="auto" w:fill="FFFFFF"/>
        <w:ind w:firstLine="567"/>
        <w:jc w:val="both"/>
        <w:rPr>
          <w:rFonts w:eastAsia="Calibri" w:cs="Times New Roman"/>
          <w:bCs/>
          <w:iCs/>
          <w:sz w:val="22"/>
        </w:rPr>
      </w:pPr>
      <w:r w:rsidRPr="00E25060">
        <w:rPr>
          <w:rFonts w:eastAsia="Calibri" w:cs="Times New Roman"/>
          <w:bCs/>
          <w:iCs/>
          <w:sz w:val="22"/>
        </w:rPr>
        <w:t xml:space="preserve">Trường hợp đề nghị cấp lại Giấy chứng nhận do bị mất thì ghi nội dung: </w:t>
      </w:r>
      <w:r w:rsidRPr="00E25060">
        <w:rPr>
          <w:rFonts w:eastAsia="Calibri" w:cs="Times New Roman"/>
          <w:bCs/>
          <w:i/>
          <w:sz w:val="22"/>
        </w:rPr>
        <w:t xml:space="preserve">“đề nghị cấp lại Giấy chứng nhận do bị mất” </w:t>
      </w:r>
      <w:r w:rsidRPr="00E25060">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24122996" w14:textId="77777777" w:rsidR="008D066E" w:rsidRPr="00E25060" w:rsidRDefault="008D066E" w:rsidP="008D066E">
      <w:pPr>
        <w:shd w:val="clear" w:color="auto" w:fill="FFFFFF"/>
        <w:ind w:firstLine="567"/>
        <w:jc w:val="both"/>
        <w:rPr>
          <w:rFonts w:eastAsia="Calibri" w:cs="Times New Roman"/>
          <w:bCs/>
          <w:i/>
          <w:sz w:val="22"/>
        </w:rPr>
      </w:pPr>
      <w:r w:rsidRPr="00E25060">
        <w:rPr>
          <w:rFonts w:eastAsia="Calibri" w:cs="Times New Roman"/>
          <w:bCs/>
          <w:i/>
          <w:sz w:val="22"/>
        </w:rPr>
        <w:t xml:space="preserve">Trường hợp có nhu cầu cấp mới Giấy chứng nhận thì ghi “có nhu cầu cấp mới Giấy chứng nhận”. </w:t>
      </w:r>
    </w:p>
    <w:p w14:paraId="67D2386E" w14:textId="77777777" w:rsidR="008D066E" w:rsidRPr="00E25060" w:rsidRDefault="008D066E" w:rsidP="008D066E">
      <w:pPr>
        <w:shd w:val="clear" w:color="auto" w:fill="FFFFFF"/>
        <w:ind w:firstLine="567"/>
        <w:jc w:val="both"/>
        <w:rPr>
          <w:rFonts w:eastAsia="Calibri" w:cs="Times New Roman"/>
          <w:bCs/>
          <w:iCs/>
          <w:sz w:val="22"/>
        </w:rPr>
      </w:pPr>
      <w:r w:rsidRPr="00E25060">
        <w:rPr>
          <w:rFonts w:eastAsia="Calibri" w:cs="Times New Roman"/>
          <w:bCs/>
          <w:iCs/>
          <w:sz w:val="22"/>
          <w:vertAlign w:val="superscript"/>
        </w:rPr>
        <w:t>(4)</w:t>
      </w:r>
      <w:r w:rsidRPr="00E25060">
        <w:rPr>
          <w:rFonts w:eastAsia="Calibri" w:cs="Times New Roman"/>
          <w:bCs/>
          <w:iCs/>
          <w:sz w:val="22"/>
        </w:rPr>
        <w:t xml:space="preserve"> Ghi các loại giấy tờ nộp kèm theo Đơn này.</w:t>
      </w:r>
    </w:p>
    <w:p w14:paraId="7C09FA25" w14:textId="25CE4B83" w:rsidR="00AE4E4D" w:rsidRDefault="00AE4E4D" w:rsidP="0057747B">
      <w:pPr>
        <w:ind w:firstLine="709"/>
        <w:jc w:val="both"/>
        <w:rPr>
          <w:b/>
          <w:szCs w:val="28"/>
          <w:lang w:eastAsia="zh-CN"/>
        </w:rPr>
      </w:pPr>
    </w:p>
    <w:p w14:paraId="7633B3FB" w14:textId="388CAAC1" w:rsidR="00AE4E4D" w:rsidRDefault="00AE4E4D" w:rsidP="0057747B">
      <w:pPr>
        <w:ind w:firstLine="709"/>
        <w:jc w:val="both"/>
        <w:rPr>
          <w:b/>
          <w:szCs w:val="28"/>
          <w:lang w:eastAsia="zh-CN"/>
        </w:rPr>
      </w:pPr>
    </w:p>
    <w:p w14:paraId="077F90A6" w14:textId="43DCDE50" w:rsidR="00AE4E4D" w:rsidRDefault="00AE4E4D" w:rsidP="0057747B">
      <w:pPr>
        <w:ind w:firstLine="709"/>
        <w:jc w:val="both"/>
        <w:rPr>
          <w:b/>
          <w:szCs w:val="28"/>
          <w:lang w:eastAsia="zh-CN"/>
        </w:rPr>
      </w:pPr>
    </w:p>
    <w:p w14:paraId="0B496AC6" w14:textId="1A91DAE4" w:rsidR="00AE4E4D" w:rsidRDefault="00AE4E4D" w:rsidP="0057747B">
      <w:pPr>
        <w:ind w:firstLine="709"/>
        <w:jc w:val="both"/>
        <w:rPr>
          <w:b/>
          <w:szCs w:val="28"/>
          <w:lang w:eastAsia="zh-CN"/>
        </w:rPr>
      </w:pPr>
    </w:p>
    <w:p w14:paraId="68870FB4" w14:textId="2072530B" w:rsidR="00AE4E4D" w:rsidRDefault="00AE4E4D" w:rsidP="0057747B">
      <w:pPr>
        <w:ind w:firstLine="709"/>
        <w:jc w:val="both"/>
        <w:rPr>
          <w:b/>
          <w:szCs w:val="28"/>
          <w:lang w:eastAsia="zh-CN"/>
        </w:rPr>
      </w:pPr>
    </w:p>
    <w:p w14:paraId="5CE8A0FD" w14:textId="6374FB80" w:rsidR="00AE4E4D" w:rsidRDefault="00AE4E4D" w:rsidP="0057747B">
      <w:pPr>
        <w:ind w:firstLine="709"/>
        <w:jc w:val="both"/>
        <w:rPr>
          <w:b/>
          <w:szCs w:val="28"/>
          <w:lang w:eastAsia="zh-CN"/>
        </w:rPr>
      </w:pPr>
    </w:p>
    <w:p w14:paraId="19E1456E" w14:textId="77777777" w:rsidR="00AE4E4D" w:rsidRDefault="00AE4E4D" w:rsidP="0057747B">
      <w:pPr>
        <w:ind w:firstLine="709"/>
        <w:jc w:val="both"/>
        <w:rPr>
          <w:b/>
          <w:szCs w:val="28"/>
          <w:lang w:eastAsia="zh-CN"/>
        </w:rPr>
      </w:pPr>
    </w:p>
    <w:p w14:paraId="6A47309D" w14:textId="4820F8F6" w:rsidR="00DD7D2C" w:rsidRDefault="00DD7D2C" w:rsidP="0057747B">
      <w:pPr>
        <w:ind w:firstLine="709"/>
        <w:jc w:val="both"/>
        <w:rPr>
          <w:b/>
          <w:szCs w:val="28"/>
          <w:lang w:eastAsia="zh-CN"/>
        </w:rPr>
      </w:pPr>
    </w:p>
    <w:p w14:paraId="33FBCDDC" w14:textId="5E153841" w:rsidR="00DD7D2C" w:rsidRDefault="00DD7D2C" w:rsidP="0057747B">
      <w:pPr>
        <w:ind w:firstLine="709"/>
        <w:jc w:val="both"/>
        <w:rPr>
          <w:b/>
          <w:szCs w:val="28"/>
          <w:lang w:eastAsia="zh-CN"/>
        </w:rPr>
      </w:pPr>
    </w:p>
    <w:p w14:paraId="6F1BEC74" w14:textId="1D4B0BFD" w:rsidR="00DD7D2C" w:rsidRDefault="00DD7D2C" w:rsidP="0057747B">
      <w:pPr>
        <w:ind w:firstLine="709"/>
        <w:jc w:val="both"/>
        <w:rPr>
          <w:b/>
          <w:szCs w:val="28"/>
          <w:lang w:eastAsia="zh-CN"/>
        </w:rPr>
      </w:pPr>
    </w:p>
    <w:p w14:paraId="6317A779" w14:textId="1D80C080" w:rsidR="00DD7D2C" w:rsidRDefault="00DD7D2C" w:rsidP="0057747B">
      <w:pPr>
        <w:ind w:firstLine="709"/>
        <w:jc w:val="both"/>
        <w:rPr>
          <w:b/>
          <w:szCs w:val="28"/>
          <w:lang w:eastAsia="zh-CN"/>
        </w:rPr>
      </w:pPr>
    </w:p>
    <w:p w14:paraId="6F65A56B" w14:textId="2987FF8B" w:rsidR="00DD7D2C" w:rsidRDefault="00DD7D2C" w:rsidP="0057747B">
      <w:pPr>
        <w:ind w:firstLine="709"/>
        <w:jc w:val="both"/>
        <w:rPr>
          <w:b/>
          <w:szCs w:val="28"/>
          <w:lang w:eastAsia="zh-CN"/>
        </w:rPr>
      </w:pPr>
    </w:p>
    <w:p w14:paraId="61635322" w14:textId="3A791ED0" w:rsidR="00DD7D2C" w:rsidRDefault="00DD7D2C" w:rsidP="0057747B">
      <w:pPr>
        <w:ind w:firstLine="709"/>
        <w:jc w:val="both"/>
        <w:rPr>
          <w:b/>
          <w:szCs w:val="28"/>
          <w:lang w:eastAsia="zh-CN"/>
        </w:rPr>
      </w:pPr>
    </w:p>
    <w:p w14:paraId="539FD4C6" w14:textId="35B28726" w:rsidR="00DD7D2C" w:rsidRDefault="00DD7D2C" w:rsidP="0057747B">
      <w:pPr>
        <w:ind w:firstLine="709"/>
        <w:jc w:val="both"/>
        <w:rPr>
          <w:b/>
          <w:szCs w:val="28"/>
          <w:lang w:eastAsia="zh-CN"/>
        </w:rPr>
      </w:pPr>
    </w:p>
    <w:p w14:paraId="1CF780C4" w14:textId="5E13AF60" w:rsidR="00DD7D2C" w:rsidRDefault="00DD7D2C" w:rsidP="0057747B">
      <w:pPr>
        <w:ind w:firstLine="709"/>
        <w:jc w:val="both"/>
        <w:rPr>
          <w:b/>
          <w:szCs w:val="28"/>
          <w:lang w:eastAsia="zh-CN"/>
        </w:rPr>
      </w:pPr>
    </w:p>
    <w:p w14:paraId="0F462C1C" w14:textId="77777777" w:rsidR="000D6D58" w:rsidRDefault="000D6D58">
      <w:pPr>
        <w:rPr>
          <w:b/>
          <w:szCs w:val="28"/>
          <w:lang w:eastAsia="zh-CN"/>
        </w:rPr>
      </w:pPr>
      <w:r>
        <w:rPr>
          <w:b/>
          <w:szCs w:val="28"/>
          <w:lang w:eastAsia="zh-CN"/>
        </w:rPr>
        <w:br w:type="page"/>
      </w:r>
    </w:p>
    <w:p w14:paraId="343BDD5A" w14:textId="731532AE" w:rsidR="00DD7D2C" w:rsidRDefault="005F72F4" w:rsidP="0057747B">
      <w:pPr>
        <w:ind w:firstLine="709"/>
        <w:jc w:val="both"/>
        <w:rPr>
          <w:b/>
          <w:szCs w:val="28"/>
          <w:lang w:eastAsia="zh-CN"/>
        </w:rPr>
      </w:pPr>
      <w:r>
        <w:rPr>
          <w:b/>
          <w:szCs w:val="28"/>
          <w:lang w:eastAsia="zh-CN"/>
        </w:rPr>
        <w:lastRenderedPageBreak/>
        <w:t xml:space="preserve">29. </w:t>
      </w:r>
      <w:r w:rsidRPr="005F72F4">
        <w:rPr>
          <w:b/>
          <w:szCs w:val="28"/>
          <w:lang w:eastAsia="zh-CN"/>
        </w:rPr>
        <w:t>Đăng ký biến động chuyển mục đích sử dụng đất không phải xin phép cơ quan nhà nước có thẩm quyền - 1.013992</w:t>
      </w:r>
    </w:p>
    <w:p w14:paraId="0E97C50F" w14:textId="50E73597" w:rsidR="0029392A" w:rsidRPr="00772BE2" w:rsidRDefault="00930FBF" w:rsidP="0029392A">
      <w:pPr>
        <w:spacing w:before="120" w:line="360" w:lineRule="atLeast"/>
        <w:ind w:firstLine="567"/>
        <w:jc w:val="both"/>
        <w:outlineLvl w:val="1"/>
        <w:rPr>
          <w:rFonts w:eastAsia="Calibri" w:cs="Times New Roman"/>
          <w:b/>
          <w:bCs/>
          <w:i/>
          <w:iCs/>
          <w:kern w:val="2"/>
          <w:szCs w:val="28"/>
        </w:rPr>
      </w:pPr>
      <w:r>
        <w:rPr>
          <w:rFonts w:eastAsia="Calibri" w:cs="Times New Roman"/>
          <w:b/>
          <w:bCs/>
          <w:i/>
          <w:iCs/>
          <w:kern w:val="2"/>
          <w:szCs w:val="28"/>
        </w:rPr>
        <w:t>a</w:t>
      </w:r>
      <w:r w:rsidR="0029392A" w:rsidRPr="00772BE2">
        <w:rPr>
          <w:rFonts w:eastAsia="Calibri" w:cs="Times New Roman"/>
          <w:b/>
          <w:bCs/>
          <w:i/>
          <w:iCs/>
          <w:kern w:val="2"/>
          <w:szCs w:val="28"/>
        </w:rPr>
        <w:t>) Trình tự thực hiện:</w:t>
      </w:r>
    </w:p>
    <w:p w14:paraId="6F6F8A84" w14:textId="1FB89C3E" w:rsidR="0029392A" w:rsidRPr="00772BE2" w:rsidRDefault="0029392A" w:rsidP="0029392A">
      <w:pPr>
        <w:spacing w:before="200" w:line="247" w:lineRule="auto"/>
        <w:ind w:firstLine="567"/>
        <w:jc w:val="both"/>
        <w:rPr>
          <w:rFonts w:eastAsia="Calibri" w:cs="Times New Roman"/>
          <w:kern w:val="2"/>
          <w:szCs w:val="28"/>
        </w:rPr>
      </w:pPr>
      <w:r w:rsidRPr="00772BE2">
        <w:rPr>
          <w:rFonts w:eastAsia="Calibri" w:cs="Times New Roman"/>
          <w:i/>
          <w:iCs/>
          <w:kern w:val="2"/>
          <w:szCs w:val="28"/>
        </w:rPr>
        <w:t xml:space="preserve">  Bước 1: </w:t>
      </w:r>
      <w:r w:rsidRPr="00772BE2">
        <w:rPr>
          <w:rFonts w:eastAsia="Calibri" w:cs="Times New Roman"/>
          <w:kern w:val="2"/>
          <w:szCs w:val="28"/>
        </w:rPr>
        <w:t xml:space="preserve">Người yêu cầu đăng ký nộp hồ sơ đến </w:t>
      </w:r>
      <w:r w:rsidR="00C10327">
        <w:rPr>
          <w:rFonts w:cs="Times New Roman"/>
          <w:szCs w:val="28"/>
        </w:rPr>
        <w:t>Trung tâm Phục vụ hành chính công</w:t>
      </w:r>
      <w:r w:rsidRPr="00772BE2">
        <w:rPr>
          <w:rFonts w:eastAsia="Calibri" w:cs="Times New Roman"/>
          <w:kern w:val="2"/>
          <w:szCs w:val="28"/>
        </w:rPr>
        <w:t xml:space="preserve"> </w:t>
      </w:r>
    </w:p>
    <w:p w14:paraId="2521E164" w14:textId="20BEF92E" w:rsidR="0029392A" w:rsidRPr="00772BE2" w:rsidRDefault="0029392A" w:rsidP="0029392A">
      <w:pPr>
        <w:spacing w:before="200" w:line="247" w:lineRule="auto"/>
        <w:ind w:firstLine="567"/>
        <w:jc w:val="both"/>
        <w:rPr>
          <w:rFonts w:eastAsia="Times New Roman" w:cs="Times New Roman"/>
          <w:spacing w:val="-2"/>
          <w:szCs w:val="28"/>
          <w:lang w:eastAsia="x-none"/>
        </w:rPr>
      </w:pPr>
      <w:r w:rsidRPr="00772BE2">
        <w:rPr>
          <w:rFonts w:eastAsia="Times New Roman" w:cs="Times New Roman"/>
          <w:spacing w:val="-2"/>
          <w:szCs w:val="28"/>
          <w:lang w:eastAsia="x-none"/>
        </w:rPr>
        <w:t>- Trường hợp cá nhân, cộng đồng dân cư, người gốc Việt Nam định cư ở nước ngoài.</w:t>
      </w:r>
    </w:p>
    <w:p w14:paraId="1FD0817D" w14:textId="596A1AF9" w:rsidR="0029392A" w:rsidRPr="00772BE2" w:rsidRDefault="0029392A" w:rsidP="0029392A">
      <w:pPr>
        <w:spacing w:before="200" w:line="247" w:lineRule="auto"/>
        <w:ind w:firstLine="567"/>
        <w:jc w:val="both"/>
        <w:rPr>
          <w:rFonts w:eastAsia="Times New Roman" w:cs="Times New Roman"/>
          <w:spacing w:val="-2"/>
          <w:szCs w:val="28"/>
          <w:lang w:eastAsia="x-none"/>
        </w:rPr>
      </w:pPr>
      <w:r w:rsidRPr="00772BE2">
        <w:rPr>
          <w:rFonts w:eastAsia="Calibri" w:cs="Times New Roman"/>
          <w:kern w:val="2"/>
          <w:szCs w:val="28"/>
        </w:rPr>
        <w:t>- Trường hợp tổ chức trong nước, tổ chức tôn giáo, tổ chức tôn giáo trực thuộc, tổ chức nước ngoài có chức năng ngoại giao, tổ chức kinh tế có vốn đầu tư nước ngoài</w:t>
      </w:r>
      <w:r w:rsidRPr="00772BE2">
        <w:rPr>
          <w:rFonts w:eastAsia="Times New Roman" w:cs="Times New Roman"/>
          <w:spacing w:val="-2"/>
          <w:szCs w:val="28"/>
          <w:lang w:eastAsia="x-none"/>
        </w:rPr>
        <w:t>.</w:t>
      </w:r>
    </w:p>
    <w:p w14:paraId="1D0448D1"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486A3A70"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2E50C397"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772BE2">
        <w:rPr>
          <w:rFonts w:cs="Times New Roman"/>
          <w:spacing w:val="-2"/>
          <w:szCs w:val="28"/>
        </w:rPr>
        <w:t>.</w:t>
      </w:r>
    </w:p>
    <w:p w14:paraId="6B6C36B8" w14:textId="77777777" w:rsidR="0029392A" w:rsidRPr="00772BE2" w:rsidRDefault="0029392A" w:rsidP="0029392A">
      <w:pPr>
        <w:spacing w:before="120" w:line="360" w:lineRule="atLeast"/>
        <w:ind w:firstLine="720"/>
        <w:jc w:val="both"/>
        <w:rPr>
          <w:rFonts w:eastAsia="Calibri" w:cs="Times New Roman"/>
          <w:kern w:val="2"/>
          <w:szCs w:val="28"/>
        </w:rPr>
      </w:pPr>
      <w:r w:rsidRPr="00772BE2">
        <w:rPr>
          <w:rFonts w:eastAsia="Calibri" w:cs="Times New Roman"/>
          <w:i/>
          <w:iCs/>
          <w:kern w:val="2"/>
          <w:szCs w:val="28"/>
        </w:rPr>
        <w:t xml:space="preserve">Bước 2: </w:t>
      </w:r>
      <w:r w:rsidRPr="00772BE2">
        <w:rPr>
          <w:rFonts w:eastAsia="Calibri" w:cs="Times New Roman"/>
          <w:kern w:val="2"/>
          <w:szCs w:val="28"/>
        </w:rPr>
        <w:t xml:space="preserve">Cơ quan tiếp nhận hồ sơ thực hiện: </w:t>
      </w:r>
    </w:p>
    <w:p w14:paraId="317C19E5" w14:textId="77777777" w:rsidR="0029392A" w:rsidRPr="00772BE2" w:rsidRDefault="0029392A" w:rsidP="0029392A">
      <w:pPr>
        <w:spacing w:before="120" w:line="360" w:lineRule="atLeast"/>
        <w:ind w:firstLine="720"/>
        <w:jc w:val="both"/>
        <w:rPr>
          <w:rFonts w:eastAsia="Calibri" w:cs="Times New Roman"/>
          <w:kern w:val="2"/>
          <w:szCs w:val="28"/>
        </w:rPr>
      </w:pPr>
      <w:r w:rsidRPr="00772BE2">
        <w:rPr>
          <w:rFonts w:eastAsia="Calibri" w:cs="Times New Roman"/>
          <w:kern w:val="2"/>
          <w:szCs w:val="28"/>
        </w:rPr>
        <w:t>- Kiểm tra tính đầy đủ của thành phần hồ sơ; cấp Giấy tiếp nhận hồ sơ và hẹn trả kết quả.</w:t>
      </w:r>
    </w:p>
    <w:p w14:paraId="00FA3326" w14:textId="77777777" w:rsidR="0029392A" w:rsidRPr="00772BE2" w:rsidRDefault="0029392A" w:rsidP="0029392A">
      <w:pPr>
        <w:spacing w:before="120" w:line="360" w:lineRule="atLeast"/>
        <w:ind w:firstLine="720"/>
        <w:jc w:val="both"/>
        <w:rPr>
          <w:rFonts w:eastAsia="Calibri" w:cs="Times New Roman"/>
          <w:kern w:val="2"/>
          <w:szCs w:val="28"/>
        </w:rPr>
      </w:pPr>
      <w:r w:rsidRPr="00772BE2">
        <w:rPr>
          <w:rFonts w:eastAsia="Calibri" w:cs="Times New Roman"/>
          <w:kern w:val="2"/>
          <w:szCs w:val="28"/>
        </w:rPr>
        <w:t>Trường hợp chưa đầy đủ thành phần hồ sơ thì trả hồ sơ kèm Phiếu yêu cầu bổ sung, hoàn thiện hồ sơ để người yêu cầu đăng ký hoàn thiện, bổ sung theo quy định.</w:t>
      </w:r>
    </w:p>
    <w:p w14:paraId="1988DAD3" w14:textId="5F417371"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xml:space="preserve">- </w:t>
      </w:r>
      <w:r w:rsidR="00C10327">
        <w:rPr>
          <w:rFonts w:eastAsia="Calibri" w:cs="Times New Roman"/>
          <w:kern w:val="2"/>
          <w:szCs w:val="28"/>
        </w:rPr>
        <w:t>C</w:t>
      </w:r>
      <w:r w:rsidRPr="00772BE2">
        <w:rPr>
          <w:rFonts w:eastAsia="Calibri" w:cs="Times New Roman"/>
          <w:kern w:val="2"/>
          <w:szCs w:val="28"/>
        </w:rPr>
        <w:t>huyển hồ sơ đến Văn phòng đăng ký đất đai hoặc Chi nhánh Văn phòng đăng ký đất đai.</w:t>
      </w:r>
    </w:p>
    <w:p w14:paraId="323F95F7" w14:textId="77777777" w:rsidR="0029392A" w:rsidRPr="00772BE2" w:rsidRDefault="0029392A" w:rsidP="0029392A">
      <w:pPr>
        <w:spacing w:before="160" w:line="360" w:lineRule="exact"/>
        <w:ind w:firstLine="567"/>
        <w:jc w:val="both"/>
        <w:rPr>
          <w:rFonts w:eastAsia="Calibri" w:cs="Times New Roman"/>
          <w:kern w:val="2"/>
          <w:szCs w:val="28"/>
        </w:rPr>
      </w:pPr>
      <w:r w:rsidRPr="00772BE2">
        <w:rPr>
          <w:rFonts w:eastAsia="Calibri" w:cs="Times New Roman"/>
          <w:i/>
          <w:kern w:val="2"/>
          <w:szCs w:val="28"/>
        </w:rPr>
        <w:t xml:space="preserve">Bước 3: </w:t>
      </w:r>
      <w:r w:rsidRPr="00772BE2">
        <w:rPr>
          <w:rFonts w:eastAsia="Calibri" w:cs="Times New Roman"/>
          <w:kern w:val="2"/>
          <w:szCs w:val="28"/>
        </w:rPr>
        <w:t xml:space="preserve">Văn phòng đăng ký đất đai, Chi nhánh Văn phòng đăng ký đất đai thực hiện: </w:t>
      </w:r>
    </w:p>
    <w:p w14:paraId="4C68E462" w14:textId="77777777" w:rsidR="0029392A" w:rsidRPr="00772BE2" w:rsidRDefault="0029392A" w:rsidP="0029392A">
      <w:pPr>
        <w:spacing w:before="120" w:line="360" w:lineRule="atLeast"/>
        <w:ind w:firstLine="720"/>
        <w:jc w:val="both"/>
        <w:rPr>
          <w:rFonts w:eastAsia="Calibri" w:cs="Times New Roman"/>
          <w:szCs w:val="28"/>
        </w:rPr>
      </w:pPr>
      <w:r w:rsidRPr="00772BE2">
        <w:rPr>
          <w:rFonts w:eastAsia="Calibri" w:cs="Times New Roman"/>
          <w:szCs w:val="28"/>
        </w:rPr>
        <w:t>- Kiểm tra, ký duyệt mảnh trích đo bản đồ địa chính đối với trường hợp người sử dụng đất có nhu cầu xác định lại kích thước các cạnh, diện tích của thửa đất.</w:t>
      </w:r>
    </w:p>
    <w:p w14:paraId="6F0E55E8" w14:textId="77777777" w:rsidR="0029392A" w:rsidRPr="00772BE2" w:rsidRDefault="0029392A" w:rsidP="0029392A">
      <w:pPr>
        <w:spacing w:before="120" w:line="360" w:lineRule="atLeast"/>
        <w:ind w:firstLine="720"/>
        <w:jc w:val="both"/>
        <w:rPr>
          <w:rFonts w:eastAsia="Calibri" w:cs="Times New Roman"/>
          <w:kern w:val="2"/>
          <w:szCs w:val="28"/>
        </w:rPr>
      </w:pPr>
      <w:r w:rsidRPr="00772BE2">
        <w:rPr>
          <w:rFonts w:eastAsia="Calibri" w:cs="Times New Roman"/>
          <w:szCs w:val="28"/>
        </w:rPr>
        <w:lastRenderedPageBreak/>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1402A6C3" w14:textId="77777777" w:rsidR="0029392A" w:rsidRPr="00772BE2" w:rsidRDefault="0029392A" w:rsidP="0029392A">
      <w:pPr>
        <w:spacing w:before="160" w:line="360" w:lineRule="exact"/>
        <w:ind w:firstLine="567"/>
        <w:jc w:val="both"/>
        <w:rPr>
          <w:rFonts w:eastAsia="Calibri" w:cs="Times New Roman"/>
          <w:kern w:val="2"/>
          <w:szCs w:val="28"/>
        </w:rPr>
      </w:pPr>
      <w:r w:rsidRPr="00772BE2">
        <w:rPr>
          <w:rFonts w:eastAsia="Calibri" w:cs="Times New Roman"/>
          <w:kern w:val="2"/>
          <w:szCs w:val="28"/>
        </w:rPr>
        <w:t xml:space="preserve">- Gửi </w:t>
      </w:r>
      <w:r w:rsidRPr="00772BE2">
        <w:rPr>
          <w:rFonts w:eastAsia="SimSun" w:cs="Times New Roman"/>
          <w:kern w:val="2"/>
          <w:szCs w:val="28"/>
          <w:lang w:eastAsia="zh-CN"/>
        </w:rPr>
        <w:t>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sidDel="0088319F">
        <w:rPr>
          <w:rFonts w:eastAsia="SimSun" w:cs="Times New Roman"/>
          <w:kern w:val="2"/>
          <w:szCs w:val="28"/>
          <w:lang w:eastAsia="zh-CN"/>
        </w:rPr>
        <w:t xml:space="preserve"> </w:t>
      </w:r>
      <w:r w:rsidRPr="00772BE2">
        <w:rPr>
          <w:rFonts w:eastAsia="Calibri" w:cs="Times New Roman"/>
          <w:kern w:val="2"/>
          <w:szCs w:val="28"/>
        </w:rPr>
        <w:t>đến cơ quan thuế để xác định và thông báo thu nghĩa vụ tài chính đối với trường hợp phải thực hiện nghĩa vụ tài chính theo quy định của pháp luật.</w:t>
      </w:r>
    </w:p>
    <w:p w14:paraId="44C43585" w14:textId="77777777" w:rsidR="0029392A" w:rsidRPr="00772BE2" w:rsidRDefault="0029392A" w:rsidP="0029392A">
      <w:pPr>
        <w:spacing w:before="160" w:line="360" w:lineRule="exact"/>
        <w:ind w:firstLine="567"/>
        <w:jc w:val="both"/>
        <w:rPr>
          <w:rFonts w:eastAsia="Calibri" w:cs="Times New Roman"/>
          <w:kern w:val="2"/>
          <w:szCs w:val="28"/>
        </w:rPr>
      </w:pPr>
      <w:r w:rsidRPr="00772BE2">
        <w:rPr>
          <w:rFonts w:eastAsia="Calibri" w:cs="Times New Roman"/>
          <w:kern w:val="2"/>
          <w:szCs w:val="28"/>
        </w:rPr>
        <w:t xml:space="preserve">- </w:t>
      </w:r>
      <w:r w:rsidRPr="00772BE2">
        <w:rPr>
          <w:rFonts w:eastAsia="Calibri" w:cs="Times New Roman"/>
          <w:iCs/>
          <w:kern w:val="2"/>
          <w:szCs w:val="28"/>
        </w:rPr>
        <w:t>Chỉnh lý</w:t>
      </w:r>
      <w:r w:rsidRPr="00772BE2">
        <w:rPr>
          <w:rFonts w:eastAsia="Calibri" w:cs="Times New Roman"/>
          <w:kern w:val="2"/>
          <w:szCs w:val="28"/>
        </w:rPr>
        <w:t>, cập nhật biến động vào hồ sơ địa chính, cơ sở dữ liệu đất đai;</w:t>
      </w:r>
      <w:r w:rsidRPr="00772BE2">
        <w:rPr>
          <w:rFonts w:eastAsia="Calibri" w:cs="Times New Roman"/>
          <w:iCs/>
          <w:kern w:val="2"/>
          <w:szCs w:val="28"/>
        </w:rPr>
        <w:t xml:space="preserve"> cấp mới Giấy chứng nhận quyền sử dụng đất, quyền sở hữu tài sản gắn liền với đất hoặc xác nhận thay đổi trên Giấy chứng nhận đã cấp</w:t>
      </w:r>
      <w:r w:rsidRPr="00772BE2">
        <w:rPr>
          <w:rFonts w:eastAsia="Calibri" w:cs="Times New Roman"/>
          <w:kern w:val="2"/>
          <w:szCs w:val="28"/>
        </w:rPr>
        <w:t xml:space="preserve"> đối với trường hợp không phải thực hiện nghĩa vụ tài chính; trao Giấy chứng nhận hoặc gửi cơ quan tiếp nhận hồ sơ để trao cho người được cấp.</w:t>
      </w:r>
    </w:p>
    <w:p w14:paraId="36460F60" w14:textId="77777777" w:rsidR="0029392A" w:rsidRPr="00772BE2" w:rsidRDefault="0029392A" w:rsidP="0029392A">
      <w:pPr>
        <w:spacing w:before="200" w:line="360" w:lineRule="exact"/>
        <w:ind w:firstLine="567"/>
        <w:jc w:val="both"/>
        <w:rPr>
          <w:rFonts w:eastAsia="Calibri" w:cs="Times New Roman"/>
          <w:kern w:val="2"/>
          <w:szCs w:val="28"/>
        </w:rPr>
      </w:pPr>
      <w:r w:rsidRPr="00772BE2">
        <w:rPr>
          <w:rFonts w:eastAsia="Calibri" w:cs="Times New Roman"/>
          <w:kern w:val="2"/>
          <w:szCs w:val="28"/>
        </w:rPr>
        <w:t xml:space="preserve">Trường hợp phải thực hiện nghĩa vụ tài chính thì thực hiện các công việc quy định tại điểm này </w:t>
      </w:r>
      <w:r w:rsidRPr="00772BE2">
        <w:rPr>
          <w:rFonts w:eastAsia="Calibri" w:cs="Times New Roman"/>
          <w:i/>
          <w:iCs/>
          <w:kern w:val="2"/>
          <w:szCs w:val="28"/>
        </w:rPr>
        <w:t>khi có thông tin từ cơ sở dữ liệu được liên thông hoặc chứng từ hoặc giấy tờ chứng minh đã hoàn thành nghĩa vụ tài chính</w:t>
      </w:r>
      <w:r w:rsidRPr="00772BE2">
        <w:rPr>
          <w:rFonts w:eastAsia="Calibri" w:cs="Times New Roman"/>
          <w:kern w:val="2"/>
          <w:szCs w:val="28"/>
        </w:rPr>
        <w:t>.</w:t>
      </w:r>
    </w:p>
    <w:p w14:paraId="38C8AA78" w14:textId="0048D0E3" w:rsidR="0029392A" w:rsidRPr="00772BE2" w:rsidRDefault="00930FBF" w:rsidP="0029392A">
      <w:pPr>
        <w:spacing w:before="120" w:line="360" w:lineRule="atLeast"/>
        <w:ind w:firstLine="720"/>
        <w:jc w:val="both"/>
        <w:outlineLvl w:val="1"/>
        <w:rPr>
          <w:rFonts w:eastAsia="Calibri" w:cs="Times New Roman"/>
          <w:b/>
          <w:bCs/>
          <w:i/>
          <w:iCs/>
          <w:kern w:val="2"/>
          <w:szCs w:val="28"/>
        </w:rPr>
      </w:pPr>
      <w:r>
        <w:rPr>
          <w:rFonts w:eastAsia="Calibri" w:cs="Times New Roman"/>
          <w:b/>
          <w:bCs/>
          <w:i/>
          <w:iCs/>
          <w:kern w:val="2"/>
          <w:szCs w:val="28"/>
        </w:rPr>
        <w:t>b</w:t>
      </w:r>
      <w:r w:rsidR="0029392A" w:rsidRPr="00772BE2">
        <w:rPr>
          <w:rFonts w:eastAsia="Calibri" w:cs="Times New Roman"/>
          <w:b/>
          <w:bCs/>
          <w:i/>
          <w:iCs/>
          <w:kern w:val="2"/>
          <w:szCs w:val="28"/>
        </w:rPr>
        <w:t xml:space="preserve">) Cách thức thực hiện: </w:t>
      </w:r>
    </w:p>
    <w:p w14:paraId="05409A36" w14:textId="1719E2B1" w:rsidR="0029392A" w:rsidRPr="00772BE2" w:rsidRDefault="00930FBF" w:rsidP="0029392A">
      <w:pPr>
        <w:autoSpaceDE w:val="0"/>
        <w:autoSpaceDN w:val="0"/>
        <w:adjustRightInd w:val="0"/>
        <w:spacing w:before="120" w:line="360" w:lineRule="atLeast"/>
        <w:ind w:firstLine="720"/>
        <w:jc w:val="both"/>
        <w:rPr>
          <w:rFonts w:eastAsia="Calibri" w:cs="Times New Roman"/>
          <w:kern w:val="2"/>
          <w:szCs w:val="28"/>
        </w:rPr>
      </w:pPr>
      <w:r>
        <w:rPr>
          <w:rFonts w:eastAsia="Calibri" w:cs="Times New Roman"/>
          <w:kern w:val="2"/>
          <w:szCs w:val="28"/>
        </w:rPr>
        <w:t>-</w:t>
      </w:r>
      <w:r w:rsidR="0029392A" w:rsidRPr="00772BE2">
        <w:rPr>
          <w:rFonts w:eastAsia="Calibri" w:cs="Times New Roman"/>
          <w:kern w:val="2"/>
          <w:szCs w:val="28"/>
        </w:rPr>
        <w:t xml:space="preserve"> Nộp trực tiếp tại Trung tâm Phục vụ hành chính công.  </w:t>
      </w:r>
    </w:p>
    <w:p w14:paraId="1A68AA37" w14:textId="26F84D67" w:rsidR="0029392A" w:rsidRPr="00772BE2" w:rsidRDefault="00930FBF" w:rsidP="0029392A">
      <w:pPr>
        <w:autoSpaceDE w:val="0"/>
        <w:autoSpaceDN w:val="0"/>
        <w:adjustRightInd w:val="0"/>
        <w:spacing w:before="120" w:line="360" w:lineRule="atLeast"/>
        <w:ind w:firstLine="720"/>
        <w:jc w:val="both"/>
        <w:rPr>
          <w:rFonts w:eastAsia="Calibri" w:cs="Times New Roman"/>
          <w:kern w:val="2"/>
          <w:szCs w:val="28"/>
        </w:rPr>
      </w:pPr>
      <w:r>
        <w:rPr>
          <w:rFonts w:eastAsia="Calibri" w:cs="Times New Roman"/>
          <w:kern w:val="2"/>
          <w:szCs w:val="28"/>
        </w:rPr>
        <w:t>-</w:t>
      </w:r>
      <w:r w:rsidR="0029392A" w:rsidRPr="00772BE2">
        <w:rPr>
          <w:rFonts w:eastAsia="Calibri" w:cs="Times New Roman"/>
          <w:kern w:val="2"/>
          <w:szCs w:val="28"/>
        </w:rPr>
        <w:t xml:space="preserve"> Nộp thông qua dịch vụ bưu chính. </w:t>
      </w:r>
    </w:p>
    <w:p w14:paraId="3C56B3FB" w14:textId="0009FD4E" w:rsidR="0029392A" w:rsidRPr="00772BE2" w:rsidRDefault="00930FBF" w:rsidP="0029392A">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trực tuyến trên Cổng dịch vụ công.</w:t>
      </w:r>
    </w:p>
    <w:p w14:paraId="65438045" w14:textId="3BD37F51" w:rsidR="0029392A" w:rsidRPr="00772BE2" w:rsidRDefault="00930FBF" w:rsidP="0029392A">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t>-</w:t>
      </w:r>
      <w:r w:rsidR="0029392A" w:rsidRPr="00772BE2">
        <w:rPr>
          <w:rFonts w:eastAsia="Calibri" w:cs="Times New Roman"/>
          <w:spacing w:val="-2"/>
          <w:kern w:val="2"/>
          <w:szCs w:val="28"/>
        </w:rPr>
        <w:t xml:space="preserve"> Nộp tại địa điểm theo thỏa thuận giữa người yêu cầu đăng ký và Văn phòng đăng ký đất đai, Chi nhánh Văn phòng đăng ký đất đai.</w:t>
      </w:r>
    </w:p>
    <w:p w14:paraId="699CB9F8" w14:textId="040D628C" w:rsidR="0029392A" w:rsidRPr="00772BE2" w:rsidRDefault="00930FBF" w:rsidP="0029392A">
      <w:pPr>
        <w:spacing w:before="120" w:line="360" w:lineRule="atLeast"/>
        <w:ind w:firstLine="720"/>
        <w:jc w:val="both"/>
        <w:outlineLvl w:val="1"/>
        <w:rPr>
          <w:rFonts w:eastAsia="Calibri" w:cs="Times New Roman"/>
          <w:b/>
          <w:bCs/>
          <w:i/>
          <w:iCs/>
          <w:kern w:val="2"/>
          <w:szCs w:val="28"/>
        </w:rPr>
      </w:pPr>
      <w:r>
        <w:rPr>
          <w:rFonts w:eastAsia="Calibri" w:cs="Times New Roman"/>
          <w:b/>
          <w:bCs/>
          <w:i/>
          <w:iCs/>
          <w:kern w:val="2"/>
          <w:szCs w:val="28"/>
        </w:rPr>
        <w:t>c</w:t>
      </w:r>
      <w:r w:rsidR="0029392A" w:rsidRPr="00772BE2">
        <w:rPr>
          <w:rFonts w:eastAsia="Calibri" w:cs="Times New Roman"/>
          <w:b/>
          <w:bCs/>
          <w:i/>
          <w:iCs/>
          <w:kern w:val="2"/>
          <w:szCs w:val="28"/>
        </w:rPr>
        <w:t xml:space="preserve">) Thành phần, số lượng hồ sơ: </w:t>
      </w:r>
    </w:p>
    <w:p w14:paraId="3C97564E" w14:textId="77777777" w:rsidR="0029392A" w:rsidRPr="00772BE2" w:rsidRDefault="0029392A" w:rsidP="0029392A">
      <w:pPr>
        <w:spacing w:before="120" w:line="360" w:lineRule="atLeast"/>
        <w:ind w:firstLine="720"/>
        <w:jc w:val="both"/>
        <w:rPr>
          <w:rFonts w:eastAsia="Calibri" w:cs="Times New Roman"/>
          <w:b/>
          <w:bCs/>
          <w:i/>
          <w:iCs/>
          <w:kern w:val="2"/>
          <w:szCs w:val="28"/>
        </w:rPr>
      </w:pPr>
      <w:r w:rsidRPr="00772BE2">
        <w:rPr>
          <w:rFonts w:eastAsia="Calibri" w:cs="Times New Roman"/>
          <w:b/>
          <w:bCs/>
          <w:i/>
          <w:iCs/>
          <w:kern w:val="2"/>
          <w:szCs w:val="28"/>
        </w:rPr>
        <w:t>- Thành phần hồ sơ:</w:t>
      </w:r>
    </w:p>
    <w:p w14:paraId="14D6C7CE"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Đơn đăng ký biến động đất đai, tài sản gắn liền với đất theo Mẫu số 18 ban hành kèm theo Nghị định số 151/2025/NĐ-CP.</w:t>
      </w:r>
    </w:p>
    <w:p w14:paraId="0EBBD8AB"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Giấy chứng nhận đã cấp.</w:t>
      </w:r>
    </w:p>
    <w:p w14:paraId="5773DFC0"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lastRenderedPageBreak/>
        <w:t>+ Mảnh trích đo bản đồ địa chính thửa đất đối với trường hợp người sử dụng đất có nhu cầu đo đạc để xác định lại kích thước các cạnh, diện tích của thửa đất.</w:t>
      </w:r>
    </w:p>
    <w:p w14:paraId="135BBB78"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133A197" w14:textId="77777777" w:rsidR="0029392A" w:rsidRPr="00772BE2" w:rsidRDefault="0029392A" w:rsidP="0029392A">
      <w:pPr>
        <w:autoSpaceDE w:val="0"/>
        <w:autoSpaceDN w:val="0"/>
        <w:adjustRightInd w:val="0"/>
        <w:spacing w:before="120" w:line="360" w:lineRule="atLeast"/>
        <w:ind w:firstLine="720"/>
        <w:jc w:val="both"/>
        <w:rPr>
          <w:rFonts w:eastAsia="Calibri" w:cs="Times New Roman"/>
          <w:b/>
          <w:bCs/>
          <w:i/>
          <w:iCs/>
          <w:kern w:val="2"/>
          <w:szCs w:val="28"/>
        </w:rPr>
      </w:pPr>
      <w:r w:rsidRPr="00772BE2">
        <w:rPr>
          <w:rFonts w:eastAsia="Calibri" w:cs="Times New Roman"/>
          <w:b/>
          <w:bCs/>
          <w:i/>
          <w:iCs/>
          <w:kern w:val="2"/>
          <w:szCs w:val="28"/>
        </w:rPr>
        <w:t>- Số lượng hồ sơ: 01 bộ</w:t>
      </w:r>
    </w:p>
    <w:p w14:paraId="74CB0421" w14:textId="25E30773" w:rsidR="0029392A" w:rsidRPr="00772BE2" w:rsidRDefault="00930FBF" w:rsidP="0029392A">
      <w:pPr>
        <w:spacing w:before="120" w:line="360" w:lineRule="atLeast"/>
        <w:ind w:firstLine="720"/>
        <w:jc w:val="both"/>
        <w:outlineLvl w:val="1"/>
        <w:rPr>
          <w:rFonts w:eastAsia="Calibri" w:cs="Times New Roman"/>
          <w:b/>
          <w:bCs/>
          <w:kern w:val="2"/>
          <w:szCs w:val="28"/>
        </w:rPr>
      </w:pPr>
      <w:r>
        <w:rPr>
          <w:rFonts w:eastAsia="Calibri" w:cs="Times New Roman"/>
          <w:b/>
          <w:bCs/>
          <w:i/>
          <w:iCs/>
          <w:kern w:val="2"/>
          <w:szCs w:val="28"/>
        </w:rPr>
        <w:t>d</w:t>
      </w:r>
      <w:r w:rsidR="0029392A" w:rsidRPr="00772BE2">
        <w:rPr>
          <w:rFonts w:eastAsia="Calibri" w:cs="Times New Roman"/>
          <w:b/>
          <w:bCs/>
          <w:i/>
          <w:iCs/>
          <w:kern w:val="2"/>
          <w:szCs w:val="28"/>
        </w:rPr>
        <w:t xml:space="preserve">) Thời hạn giải quyết: </w:t>
      </w:r>
      <w:r w:rsidR="0029392A" w:rsidRPr="00772BE2">
        <w:rPr>
          <w:rFonts w:eastAsia="Calibri" w:cs="Times New Roman"/>
          <w:kern w:val="2"/>
          <w:szCs w:val="28"/>
        </w:rPr>
        <w:t>Không quá 07 ngày làm việc</w:t>
      </w:r>
      <w:r w:rsidR="00A17EFE">
        <w:rPr>
          <w:rFonts w:eastAsia="Calibri" w:cs="Times New Roman"/>
          <w:kern w:val="2"/>
          <w:szCs w:val="28"/>
        </w:rPr>
        <w:t xml:space="preserve"> </w:t>
      </w:r>
      <w:r w:rsidR="00A17EFE">
        <w:rPr>
          <w:rFonts w:eastAsia="Times New Roman"/>
          <w:color w:val="000000"/>
          <w:szCs w:val="26"/>
        </w:rPr>
        <w:t>(thực hiện cắt giảm thời gian giải quyết TTHC còn 05 ngày làm việc)</w:t>
      </w:r>
    </w:p>
    <w:p w14:paraId="2B6A63DF" w14:textId="0C247F93" w:rsidR="0029392A" w:rsidRPr="00772BE2" w:rsidRDefault="0029392A" w:rsidP="0029392A">
      <w:pPr>
        <w:spacing w:before="120" w:line="360" w:lineRule="atLeast"/>
        <w:ind w:firstLine="720"/>
        <w:jc w:val="both"/>
        <w:rPr>
          <w:rFonts w:eastAsia="Calibri" w:cs="Times New Roman"/>
          <w:kern w:val="2"/>
          <w:szCs w:val="28"/>
        </w:rPr>
      </w:pPr>
      <w:r w:rsidRPr="00772BE2">
        <w:rPr>
          <w:rFonts w:eastAsia="Calibri" w:cs="Times New Roman"/>
          <w:kern w:val="2"/>
          <w:szCs w:val="28"/>
        </w:rPr>
        <w:t>Đối với các xã miền núi, hải đảo, vùng sâu, vùng xa, vùng có điều kiện kinh tế - xã hội khó khăn, vùng có điều kiện kinh tế - xã hội đặc biệt khó khăn thì thời gian thực hiện không quá 17 ngày làm việc</w:t>
      </w:r>
      <w:r w:rsidR="00A17EFE">
        <w:rPr>
          <w:rFonts w:eastAsia="Calibri" w:cs="Times New Roman"/>
          <w:kern w:val="2"/>
          <w:szCs w:val="28"/>
        </w:rPr>
        <w:t xml:space="preserve"> </w:t>
      </w:r>
      <w:r w:rsidR="00A17EFE">
        <w:rPr>
          <w:rFonts w:eastAsia="Times New Roman"/>
          <w:color w:val="000000"/>
          <w:szCs w:val="26"/>
        </w:rPr>
        <w:t>(thực hiện cắt giảm thời gian giải quyết TTHC còn 10 ngày làm việc)</w:t>
      </w:r>
      <w:r w:rsidRPr="00772BE2">
        <w:rPr>
          <w:rFonts w:eastAsia="Calibri" w:cs="Times New Roman"/>
          <w:kern w:val="2"/>
          <w:szCs w:val="28"/>
        </w:rPr>
        <w:t>.</w:t>
      </w:r>
    </w:p>
    <w:p w14:paraId="2B861B7C" w14:textId="2D43772B" w:rsidR="0029392A" w:rsidRPr="00772BE2" w:rsidRDefault="00930FBF" w:rsidP="0029392A">
      <w:pPr>
        <w:spacing w:before="60" w:line="360" w:lineRule="atLeast"/>
        <w:ind w:firstLine="720"/>
        <w:jc w:val="both"/>
        <w:outlineLvl w:val="1"/>
        <w:rPr>
          <w:rFonts w:eastAsia="Calibri" w:cs="Times New Roman"/>
          <w:b/>
          <w:bCs/>
          <w:i/>
          <w:iCs/>
          <w:kern w:val="2"/>
          <w:szCs w:val="28"/>
        </w:rPr>
      </w:pPr>
      <w:r>
        <w:rPr>
          <w:rFonts w:eastAsia="Calibri" w:cs="Times New Roman"/>
          <w:b/>
          <w:bCs/>
          <w:i/>
          <w:iCs/>
          <w:kern w:val="2"/>
          <w:szCs w:val="28"/>
        </w:rPr>
        <w:t>đ</w:t>
      </w:r>
      <w:r w:rsidR="0029392A" w:rsidRPr="00772BE2">
        <w:rPr>
          <w:rFonts w:eastAsia="Calibri" w:cs="Times New Roman"/>
          <w:b/>
          <w:bCs/>
          <w:i/>
          <w:iCs/>
          <w:kern w:val="2"/>
          <w:szCs w:val="28"/>
        </w:rPr>
        <w:t>) Đối tượng thực hiện thủ tục hành chính:</w:t>
      </w:r>
    </w:p>
    <w:p w14:paraId="52D923BC" w14:textId="77777777" w:rsidR="0029392A" w:rsidRPr="00772BE2" w:rsidRDefault="0029392A" w:rsidP="0029392A">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xml:space="preserve">- Tổ chức trong nước, tổ chức tôn giáo, tổ chức tôn giáo trực thuộc, tổ chức nước ngoài có chức năng ngoại giao, người gốc Việt Nam định cư ở nước ngoài, tổ chức kinh tế có vốn đầu tư nước ngoài. </w:t>
      </w:r>
    </w:p>
    <w:p w14:paraId="6F3CCC45" w14:textId="77777777" w:rsidR="0029392A" w:rsidRPr="00772BE2" w:rsidRDefault="0029392A" w:rsidP="0029392A">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Cá nhân, cộng đồng dân cư.</w:t>
      </w:r>
    </w:p>
    <w:p w14:paraId="0A755F44" w14:textId="6D0B3195" w:rsidR="0029392A" w:rsidRPr="00772BE2" w:rsidRDefault="00930FBF" w:rsidP="0029392A">
      <w:pPr>
        <w:spacing w:before="60" w:line="360" w:lineRule="atLeast"/>
        <w:ind w:firstLine="720"/>
        <w:jc w:val="both"/>
        <w:outlineLvl w:val="1"/>
        <w:rPr>
          <w:rFonts w:eastAsia="Calibri" w:cs="Times New Roman"/>
          <w:b/>
          <w:bCs/>
          <w:i/>
          <w:iCs/>
          <w:kern w:val="2"/>
          <w:szCs w:val="28"/>
        </w:rPr>
      </w:pPr>
      <w:r>
        <w:rPr>
          <w:rFonts w:eastAsia="Calibri" w:cs="Times New Roman"/>
          <w:b/>
          <w:bCs/>
          <w:i/>
          <w:iCs/>
          <w:kern w:val="2"/>
          <w:szCs w:val="28"/>
        </w:rPr>
        <w:t>e</w:t>
      </w:r>
      <w:r w:rsidR="0029392A" w:rsidRPr="00772BE2">
        <w:rPr>
          <w:rFonts w:eastAsia="Calibri" w:cs="Times New Roman"/>
          <w:b/>
          <w:bCs/>
          <w:i/>
          <w:iCs/>
          <w:kern w:val="2"/>
          <w:szCs w:val="28"/>
        </w:rPr>
        <w:t>) Cơ quan thực hiện thủ tục hành chính:</w:t>
      </w:r>
    </w:p>
    <w:p w14:paraId="53D47244" w14:textId="77777777" w:rsidR="0029392A" w:rsidRPr="00772BE2" w:rsidRDefault="0029392A" w:rsidP="0029392A">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xml:space="preserve">- Cơ quan có thẩm quyền quyết định: </w:t>
      </w:r>
    </w:p>
    <w:p w14:paraId="18308E3F" w14:textId="77777777" w:rsidR="0029392A" w:rsidRPr="00772BE2" w:rsidRDefault="0029392A" w:rsidP="0029392A">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xml:space="preserve">+ Văn phòng đăng ký đất đai thực hiện đối với tổ chức trong nước, tổ chức tôn giáo, tổ chức tôn giáo trực thuộc, tổ chức nước ngoài có chức năng ngoại giao, tổ chức kinh tế có vốn đầu tư nước ngoài. </w:t>
      </w:r>
    </w:p>
    <w:p w14:paraId="19CDBDD0" w14:textId="77777777" w:rsidR="0029392A" w:rsidRPr="00772BE2" w:rsidRDefault="0029392A" w:rsidP="0029392A">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xml:space="preserve">+ Văn phòng đăng ký đất đai hoặc Chi nhánh Văn phòng đăng ký đất đai đối với cá nhân, người Việt Nam định cư ở nước ngoài là công dân Việt Nam, cộng đồng dân cư. </w:t>
      </w:r>
    </w:p>
    <w:p w14:paraId="04F78D83" w14:textId="77777777" w:rsidR="0029392A" w:rsidRPr="00772BE2" w:rsidRDefault="0029392A" w:rsidP="0029392A">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xml:space="preserve">- Cơ quan trực tiếp thực hiện thủ tục hành chính: Văn phòng đăng ký đất đai hoặc Chi nhánh Văn phòng đăng ký đất đai. </w:t>
      </w:r>
    </w:p>
    <w:p w14:paraId="27FC8FDE" w14:textId="77777777" w:rsidR="0029392A" w:rsidRPr="00772BE2" w:rsidRDefault="0029392A" w:rsidP="0029392A">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Cơ quan phối hợp (nếu có): cơ quan thuế</w:t>
      </w:r>
    </w:p>
    <w:p w14:paraId="1F27F0BF" w14:textId="25F0251B" w:rsidR="0029392A" w:rsidRPr="00772BE2" w:rsidRDefault="00930FBF" w:rsidP="0029392A">
      <w:pPr>
        <w:spacing w:before="120" w:line="360" w:lineRule="atLeast"/>
        <w:ind w:firstLine="720"/>
        <w:jc w:val="both"/>
        <w:outlineLvl w:val="1"/>
        <w:rPr>
          <w:rFonts w:eastAsia="Calibri" w:cs="Times New Roman"/>
          <w:kern w:val="2"/>
          <w:szCs w:val="28"/>
        </w:rPr>
      </w:pPr>
      <w:r>
        <w:rPr>
          <w:rFonts w:eastAsia="Calibri" w:cs="Times New Roman"/>
          <w:b/>
          <w:bCs/>
          <w:i/>
          <w:iCs/>
          <w:kern w:val="2"/>
          <w:szCs w:val="28"/>
        </w:rPr>
        <w:t>f</w:t>
      </w:r>
      <w:r w:rsidR="0029392A" w:rsidRPr="00772BE2">
        <w:rPr>
          <w:rFonts w:eastAsia="Calibri" w:cs="Times New Roman"/>
          <w:b/>
          <w:bCs/>
          <w:i/>
          <w:iCs/>
          <w:kern w:val="2"/>
          <w:szCs w:val="28"/>
        </w:rPr>
        <w:t xml:space="preserve">) Kết quả thực hiện thủ tục hành chính: </w:t>
      </w:r>
      <w:r w:rsidR="0029392A" w:rsidRPr="00772BE2">
        <w:rPr>
          <w:rFonts w:eastAsia="Calibri" w:cs="Times New Roman"/>
          <w:kern w:val="2"/>
          <w:szCs w:val="28"/>
        </w:rPr>
        <w:t>Giấy chứng nhận.</w:t>
      </w:r>
    </w:p>
    <w:p w14:paraId="5A4B9299" w14:textId="216A1863" w:rsidR="0029392A" w:rsidRPr="00772BE2" w:rsidRDefault="00930FBF" w:rsidP="0029392A">
      <w:pPr>
        <w:autoSpaceDE w:val="0"/>
        <w:autoSpaceDN w:val="0"/>
        <w:adjustRightInd w:val="0"/>
        <w:spacing w:before="60" w:line="360" w:lineRule="atLeast"/>
        <w:ind w:firstLine="720"/>
        <w:jc w:val="both"/>
        <w:outlineLvl w:val="1"/>
        <w:rPr>
          <w:rFonts w:eastAsia="Times New Roman" w:cs="Times New Roman"/>
          <w:kern w:val="2"/>
          <w:szCs w:val="28"/>
        </w:rPr>
      </w:pPr>
      <w:r>
        <w:rPr>
          <w:rFonts w:eastAsia="Calibri" w:cs="Times New Roman"/>
          <w:b/>
          <w:bCs/>
          <w:i/>
          <w:iCs/>
          <w:kern w:val="2"/>
          <w:szCs w:val="28"/>
        </w:rPr>
        <w:t>g</w:t>
      </w:r>
      <w:r w:rsidR="0029392A" w:rsidRPr="00772BE2">
        <w:rPr>
          <w:rFonts w:eastAsia="Calibri" w:cs="Times New Roman"/>
          <w:b/>
          <w:bCs/>
          <w:i/>
          <w:iCs/>
          <w:kern w:val="2"/>
          <w:szCs w:val="28"/>
        </w:rPr>
        <w:t>) Lệ phí, phí (nếu có):</w:t>
      </w:r>
      <w:r w:rsidR="0029392A" w:rsidRPr="00772BE2">
        <w:rPr>
          <w:rFonts w:eastAsia="Calibri" w:cs="Times New Roman"/>
          <w:kern w:val="2"/>
          <w:szCs w:val="28"/>
        </w:rPr>
        <w:t xml:space="preserve"> </w:t>
      </w:r>
      <w:r w:rsidR="0029392A" w:rsidRPr="00772BE2">
        <w:rPr>
          <w:rFonts w:eastAsia="Times New Roman" w:cs="Times New Roman"/>
          <w:kern w:val="2"/>
          <w:szCs w:val="28"/>
        </w:rPr>
        <w:t xml:space="preserve">Theo quy định của Luật phí và lệ phí và các văn bản quy phạm pháp luật hướng dẫn Luật phí và lệ phí. </w:t>
      </w:r>
    </w:p>
    <w:p w14:paraId="2043CECD" w14:textId="024E3FAB" w:rsidR="0029392A" w:rsidRPr="00772BE2" w:rsidRDefault="00930FBF" w:rsidP="0029392A">
      <w:pPr>
        <w:autoSpaceDE w:val="0"/>
        <w:autoSpaceDN w:val="0"/>
        <w:adjustRightInd w:val="0"/>
        <w:spacing w:before="60" w:line="360" w:lineRule="atLeast"/>
        <w:ind w:firstLine="720"/>
        <w:jc w:val="both"/>
        <w:outlineLvl w:val="1"/>
        <w:rPr>
          <w:rFonts w:eastAsia="Calibri" w:cs="Times New Roman"/>
          <w:kern w:val="2"/>
          <w:szCs w:val="28"/>
        </w:rPr>
      </w:pPr>
      <w:r>
        <w:rPr>
          <w:rFonts w:eastAsia="Calibri" w:cs="Times New Roman"/>
          <w:b/>
          <w:bCs/>
          <w:i/>
          <w:iCs/>
          <w:kern w:val="2"/>
          <w:szCs w:val="28"/>
        </w:rPr>
        <w:lastRenderedPageBreak/>
        <w:t>h</w:t>
      </w:r>
      <w:r w:rsidR="0029392A" w:rsidRPr="00772BE2">
        <w:rPr>
          <w:rFonts w:eastAsia="Calibri" w:cs="Times New Roman"/>
          <w:b/>
          <w:bCs/>
          <w:i/>
          <w:iCs/>
          <w:kern w:val="2"/>
          <w:szCs w:val="28"/>
        </w:rPr>
        <w:t xml:space="preserve">) Tên mẫu đơn, mẫu tờ khai: </w:t>
      </w:r>
      <w:r w:rsidR="0029392A" w:rsidRPr="00772BE2">
        <w:rPr>
          <w:rFonts w:cs="Times New Roman"/>
          <w:szCs w:val="28"/>
        </w:rPr>
        <w:t xml:space="preserve">Mẫu số 18 </w:t>
      </w:r>
      <w:r w:rsidR="0029392A" w:rsidRPr="00772BE2">
        <w:rPr>
          <w:rFonts w:eastAsia="Calibri" w:cs="Times New Roman"/>
          <w:szCs w:val="28"/>
        </w:rPr>
        <w:t xml:space="preserve">ban hành kèm theo </w:t>
      </w:r>
      <w:r w:rsidR="0029392A" w:rsidRPr="00772BE2">
        <w:rPr>
          <w:rFonts w:cs="Times New Roman"/>
          <w:szCs w:val="28"/>
        </w:rPr>
        <w:t>Nghị định số 151/2025/NĐ-CP</w:t>
      </w:r>
      <w:r w:rsidR="0029392A" w:rsidRPr="00772BE2">
        <w:rPr>
          <w:rFonts w:eastAsia="Calibri" w:cs="Times New Roman"/>
          <w:kern w:val="2"/>
          <w:szCs w:val="28"/>
        </w:rPr>
        <w:t>;</w:t>
      </w:r>
    </w:p>
    <w:p w14:paraId="6461526E" w14:textId="3B09F7A4" w:rsidR="0029392A" w:rsidRPr="00772BE2" w:rsidRDefault="00930FBF" w:rsidP="0029392A">
      <w:pPr>
        <w:spacing w:before="60" w:line="360" w:lineRule="atLeast"/>
        <w:ind w:firstLine="720"/>
        <w:jc w:val="both"/>
        <w:outlineLvl w:val="1"/>
        <w:rPr>
          <w:rFonts w:eastAsia="Calibri" w:cs="Times New Roman"/>
          <w:kern w:val="2"/>
          <w:szCs w:val="28"/>
        </w:rPr>
      </w:pPr>
      <w:r>
        <w:rPr>
          <w:rFonts w:eastAsia="Calibri" w:cs="Times New Roman"/>
          <w:b/>
          <w:bCs/>
          <w:i/>
          <w:iCs/>
          <w:kern w:val="2"/>
          <w:szCs w:val="28"/>
        </w:rPr>
        <w:t>i</w:t>
      </w:r>
      <w:r w:rsidR="0029392A" w:rsidRPr="00772BE2">
        <w:rPr>
          <w:rFonts w:eastAsia="Calibri" w:cs="Times New Roman"/>
          <w:b/>
          <w:bCs/>
          <w:i/>
          <w:iCs/>
          <w:kern w:val="2"/>
          <w:szCs w:val="28"/>
        </w:rPr>
        <w:t xml:space="preserve">) Yêu cầu, điều kiện thực hiện thủ tục hành chính (nếu có): </w:t>
      </w:r>
      <w:r w:rsidR="0029392A" w:rsidRPr="00772BE2">
        <w:rPr>
          <w:rFonts w:eastAsia="Calibri" w:cs="Times New Roman"/>
          <w:kern w:val="2"/>
          <w:szCs w:val="28"/>
        </w:rPr>
        <w:t>Thuộc các trường hợp chuyển mục đích sử dụng đất quy định tại khoản 3 Điều 121 Luật Đất đai</w:t>
      </w:r>
    </w:p>
    <w:p w14:paraId="04A43C80" w14:textId="02346386" w:rsidR="0029392A" w:rsidRPr="00772BE2" w:rsidRDefault="00930FBF" w:rsidP="0029392A">
      <w:pPr>
        <w:spacing w:before="60" w:line="360" w:lineRule="atLeast"/>
        <w:ind w:firstLine="720"/>
        <w:jc w:val="both"/>
        <w:outlineLvl w:val="1"/>
        <w:rPr>
          <w:rFonts w:eastAsia="Calibri" w:cs="Times New Roman"/>
          <w:b/>
          <w:bCs/>
          <w:i/>
          <w:iCs/>
          <w:kern w:val="2"/>
          <w:szCs w:val="28"/>
        </w:rPr>
      </w:pPr>
      <w:r>
        <w:rPr>
          <w:rFonts w:eastAsia="Calibri" w:cs="Times New Roman"/>
          <w:b/>
          <w:bCs/>
          <w:i/>
          <w:iCs/>
          <w:kern w:val="2"/>
          <w:szCs w:val="28"/>
        </w:rPr>
        <w:t>k</w:t>
      </w:r>
      <w:r w:rsidR="0029392A" w:rsidRPr="00772BE2">
        <w:rPr>
          <w:rFonts w:eastAsia="Calibri" w:cs="Times New Roman"/>
          <w:b/>
          <w:bCs/>
          <w:i/>
          <w:iCs/>
          <w:kern w:val="2"/>
          <w:szCs w:val="28"/>
        </w:rPr>
        <w:t>) Căn cứ pháp lý của thủ tục hành chính:</w:t>
      </w:r>
    </w:p>
    <w:p w14:paraId="2BB1BB9D" w14:textId="2EDACDC5" w:rsidR="0029392A" w:rsidRPr="00772BE2" w:rsidRDefault="0029392A" w:rsidP="0029392A">
      <w:pPr>
        <w:spacing w:before="60" w:line="278" w:lineRule="auto"/>
        <w:ind w:firstLine="720"/>
        <w:jc w:val="both"/>
        <w:rPr>
          <w:rFonts w:eastAsia="Times New Roman" w:cs="Times New Roman"/>
          <w:kern w:val="2"/>
          <w:szCs w:val="28"/>
        </w:rPr>
      </w:pPr>
      <w:r w:rsidRPr="00772BE2">
        <w:rPr>
          <w:rFonts w:eastAsia="Times New Roman" w:cs="Times New Roman"/>
          <w:kern w:val="2"/>
          <w:szCs w:val="28"/>
        </w:rPr>
        <w:t>- Luật Đất đai số 31/2024/QH15 ngày 18/01/2024 được sửa đổi bổ sung một số điều bởi</w:t>
      </w:r>
      <w:r w:rsidRPr="00772BE2" w:rsidDel="00AD5C9F">
        <w:rPr>
          <w:rFonts w:eastAsia="Times New Roman" w:cs="Times New Roman"/>
          <w:kern w:val="2"/>
          <w:szCs w:val="28"/>
        </w:rPr>
        <w:t xml:space="preserve"> </w:t>
      </w:r>
      <w:r w:rsidRPr="00772BE2">
        <w:rPr>
          <w:rFonts w:eastAsia="Times New Roman" w:cs="Times New Roman"/>
          <w:kern w:val="2"/>
          <w:szCs w:val="28"/>
        </w:rPr>
        <w:t>Luật số 43/2024/QH15, Luật số 47/2024/QH15 và Luật số 58/2024/QH15 của Quốc hội.</w:t>
      </w:r>
    </w:p>
    <w:p w14:paraId="5C7749F4" w14:textId="77777777" w:rsidR="0029392A" w:rsidRPr="00772BE2" w:rsidRDefault="0029392A" w:rsidP="0029392A">
      <w:pPr>
        <w:spacing w:before="60" w:line="278" w:lineRule="auto"/>
        <w:ind w:firstLine="720"/>
        <w:jc w:val="both"/>
        <w:rPr>
          <w:rFonts w:eastAsia="Calibri" w:cs="Times New Roman"/>
          <w:kern w:val="2"/>
          <w:szCs w:val="28"/>
        </w:rPr>
      </w:pPr>
      <w:r w:rsidRPr="00772BE2">
        <w:rPr>
          <w:rFonts w:eastAsia="Times New Roman" w:cs="Times New Roman"/>
          <w:kern w:val="2"/>
          <w:szCs w:val="28"/>
        </w:rPr>
        <w:t xml:space="preserve"> </w:t>
      </w:r>
      <w:r w:rsidRPr="00772BE2">
        <w:rPr>
          <w:rFonts w:eastAsia="Calibri" w:cs="Times New Roman"/>
          <w:kern w:val="2"/>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75D0043" w14:textId="77777777" w:rsidR="0029392A" w:rsidRPr="00772BE2" w:rsidRDefault="0029392A" w:rsidP="0029392A">
      <w:pPr>
        <w:spacing w:before="60" w:line="278" w:lineRule="auto"/>
        <w:ind w:firstLine="720"/>
        <w:jc w:val="both"/>
        <w:rPr>
          <w:rFonts w:eastAsia="Calibri" w:cs="Times New Roman"/>
          <w:kern w:val="2"/>
          <w:szCs w:val="28"/>
        </w:rPr>
      </w:pPr>
      <w:r w:rsidRPr="00772BE2">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75DFF662" w14:textId="77777777" w:rsidR="0029392A" w:rsidRPr="00772BE2" w:rsidRDefault="0029392A" w:rsidP="0029392A">
      <w:pPr>
        <w:spacing w:before="60" w:line="278" w:lineRule="auto"/>
        <w:ind w:firstLine="720"/>
        <w:jc w:val="both"/>
        <w:rPr>
          <w:rFonts w:eastAsia="Calibri" w:cs="Times New Roman"/>
          <w:kern w:val="2"/>
          <w:szCs w:val="28"/>
        </w:rPr>
      </w:pPr>
      <w:r w:rsidRPr="00772BE2">
        <w:rPr>
          <w:rFonts w:eastAsia="Calibri" w:cs="Times New Roman"/>
          <w:kern w:val="2"/>
          <w:szCs w:val="28"/>
        </w:rPr>
        <w:t>- Nghị định số 151/2025/NĐ-CP ngày 12/6/2025 của Chính phủ quy định về phân định thẩm quyền của chính quyền địa phương 02 cấp, phân quyền, phân cấp trong lĩnh vực đất đai.</w:t>
      </w:r>
    </w:p>
    <w:p w14:paraId="2BFC0AF5" w14:textId="77777777" w:rsidR="0029392A" w:rsidRPr="00772BE2" w:rsidRDefault="0029392A" w:rsidP="0029392A">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7F3D2E7E" w14:textId="77777777" w:rsidR="0029392A" w:rsidRPr="00772BE2" w:rsidRDefault="0029392A" w:rsidP="0029392A">
      <w:pPr>
        <w:spacing w:before="60" w:line="278" w:lineRule="auto"/>
        <w:ind w:firstLine="720"/>
        <w:jc w:val="both"/>
        <w:rPr>
          <w:rFonts w:eastAsia="Calibri" w:cs="Times New Roman"/>
          <w:kern w:val="2"/>
          <w:szCs w:val="28"/>
        </w:rPr>
      </w:pPr>
    </w:p>
    <w:p w14:paraId="692DA1A4" w14:textId="77777777" w:rsidR="0029392A" w:rsidRPr="00772BE2" w:rsidRDefault="0029392A" w:rsidP="0029392A">
      <w:pPr>
        <w:tabs>
          <w:tab w:val="center" w:pos="4513"/>
          <w:tab w:val="right" w:pos="9026"/>
        </w:tabs>
        <w:jc w:val="center"/>
        <w:rPr>
          <w:rFonts w:cs="Times New Roman"/>
          <w:b/>
          <w:sz w:val="26"/>
          <w:szCs w:val="26"/>
          <w:lang w:eastAsia="x-none"/>
        </w:rPr>
      </w:pPr>
      <w:r w:rsidRPr="00772BE2">
        <w:rPr>
          <w:rFonts w:eastAsia="Times New Roman" w:cs="Times New Roman"/>
          <w:kern w:val="2"/>
          <w:szCs w:val="28"/>
          <w:lang w:eastAsia="x-none"/>
        </w:rPr>
        <w:br w:type="page"/>
      </w:r>
      <w:r w:rsidRPr="00772BE2">
        <w:rPr>
          <w:rFonts w:cs="Times New Roman"/>
          <w:b/>
          <w:sz w:val="26"/>
          <w:szCs w:val="26"/>
          <w:lang w:eastAsia="x-none"/>
        </w:rPr>
        <w:lastRenderedPageBreak/>
        <w:t>Mẫu số 18.  Đơn đăng ký biến động đất đai, tài sản gắn liền với đất</w:t>
      </w:r>
    </w:p>
    <w:p w14:paraId="169EF2D0" w14:textId="77777777" w:rsidR="0029392A" w:rsidRPr="00772BE2" w:rsidRDefault="0029392A" w:rsidP="0029392A">
      <w:pPr>
        <w:tabs>
          <w:tab w:val="center" w:pos="4513"/>
          <w:tab w:val="right" w:pos="9026"/>
        </w:tabs>
        <w:jc w:val="center"/>
        <w:rPr>
          <w:rFonts w:cs="Times New Roman"/>
          <w:b/>
          <w:sz w:val="26"/>
          <w:lang w:eastAsia="x-none"/>
        </w:rPr>
      </w:pPr>
    </w:p>
    <w:p w14:paraId="6AD5CE0E" w14:textId="77777777" w:rsidR="0029392A" w:rsidRPr="00772BE2" w:rsidRDefault="0029392A" w:rsidP="0029392A">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274EEDA4" w14:textId="77777777" w:rsidR="0029392A" w:rsidRPr="00772BE2" w:rsidRDefault="0029392A" w:rsidP="0029392A">
      <w:pPr>
        <w:jc w:val="center"/>
        <w:rPr>
          <w:rFonts w:eastAsia="Calibri" w:cs="Times New Roman"/>
          <w:b/>
          <w:sz w:val="12"/>
          <w:szCs w:val="26"/>
          <w:vertAlign w:val="superscript"/>
        </w:rPr>
      </w:pPr>
    </w:p>
    <w:p w14:paraId="19FF7E7A" w14:textId="77777777" w:rsidR="0029392A" w:rsidRPr="00772BE2" w:rsidRDefault="0029392A" w:rsidP="0029392A">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79A3D640" w14:textId="77777777" w:rsidR="0029392A" w:rsidRPr="00772BE2" w:rsidRDefault="0029392A" w:rsidP="0029392A">
      <w:pPr>
        <w:jc w:val="center"/>
        <w:rPr>
          <w:rFonts w:eastAsia="Calibri" w:cs="Times New Roman"/>
          <w:sz w:val="26"/>
          <w:szCs w:val="26"/>
        </w:rPr>
      </w:pPr>
    </w:p>
    <w:p w14:paraId="1D5F3D7A" w14:textId="77777777" w:rsidR="0029392A" w:rsidRPr="00772BE2" w:rsidRDefault="0029392A" w:rsidP="0029392A">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69C63E45" w14:textId="77777777" w:rsidR="0029392A" w:rsidRPr="00772BE2" w:rsidRDefault="0029392A" w:rsidP="0029392A">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754FCBCF"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114AAFE0"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7949D899"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21075693" w14:textId="77777777" w:rsidR="0029392A" w:rsidRPr="00772BE2" w:rsidRDefault="0029392A" w:rsidP="0029392A">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31911BF2" w14:textId="77777777" w:rsidR="0029392A" w:rsidRPr="00772BE2" w:rsidRDefault="0029392A" w:rsidP="0029392A">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26E9E4E3" w14:textId="77777777" w:rsidR="0029392A" w:rsidRPr="00772BE2" w:rsidRDefault="0029392A" w:rsidP="0029392A">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75FEA75D" w14:textId="77777777" w:rsidR="0029392A" w:rsidRPr="00772BE2" w:rsidRDefault="0029392A" w:rsidP="0029392A">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45677EE4" w14:textId="77777777" w:rsidR="0029392A" w:rsidRPr="00772BE2" w:rsidRDefault="0029392A" w:rsidP="0029392A">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2E7BBE15" w14:textId="77777777" w:rsidR="0029392A" w:rsidRPr="00772BE2" w:rsidRDefault="0029392A" w:rsidP="0029392A">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5C37E985" w14:textId="77777777" w:rsidR="0029392A" w:rsidRPr="00772BE2" w:rsidRDefault="0029392A" w:rsidP="0029392A">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68066E81" w14:textId="77777777" w:rsidR="0029392A" w:rsidRPr="00772BE2" w:rsidRDefault="0029392A" w:rsidP="0029392A">
      <w:pPr>
        <w:spacing w:before="60"/>
        <w:ind w:firstLine="567"/>
        <w:rPr>
          <w:rFonts w:eastAsia="Calibri" w:cs="Times New Roman"/>
          <w:spacing w:val="-6"/>
          <w:sz w:val="26"/>
          <w:szCs w:val="26"/>
        </w:rPr>
      </w:pPr>
      <w:r w:rsidRPr="00772BE2">
        <w:rPr>
          <w:rFonts w:eastAsia="Calibri" w:cs="Times New Roman"/>
          <w:spacing w:val="-6"/>
          <w:sz w:val="26"/>
          <w:szCs w:val="26"/>
        </w:rPr>
        <w:t>Cam đoan nội dung kê khai trên đơn là đúng sự thật và chịu trách nhiệm trước pháp luật.</w:t>
      </w:r>
    </w:p>
    <w:tbl>
      <w:tblPr>
        <w:tblW w:w="9015" w:type="dxa"/>
        <w:tblLayout w:type="fixed"/>
        <w:tblLook w:val="0000" w:firstRow="0" w:lastRow="0" w:firstColumn="0" w:lastColumn="0" w:noHBand="0" w:noVBand="0"/>
      </w:tblPr>
      <w:tblGrid>
        <w:gridCol w:w="3663"/>
        <w:gridCol w:w="5352"/>
      </w:tblGrid>
      <w:tr w:rsidR="0029392A" w:rsidRPr="00772BE2" w14:paraId="76EA4107" w14:textId="77777777" w:rsidTr="00931B4B">
        <w:trPr>
          <w:trHeight w:val="783"/>
        </w:trPr>
        <w:tc>
          <w:tcPr>
            <w:tcW w:w="3663" w:type="dxa"/>
          </w:tcPr>
          <w:p w14:paraId="59CA26E0" w14:textId="77777777" w:rsidR="0029392A" w:rsidRPr="00772BE2" w:rsidRDefault="0029392A" w:rsidP="00931B4B">
            <w:pPr>
              <w:spacing w:before="120" w:line="340" w:lineRule="exact"/>
              <w:ind w:firstLine="720"/>
              <w:rPr>
                <w:rFonts w:eastAsia="Calibri" w:cs="Times New Roman"/>
              </w:rPr>
            </w:pPr>
          </w:p>
        </w:tc>
        <w:tc>
          <w:tcPr>
            <w:tcW w:w="5352" w:type="dxa"/>
          </w:tcPr>
          <w:p w14:paraId="3B423B50" w14:textId="77777777" w:rsidR="0029392A" w:rsidRPr="00772BE2" w:rsidRDefault="0029392A"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13CDA900" w14:textId="77777777" w:rsidR="0029392A" w:rsidRPr="00772BE2" w:rsidRDefault="0029392A" w:rsidP="0029392A">
      <w:pPr>
        <w:ind w:firstLine="567"/>
        <w:jc w:val="both"/>
        <w:rPr>
          <w:rFonts w:eastAsia="Calibri" w:cs="Times New Roman"/>
          <w:b/>
          <w:sz w:val="22"/>
        </w:rPr>
      </w:pPr>
      <w:r w:rsidRPr="00772BE2">
        <w:rPr>
          <w:rFonts w:eastAsia="Calibri" w:cs="Times New Roman"/>
          <w:b/>
          <w:sz w:val="22"/>
        </w:rPr>
        <w:t>Hướng dẫn kê khai đơn:</w:t>
      </w:r>
    </w:p>
    <w:p w14:paraId="53D9176D"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4A6493CD" w14:textId="77777777" w:rsidR="0029392A" w:rsidRPr="00772BE2" w:rsidRDefault="0029392A" w:rsidP="0029392A">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F870C32"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4AEBA325"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4CDE9922"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12A58D43" w14:textId="77777777" w:rsidR="0029392A" w:rsidRPr="00772BE2" w:rsidRDefault="0029392A" w:rsidP="0029392A">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742909FF" w14:textId="77777777" w:rsidR="0029392A" w:rsidRPr="00772BE2" w:rsidRDefault="0029392A" w:rsidP="0029392A">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6571607D" w14:textId="77777777" w:rsidR="0029392A" w:rsidRPr="00772BE2" w:rsidRDefault="0029392A" w:rsidP="0029392A">
      <w:pPr>
        <w:shd w:val="clear" w:color="auto" w:fill="FFFFFF"/>
        <w:spacing w:line="278" w:lineRule="auto"/>
        <w:contextualSpacing/>
        <w:jc w:val="right"/>
        <w:rPr>
          <w:rFonts w:eastAsia="Calibri"/>
          <w:b/>
          <w:kern w:val="2"/>
          <w:sz w:val="26"/>
          <w:szCs w:val="26"/>
        </w:rPr>
      </w:pPr>
      <w:r w:rsidRPr="00772BE2">
        <w:rPr>
          <w:rFonts w:eastAsia="Calibri" w:cs="Times New Roman"/>
          <w:bCs/>
          <w:iCs/>
          <w:sz w:val="22"/>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498F8821" w14:textId="77777777" w:rsidR="0029392A" w:rsidRPr="00772BE2" w:rsidRDefault="0029392A" w:rsidP="0029392A">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9392A" w:rsidRPr="00772BE2" w14:paraId="4CE5DCCE" w14:textId="77777777" w:rsidTr="00931B4B">
        <w:trPr>
          <w:trHeight w:val="1173"/>
        </w:trPr>
        <w:tc>
          <w:tcPr>
            <w:tcW w:w="3375" w:type="dxa"/>
          </w:tcPr>
          <w:p w14:paraId="22664955" w14:textId="77777777" w:rsidR="0029392A" w:rsidRPr="00772BE2" w:rsidRDefault="0029392A" w:rsidP="00931B4B">
            <w:pPr>
              <w:jc w:val="center"/>
            </w:pPr>
            <w:r w:rsidRPr="00772BE2">
              <w:t>................</w:t>
            </w:r>
          </w:p>
          <w:p w14:paraId="49181892" w14:textId="77777777" w:rsidR="0029392A" w:rsidRPr="00772BE2" w:rsidRDefault="0029392A" w:rsidP="00931B4B">
            <w:pPr>
              <w:jc w:val="center"/>
              <w:rPr>
                <w:sz w:val="26"/>
                <w:szCs w:val="26"/>
              </w:rPr>
            </w:pPr>
            <w:r w:rsidRPr="00772BE2">
              <w:rPr>
                <w:sz w:val="26"/>
                <w:szCs w:val="26"/>
              </w:rPr>
              <w:t>(TÊN ĐƠN VỊ CHUYỂN THÔNG TIN)</w:t>
            </w:r>
          </w:p>
          <w:p w14:paraId="3C7378F3" w14:textId="77777777" w:rsidR="0029392A" w:rsidRPr="00772BE2" w:rsidRDefault="0029392A" w:rsidP="00931B4B">
            <w:pPr>
              <w:jc w:val="center"/>
              <w:rPr>
                <w:b/>
                <w:vertAlign w:val="superscript"/>
              </w:rPr>
            </w:pPr>
            <w:r w:rsidRPr="00772BE2">
              <w:rPr>
                <w:b/>
                <w:vertAlign w:val="superscript"/>
              </w:rPr>
              <w:t>___________</w:t>
            </w:r>
          </w:p>
          <w:p w14:paraId="34F3C8F0" w14:textId="77777777" w:rsidR="0029392A" w:rsidRPr="00772BE2" w:rsidRDefault="0029392A" w:rsidP="00931B4B">
            <w:pPr>
              <w:jc w:val="center"/>
            </w:pPr>
            <w:r w:rsidRPr="00772BE2">
              <w:t>Số: ….../PCTT</w:t>
            </w:r>
          </w:p>
        </w:tc>
        <w:tc>
          <w:tcPr>
            <w:tcW w:w="6129" w:type="dxa"/>
          </w:tcPr>
          <w:p w14:paraId="07705DAE" w14:textId="77777777" w:rsidR="0029392A" w:rsidRPr="00772BE2" w:rsidRDefault="0029392A" w:rsidP="00931B4B">
            <w:pPr>
              <w:jc w:val="center"/>
              <w:rPr>
                <w:b/>
                <w:spacing w:val="-10"/>
                <w:sz w:val="26"/>
                <w:szCs w:val="26"/>
              </w:rPr>
            </w:pPr>
            <w:r w:rsidRPr="00772BE2">
              <w:rPr>
                <w:b/>
                <w:spacing w:val="-10"/>
                <w:sz w:val="26"/>
                <w:szCs w:val="26"/>
              </w:rPr>
              <w:t>CỘNG HOÀ XÃ HỘI CHỦ NGHĨA VIỆT NAM</w:t>
            </w:r>
          </w:p>
          <w:p w14:paraId="7CC6A26A" w14:textId="77777777" w:rsidR="0029392A" w:rsidRPr="00772BE2" w:rsidRDefault="0029392A" w:rsidP="00931B4B">
            <w:pPr>
              <w:jc w:val="center"/>
              <w:rPr>
                <w:b/>
                <w:szCs w:val="28"/>
              </w:rPr>
            </w:pPr>
            <w:r w:rsidRPr="00772BE2">
              <w:rPr>
                <w:b/>
                <w:szCs w:val="28"/>
              </w:rPr>
              <w:t>Độc lập - Tự do - Hạnh phúc</w:t>
            </w:r>
          </w:p>
          <w:p w14:paraId="6B51C447" w14:textId="77777777" w:rsidR="0029392A" w:rsidRPr="00772BE2" w:rsidRDefault="0029392A" w:rsidP="00931B4B">
            <w:pPr>
              <w:jc w:val="center"/>
              <w:rPr>
                <w:b/>
                <w:szCs w:val="28"/>
                <w:vertAlign w:val="superscript"/>
              </w:rPr>
            </w:pPr>
            <w:r w:rsidRPr="00772BE2">
              <w:rPr>
                <w:b/>
                <w:szCs w:val="28"/>
                <w:vertAlign w:val="superscript"/>
              </w:rPr>
              <w:t>_____________________________________</w:t>
            </w:r>
          </w:p>
          <w:p w14:paraId="3AE3B6BA" w14:textId="77777777" w:rsidR="0029392A" w:rsidRPr="00772BE2" w:rsidRDefault="0029392A" w:rsidP="00931B4B">
            <w:pPr>
              <w:jc w:val="center"/>
              <w:rPr>
                <w:b/>
                <w:szCs w:val="28"/>
                <w:vertAlign w:val="superscript"/>
              </w:rPr>
            </w:pPr>
            <w:r w:rsidRPr="00772BE2">
              <w:rPr>
                <w:i/>
                <w:szCs w:val="28"/>
              </w:rPr>
              <w:t>........, ngày........ tháng ...... năm .....</w:t>
            </w:r>
          </w:p>
        </w:tc>
      </w:tr>
    </w:tbl>
    <w:p w14:paraId="29549F82" w14:textId="77777777" w:rsidR="0029392A" w:rsidRPr="00772BE2" w:rsidRDefault="0029392A" w:rsidP="0029392A">
      <w:pPr>
        <w:jc w:val="center"/>
        <w:rPr>
          <w:b/>
          <w:bCs/>
          <w:sz w:val="26"/>
          <w:szCs w:val="26"/>
        </w:rPr>
      </w:pPr>
    </w:p>
    <w:p w14:paraId="2E77FB72" w14:textId="77777777" w:rsidR="0029392A" w:rsidRPr="00772BE2" w:rsidRDefault="0029392A" w:rsidP="0029392A">
      <w:pPr>
        <w:jc w:val="center"/>
        <w:rPr>
          <w:b/>
          <w:bCs/>
          <w:i/>
          <w:sz w:val="26"/>
          <w:szCs w:val="26"/>
        </w:rPr>
      </w:pPr>
      <w:r w:rsidRPr="00772BE2">
        <w:rPr>
          <w:b/>
          <w:bCs/>
          <w:sz w:val="26"/>
          <w:szCs w:val="26"/>
        </w:rPr>
        <w:t>PHIẾU CHUYỂN THÔNG TIN</w:t>
      </w:r>
    </w:p>
    <w:p w14:paraId="4BF60740" w14:textId="77777777" w:rsidR="0029392A" w:rsidRPr="00772BE2" w:rsidRDefault="0029392A" w:rsidP="0029392A">
      <w:pPr>
        <w:jc w:val="center"/>
        <w:rPr>
          <w:b/>
          <w:bCs/>
          <w:sz w:val="26"/>
          <w:szCs w:val="26"/>
        </w:rPr>
      </w:pPr>
      <w:r w:rsidRPr="00772BE2">
        <w:rPr>
          <w:b/>
          <w:bCs/>
          <w:sz w:val="26"/>
          <w:szCs w:val="26"/>
        </w:rPr>
        <w:t>ĐỂ XÁC ĐỊNH NGHĨA VỤ TÀI CHÍNH VỀ ĐẤT ĐAI</w:t>
      </w:r>
    </w:p>
    <w:p w14:paraId="3880FCFD" w14:textId="77777777" w:rsidR="0029392A" w:rsidRPr="00772BE2" w:rsidRDefault="0029392A" w:rsidP="0029392A">
      <w:pPr>
        <w:jc w:val="center"/>
        <w:rPr>
          <w:b/>
          <w:bCs/>
          <w:i/>
          <w:sz w:val="26"/>
          <w:szCs w:val="26"/>
          <w:vertAlign w:val="superscript"/>
        </w:rPr>
      </w:pPr>
      <w:r w:rsidRPr="00772BE2">
        <w:rPr>
          <w:b/>
          <w:bCs/>
          <w:i/>
          <w:sz w:val="26"/>
          <w:szCs w:val="26"/>
          <w:vertAlign w:val="superscript"/>
        </w:rPr>
        <w:t>___________</w:t>
      </w:r>
    </w:p>
    <w:p w14:paraId="47764E7A" w14:textId="77777777" w:rsidR="0029392A" w:rsidRPr="00772BE2" w:rsidRDefault="0029392A" w:rsidP="0029392A">
      <w:pPr>
        <w:jc w:val="center"/>
        <w:rPr>
          <w:szCs w:val="28"/>
        </w:rPr>
      </w:pPr>
      <w:r w:rsidRPr="00772BE2">
        <w:rPr>
          <w:bCs/>
          <w:szCs w:val="28"/>
        </w:rPr>
        <w:t>Kính gửi:</w:t>
      </w:r>
      <w:r w:rsidRPr="00772BE2">
        <w:rPr>
          <w:szCs w:val="28"/>
        </w:rPr>
        <w:t>..................................</w:t>
      </w:r>
    </w:p>
    <w:p w14:paraId="20AD6C9F" w14:textId="77777777" w:rsidR="0029392A" w:rsidRPr="00772BE2" w:rsidRDefault="0029392A" w:rsidP="0029392A">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9392A" w:rsidRPr="00772BE2" w14:paraId="0E2A5859" w14:textId="77777777" w:rsidTr="00931B4B">
        <w:tc>
          <w:tcPr>
            <w:tcW w:w="10065" w:type="dxa"/>
            <w:tcBorders>
              <w:top w:val="double" w:sz="2" w:space="0" w:color="auto"/>
              <w:left w:val="double" w:sz="2" w:space="0" w:color="auto"/>
              <w:bottom w:val="single" w:sz="4" w:space="0" w:color="auto"/>
              <w:right w:val="double" w:sz="2" w:space="0" w:color="auto"/>
            </w:tcBorders>
          </w:tcPr>
          <w:p w14:paraId="382CE27C"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2CF976E8"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79535D2C" w14:textId="77777777" w:rsidR="0029392A" w:rsidRPr="00772BE2" w:rsidRDefault="0029392A"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9392A" w:rsidRPr="00772BE2" w14:paraId="5D395C55" w14:textId="77777777" w:rsidTr="00931B4B">
        <w:tc>
          <w:tcPr>
            <w:tcW w:w="10065" w:type="dxa"/>
            <w:tcBorders>
              <w:top w:val="single" w:sz="4" w:space="0" w:color="auto"/>
              <w:left w:val="double" w:sz="2" w:space="0" w:color="auto"/>
              <w:bottom w:val="single" w:sz="4" w:space="0" w:color="auto"/>
              <w:right w:val="double" w:sz="2" w:space="0" w:color="auto"/>
            </w:tcBorders>
          </w:tcPr>
          <w:p w14:paraId="098C0F73" w14:textId="77777777" w:rsidR="0029392A" w:rsidRPr="00772BE2" w:rsidRDefault="0029392A"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9392A" w:rsidRPr="00772BE2" w14:paraId="273A1638" w14:textId="77777777" w:rsidTr="00931B4B">
        <w:tc>
          <w:tcPr>
            <w:tcW w:w="10065" w:type="dxa"/>
            <w:tcBorders>
              <w:top w:val="single" w:sz="4" w:space="0" w:color="auto"/>
              <w:left w:val="double" w:sz="2" w:space="0" w:color="auto"/>
              <w:bottom w:val="single" w:sz="6" w:space="0" w:color="auto"/>
              <w:right w:val="double" w:sz="2" w:space="0" w:color="auto"/>
            </w:tcBorders>
          </w:tcPr>
          <w:p w14:paraId="7C981380" w14:textId="77777777" w:rsidR="0029392A" w:rsidRPr="00772BE2" w:rsidRDefault="0029392A"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7131018B" w14:textId="77777777" w:rsidR="0029392A" w:rsidRPr="00772BE2" w:rsidRDefault="0029392A"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00152F01" w14:textId="77777777" w:rsidR="0029392A" w:rsidRPr="00772BE2" w:rsidRDefault="0029392A" w:rsidP="00931B4B">
            <w:pPr>
              <w:spacing w:line="400" w:lineRule="exact"/>
              <w:ind w:firstLine="567"/>
              <w:rPr>
                <w:sz w:val="26"/>
                <w:szCs w:val="26"/>
              </w:rPr>
            </w:pPr>
            <w:r w:rsidRPr="00772BE2">
              <w:rPr>
                <w:iCs/>
                <w:sz w:val="26"/>
                <w:szCs w:val="26"/>
              </w:rPr>
              <w:t>2.3. Số điện thoại liên hệ:………………… Email (nếu có):……….......…..……..…</w:t>
            </w:r>
          </w:p>
          <w:p w14:paraId="47B8F66E"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1DD2B53A"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377F3C53" w14:textId="77777777" w:rsidR="0029392A" w:rsidRPr="00772BE2" w:rsidRDefault="0029392A"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9392A" w:rsidRPr="00772BE2" w14:paraId="2E0194FA" w14:textId="77777777" w:rsidTr="00931B4B">
        <w:tc>
          <w:tcPr>
            <w:tcW w:w="10065" w:type="dxa"/>
            <w:tcBorders>
              <w:top w:val="single" w:sz="6" w:space="0" w:color="auto"/>
              <w:left w:val="double" w:sz="2" w:space="0" w:color="auto"/>
              <w:bottom w:val="single" w:sz="6" w:space="0" w:color="auto"/>
              <w:right w:val="double" w:sz="2" w:space="0" w:color="auto"/>
            </w:tcBorders>
          </w:tcPr>
          <w:p w14:paraId="7A73228E" w14:textId="77777777" w:rsidR="0029392A" w:rsidRPr="00772BE2" w:rsidRDefault="0029392A"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29392A" w:rsidRPr="00772BE2" w14:paraId="7434C345" w14:textId="77777777" w:rsidTr="00931B4B">
        <w:tc>
          <w:tcPr>
            <w:tcW w:w="10065" w:type="dxa"/>
            <w:tcBorders>
              <w:top w:val="single" w:sz="6" w:space="0" w:color="auto"/>
              <w:left w:val="double" w:sz="2" w:space="0" w:color="auto"/>
              <w:bottom w:val="single" w:sz="6" w:space="0" w:color="auto"/>
              <w:right w:val="double" w:sz="2" w:space="0" w:color="auto"/>
            </w:tcBorders>
          </w:tcPr>
          <w:p w14:paraId="0DBD0A2C" w14:textId="77777777" w:rsidR="0029392A" w:rsidRPr="00772BE2" w:rsidRDefault="0029392A"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283BFB2C" w14:textId="77777777" w:rsidR="0029392A" w:rsidRPr="00772BE2" w:rsidRDefault="0029392A" w:rsidP="00931B4B">
            <w:pPr>
              <w:spacing w:before="60" w:line="400" w:lineRule="exact"/>
              <w:ind w:firstLine="567"/>
              <w:rPr>
                <w:b/>
                <w:bCs/>
                <w:sz w:val="26"/>
                <w:szCs w:val="26"/>
              </w:rPr>
            </w:pPr>
            <w:r w:rsidRPr="00772BE2">
              <w:rPr>
                <w:sz w:val="26"/>
                <w:szCs w:val="26"/>
              </w:rPr>
              <w:t>3.1.1. Thửa đất số:…………...……..….….; Tờ bản đồ số: …….……………........</w:t>
            </w:r>
          </w:p>
          <w:p w14:paraId="201FA1E0" w14:textId="77777777" w:rsidR="0029392A" w:rsidRPr="00772BE2" w:rsidRDefault="0029392A"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7891CE83" w14:textId="77777777" w:rsidR="0029392A" w:rsidRPr="00772BE2" w:rsidRDefault="0029392A" w:rsidP="00931B4B">
            <w:pPr>
              <w:spacing w:before="60" w:line="400" w:lineRule="exact"/>
              <w:ind w:firstLine="567"/>
              <w:rPr>
                <w:sz w:val="26"/>
                <w:szCs w:val="26"/>
              </w:rPr>
            </w:pPr>
            <w:r w:rsidRPr="00772BE2">
              <w:rPr>
                <w:sz w:val="26"/>
                <w:szCs w:val="26"/>
              </w:rPr>
              <w:lastRenderedPageBreak/>
              <w:t>3.1.3. Giá đất</w:t>
            </w:r>
          </w:p>
          <w:p w14:paraId="0CAC6404" w14:textId="77777777" w:rsidR="0029392A" w:rsidRPr="00772BE2" w:rsidRDefault="0029392A"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4C859AA2" w14:textId="77777777" w:rsidR="0029392A" w:rsidRPr="00772BE2" w:rsidRDefault="0029392A"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3C8A26FF" w14:textId="77777777" w:rsidR="0029392A" w:rsidRPr="00772BE2" w:rsidRDefault="0029392A"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1B06DEEE" w14:textId="77777777" w:rsidR="0029392A" w:rsidRPr="00772BE2" w:rsidRDefault="0029392A" w:rsidP="00931B4B">
            <w:pPr>
              <w:spacing w:before="60"/>
              <w:ind w:firstLine="598"/>
              <w:rPr>
                <w:sz w:val="26"/>
                <w:szCs w:val="26"/>
              </w:rPr>
            </w:pPr>
            <w:r w:rsidRPr="00772BE2">
              <w:rPr>
                <w:sz w:val="26"/>
                <w:szCs w:val="26"/>
              </w:rPr>
              <w:t>- Giá đất trước khi chuyển mục đích sử dụng đất: ………………………</w:t>
            </w:r>
          </w:p>
          <w:p w14:paraId="71A2FF37" w14:textId="77777777" w:rsidR="0029392A" w:rsidRPr="00772BE2" w:rsidRDefault="0029392A"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1525C803" w14:textId="77777777" w:rsidR="0029392A" w:rsidRPr="00772BE2" w:rsidRDefault="0029392A"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6576C546" w14:textId="77777777" w:rsidR="0029392A" w:rsidRPr="00772BE2" w:rsidRDefault="0029392A"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187AF263" w14:textId="77777777" w:rsidR="0029392A" w:rsidRPr="00772BE2" w:rsidRDefault="0029392A"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3FB17F48" w14:textId="77777777" w:rsidR="0029392A" w:rsidRPr="00772BE2" w:rsidRDefault="0029392A"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176CB34B" w14:textId="77777777" w:rsidR="0029392A" w:rsidRPr="00772BE2" w:rsidRDefault="0029392A"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4026F852" w14:textId="77777777" w:rsidR="0029392A" w:rsidRPr="00772BE2" w:rsidRDefault="0029392A"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321144D8" w14:textId="77777777" w:rsidR="0029392A" w:rsidRPr="00772BE2" w:rsidRDefault="0029392A"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5B8AF140" w14:textId="77777777" w:rsidR="0029392A" w:rsidRPr="00772BE2" w:rsidRDefault="0029392A" w:rsidP="00931B4B">
            <w:pPr>
              <w:spacing w:before="60" w:line="400" w:lineRule="exact"/>
              <w:ind w:firstLine="567"/>
              <w:rPr>
                <w:bCs/>
                <w:sz w:val="26"/>
                <w:szCs w:val="26"/>
              </w:rPr>
            </w:pPr>
            <w:r w:rsidRPr="00772BE2">
              <w:rPr>
                <w:bCs/>
                <w:sz w:val="26"/>
                <w:szCs w:val="26"/>
              </w:rPr>
              <w:t>3.1.5. Nguồn gốc sử dụng đất:.....................................................................................</w:t>
            </w:r>
          </w:p>
          <w:p w14:paraId="7C561BD5" w14:textId="77777777" w:rsidR="0029392A" w:rsidRPr="00772BE2" w:rsidRDefault="0029392A"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0E76B6B0" w14:textId="77777777" w:rsidR="0029392A" w:rsidRPr="00772BE2" w:rsidRDefault="0029392A"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7B4B3E99" w14:textId="77777777" w:rsidR="0029392A" w:rsidRPr="00772BE2" w:rsidRDefault="0029392A" w:rsidP="00931B4B">
            <w:pPr>
              <w:spacing w:before="60" w:line="400" w:lineRule="exact"/>
              <w:ind w:firstLine="567"/>
              <w:rPr>
                <w:bCs/>
                <w:sz w:val="26"/>
                <w:szCs w:val="26"/>
              </w:rPr>
            </w:pPr>
            <w:r w:rsidRPr="00772BE2">
              <w:rPr>
                <w:bCs/>
                <w:sz w:val="26"/>
                <w:szCs w:val="26"/>
              </w:rPr>
              <w:t>3.1.7. Thời hạn sử dụng đất:</w:t>
            </w:r>
          </w:p>
          <w:p w14:paraId="10AD6A6C" w14:textId="77777777" w:rsidR="0029392A" w:rsidRPr="00772BE2" w:rsidRDefault="0029392A"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67D86801" w14:textId="77777777" w:rsidR="0029392A" w:rsidRPr="00772BE2" w:rsidRDefault="0029392A" w:rsidP="00931B4B">
            <w:pPr>
              <w:spacing w:before="60" w:line="400" w:lineRule="exact"/>
              <w:ind w:firstLine="567"/>
              <w:rPr>
                <w:bCs/>
                <w:sz w:val="26"/>
                <w:szCs w:val="26"/>
              </w:rPr>
            </w:pPr>
            <w:r w:rsidRPr="00772BE2">
              <w:rPr>
                <w:bCs/>
                <w:sz w:val="26"/>
                <w:szCs w:val="26"/>
              </w:rPr>
              <w:t>- Có thời hạn:……..…..năm. Từ ngày ……/……/……. đến ngày:……../….../.......</w:t>
            </w:r>
          </w:p>
          <w:p w14:paraId="741AE619" w14:textId="77777777" w:rsidR="0029392A" w:rsidRPr="00772BE2" w:rsidRDefault="0029392A" w:rsidP="00931B4B">
            <w:pPr>
              <w:spacing w:before="60" w:line="400" w:lineRule="exact"/>
              <w:ind w:firstLine="567"/>
              <w:rPr>
                <w:bCs/>
                <w:sz w:val="26"/>
                <w:szCs w:val="26"/>
              </w:rPr>
            </w:pPr>
            <w:r w:rsidRPr="00772BE2">
              <w:rPr>
                <w:bCs/>
                <w:sz w:val="26"/>
                <w:szCs w:val="26"/>
              </w:rPr>
              <w:t>- Gia hạn...................... năm. Từ ngày ……/……/……. đến ngày:…..../…….../.........</w:t>
            </w:r>
          </w:p>
          <w:p w14:paraId="46FA30F6" w14:textId="77777777" w:rsidR="0029392A" w:rsidRPr="00772BE2" w:rsidRDefault="0029392A"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07352C28" w14:textId="77777777" w:rsidR="0029392A" w:rsidRPr="00772BE2" w:rsidRDefault="0029392A"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1DEBA565" w14:textId="77777777" w:rsidR="0029392A" w:rsidRPr="00772BE2" w:rsidRDefault="0029392A"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9392A" w:rsidRPr="00772BE2" w14:paraId="582D639F"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27341505" w14:textId="77777777" w:rsidR="0029392A" w:rsidRPr="00772BE2" w:rsidRDefault="0029392A" w:rsidP="00931B4B">
            <w:pPr>
              <w:spacing w:before="60" w:line="400" w:lineRule="exact"/>
              <w:ind w:firstLine="567"/>
              <w:rPr>
                <w:b/>
                <w:i/>
                <w:iCs/>
                <w:sz w:val="26"/>
                <w:szCs w:val="26"/>
              </w:rPr>
            </w:pPr>
            <w:r w:rsidRPr="00772BE2">
              <w:rPr>
                <w:b/>
                <w:i/>
                <w:iCs/>
                <w:sz w:val="26"/>
                <w:szCs w:val="26"/>
              </w:rPr>
              <w:t>3.2. Thông tin về tài sản gắn liền với đất</w:t>
            </w:r>
          </w:p>
          <w:p w14:paraId="14172A79" w14:textId="77777777" w:rsidR="0029392A" w:rsidRPr="00772BE2" w:rsidRDefault="0029392A" w:rsidP="00931B4B">
            <w:pPr>
              <w:spacing w:before="60" w:line="400" w:lineRule="exact"/>
              <w:ind w:firstLine="567"/>
              <w:rPr>
                <w:sz w:val="26"/>
                <w:szCs w:val="26"/>
              </w:rPr>
            </w:pPr>
            <w:r w:rsidRPr="00772BE2">
              <w:rPr>
                <w:sz w:val="26"/>
                <w:szCs w:val="26"/>
              </w:rPr>
              <w:t>3.2.1. Loại nhà ở, công trình:……..…….; cấp hạng nhà ở, công trình:…………….</w:t>
            </w:r>
          </w:p>
          <w:p w14:paraId="57C52CA3" w14:textId="77777777" w:rsidR="0029392A" w:rsidRPr="00772BE2" w:rsidRDefault="0029392A" w:rsidP="00931B4B">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24E4A66" w14:textId="77777777" w:rsidR="0029392A" w:rsidRPr="00772BE2" w:rsidRDefault="0029392A" w:rsidP="00931B4B">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5088F515" w14:textId="77777777" w:rsidR="0029392A" w:rsidRPr="00772BE2" w:rsidRDefault="0029392A"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312F1227" w14:textId="77777777" w:rsidR="0029392A" w:rsidRPr="00772BE2" w:rsidRDefault="0029392A" w:rsidP="00931B4B">
            <w:pPr>
              <w:spacing w:before="60" w:line="400" w:lineRule="exact"/>
              <w:ind w:firstLine="567"/>
              <w:rPr>
                <w:sz w:val="26"/>
                <w:szCs w:val="26"/>
              </w:rPr>
            </w:pPr>
            <w:r w:rsidRPr="00772BE2">
              <w:rPr>
                <w:sz w:val="26"/>
                <w:szCs w:val="26"/>
              </w:rPr>
              <w:t>3.2.5. Số tầng:………tầng; trong đó, số tầng nổi:……tầng, số tầng hầm:............tầng</w:t>
            </w:r>
          </w:p>
          <w:p w14:paraId="75D82EBE" w14:textId="77777777" w:rsidR="0029392A" w:rsidRPr="00772BE2" w:rsidRDefault="0029392A" w:rsidP="00931B4B">
            <w:pPr>
              <w:spacing w:before="60" w:line="400" w:lineRule="exact"/>
              <w:ind w:firstLine="567"/>
              <w:rPr>
                <w:sz w:val="26"/>
                <w:szCs w:val="26"/>
              </w:rPr>
            </w:pPr>
            <w:r w:rsidRPr="00772BE2">
              <w:rPr>
                <w:sz w:val="26"/>
                <w:szCs w:val="26"/>
              </w:rPr>
              <w:t>3.2.6. Nguồn gốc:........................................................................................................</w:t>
            </w:r>
          </w:p>
          <w:p w14:paraId="0186214B" w14:textId="77777777" w:rsidR="0029392A" w:rsidRPr="00772BE2" w:rsidRDefault="0029392A" w:rsidP="00931B4B">
            <w:pPr>
              <w:spacing w:before="60" w:line="400" w:lineRule="exact"/>
              <w:ind w:firstLine="567"/>
              <w:rPr>
                <w:sz w:val="26"/>
                <w:szCs w:val="26"/>
              </w:rPr>
            </w:pPr>
            <w:r w:rsidRPr="00772BE2">
              <w:rPr>
                <w:sz w:val="26"/>
                <w:szCs w:val="26"/>
              </w:rPr>
              <w:t>3.2.7. Năm hoàn thành xây dựng: ..............................................................................</w:t>
            </w:r>
          </w:p>
          <w:p w14:paraId="11B7EDE0" w14:textId="77777777" w:rsidR="0029392A" w:rsidRPr="00772BE2" w:rsidRDefault="0029392A" w:rsidP="00931B4B">
            <w:pPr>
              <w:spacing w:before="60" w:line="400" w:lineRule="exact"/>
              <w:ind w:firstLine="567"/>
              <w:rPr>
                <w:sz w:val="26"/>
                <w:szCs w:val="26"/>
              </w:rPr>
            </w:pPr>
            <w:r w:rsidRPr="00772BE2">
              <w:rPr>
                <w:sz w:val="26"/>
                <w:szCs w:val="26"/>
              </w:rPr>
              <w:t>3.2.8. Thời hạn sở hữu đến: .........................................................................................</w:t>
            </w:r>
          </w:p>
        </w:tc>
      </w:tr>
      <w:tr w:rsidR="0029392A" w:rsidRPr="00772BE2" w14:paraId="044A44CF" w14:textId="77777777" w:rsidTr="00931B4B">
        <w:tc>
          <w:tcPr>
            <w:tcW w:w="10065" w:type="dxa"/>
            <w:tcBorders>
              <w:top w:val="single" w:sz="6" w:space="0" w:color="auto"/>
              <w:left w:val="double" w:sz="2" w:space="0" w:color="auto"/>
              <w:bottom w:val="single" w:sz="6" w:space="0" w:color="auto"/>
              <w:right w:val="double" w:sz="2" w:space="0" w:color="auto"/>
            </w:tcBorders>
          </w:tcPr>
          <w:p w14:paraId="6053A769" w14:textId="77777777" w:rsidR="0029392A" w:rsidRPr="00772BE2" w:rsidRDefault="0029392A" w:rsidP="00931B4B">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29392A" w:rsidRPr="00772BE2" w14:paraId="444E6ABF" w14:textId="77777777" w:rsidTr="00931B4B">
        <w:tc>
          <w:tcPr>
            <w:tcW w:w="10065" w:type="dxa"/>
            <w:tcBorders>
              <w:top w:val="single" w:sz="6" w:space="0" w:color="auto"/>
              <w:left w:val="double" w:sz="2" w:space="0" w:color="auto"/>
              <w:bottom w:val="single" w:sz="6" w:space="0" w:color="auto"/>
              <w:right w:val="double" w:sz="2" w:space="0" w:color="auto"/>
            </w:tcBorders>
          </w:tcPr>
          <w:p w14:paraId="303E6EA0" w14:textId="77777777" w:rsidR="0029392A" w:rsidRPr="00772BE2" w:rsidRDefault="0029392A" w:rsidP="00A17EFE">
            <w:pPr>
              <w:spacing w:line="240" w:lineRule="auto"/>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6626B728" w14:textId="77777777" w:rsidR="0029392A" w:rsidRPr="00772BE2" w:rsidRDefault="0029392A" w:rsidP="00A17EFE">
            <w:pPr>
              <w:spacing w:line="240" w:lineRule="auto"/>
              <w:ind w:firstLine="598"/>
              <w:rPr>
                <w:iCs/>
                <w:sz w:val="26"/>
                <w:szCs w:val="26"/>
              </w:rPr>
            </w:pPr>
            <w:r w:rsidRPr="00772BE2">
              <w:rPr>
                <w:iCs/>
                <w:sz w:val="26"/>
                <w:szCs w:val="26"/>
              </w:rPr>
              <w:t>- Diện tích đất:..................m</w:t>
            </w:r>
            <w:r w:rsidRPr="00772BE2">
              <w:rPr>
                <w:iCs/>
                <w:sz w:val="26"/>
                <w:szCs w:val="26"/>
                <w:vertAlign w:val="superscript"/>
              </w:rPr>
              <w:t>2</w:t>
            </w:r>
          </w:p>
          <w:p w14:paraId="764D5ADC" w14:textId="77777777" w:rsidR="0029392A" w:rsidRPr="00772BE2" w:rsidRDefault="0029392A" w:rsidP="00A17EFE">
            <w:pPr>
              <w:spacing w:line="240" w:lineRule="auto"/>
              <w:ind w:firstLine="598"/>
              <w:rPr>
                <w:iCs/>
                <w:sz w:val="26"/>
                <w:szCs w:val="26"/>
              </w:rPr>
            </w:pPr>
            <w:r w:rsidRPr="00772BE2">
              <w:rPr>
                <w:iCs/>
                <w:sz w:val="26"/>
                <w:szCs w:val="26"/>
              </w:rPr>
              <w:t>- Giá đất tính tiền thuê đất: ............................</w:t>
            </w:r>
          </w:p>
          <w:p w14:paraId="10A3A841" w14:textId="77777777" w:rsidR="0029392A" w:rsidRPr="00772BE2" w:rsidRDefault="0029392A" w:rsidP="00A17EFE">
            <w:pPr>
              <w:spacing w:line="240" w:lineRule="auto"/>
              <w:ind w:firstLine="598"/>
              <w:rPr>
                <w:iCs/>
                <w:sz w:val="26"/>
                <w:szCs w:val="26"/>
              </w:rPr>
            </w:pPr>
            <w:r w:rsidRPr="00772BE2">
              <w:rPr>
                <w:iCs/>
                <w:sz w:val="26"/>
                <w:szCs w:val="26"/>
              </w:rPr>
              <w:t>2. Đối với thuê đất có mặt nước:</w:t>
            </w:r>
          </w:p>
          <w:p w14:paraId="717A82AD" w14:textId="77777777" w:rsidR="0029392A" w:rsidRPr="00772BE2" w:rsidRDefault="0029392A" w:rsidP="00A17EFE">
            <w:pPr>
              <w:spacing w:line="240" w:lineRule="auto"/>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03F4287A" w14:textId="77777777" w:rsidR="0029392A" w:rsidRPr="00772BE2" w:rsidRDefault="0029392A" w:rsidP="00A17EFE">
            <w:pPr>
              <w:spacing w:line="240" w:lineRule="auto"/>
              <w:ind w:firstLine="598"/>
              <w:rPr>
                <w:iCs/>
                <w:sz w:val="26"/>
                <w:szCs w:val="26"/>
              </w:rPr>
            </w:pPr>
            <w:r w:rsidRPr="00772BE2">
              <w:rPr>
                <w:iCs/>
                <w:sz w:val="26"/>
                <w:szCs w:val="26"/>
              </w:rPr>
              <w:t>- Diện tích mặt nước:..................m</w:t>
            </w:r>
            <w:r w:rsidRPr="00772BE2">
              <w:rPr>
                <w:iCs/>
                <w:sz w:val="26"/>
                <w:szCs w:val="26"/>
                <w:vertAlign w:val="superscript"/>
              </w:rPr>
              <w:t>2</w:t>
            </w:r>
          </w:p>
          <w:p w14:paraId="48C18D16" w14:textId="77777777" w:rsidR="0029392A" w:rsidRPr="00772BE2" w:rsidRDefault="0029392A" w:rsidP="00A17EFE">
            <w:pPr>
              <w:spacing w:line="240" w:lineRule="auto"/>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9392A" w:rsidRPr="00772BE2" w14:paraId="3B0707BA" w14:textId="77777777" w:rsidTr="00931B4B">
        <w:tc>
          <w:tcPr>
            <w:tcW w:w="10065" w:type="dxa"/>
            <w:tcBorders>
              <w:top w:val="single" w:sz="6" w:space="0" w:color="auto"/>
              <w:left w:val="double" w:sz="2" w:space="0" w:color="auto"/>
              <w:bottom w:val="single" w:sz="6" w:space="0" w:color="auto"/>
              <w:right w:val="double" w:sz="2" w:space="0" w:color="auto"/>
            </w:tcBorders>
          </w:tcPr>
          <w:p w14:paraId="0F61EE7E" w14:textId="77777777" w:rsidR="0029392A" w:rsidRPr="00772BE2" w:rsidRDefault="0029392A" w:rsidP="00A17EFE">
            <w:pPr>
              <w:autoSpaceDE w:val="0"/>
              <w:autoSpaceDN w:val="0"/>
              <w:spacing w:line="240" w:lineRule="auto"/>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9392A" w:rsidRPr="00772BE2" w14:paraId="28D7BA52" w14:textId="77777777" w:rsidTr="00931B4B">
        <w:tc>
          <w:tcPr>
            <w:tcW w:w="10065" w:type="dxa"/>
            <w:tcBorders>
              <w:top w:val="single" w:sz="6" w:space="0" w:color="auto"/>
              <w:left w:val="double" w:sz="2" w:space="0" w:color="auto"/>
              <w:bottom w:val="single" w:sz="6" w:space="0" w:color="auto"/>
              <w:right w:val="double" w:sz="2" w:space="0" w:color="auto"/>
            </w:tcBorders>
          </w:tcPr>
          <w:p w14:paraId="17C04E01" w14:textId="77777777" w:rsidR="0029392A" w:rsidRPr="00772BE2" w:rsidRDefault="0029392A" w:rsidP="00A17EFE">
            <w:pPr>
              <w:autoSpaceDE w:val="0"/>
              <w:autoSpaceDN w:val="0"/>
              <w:spacing w:line="240" w:lineRule="auto"/>
              <w:ind w:firstLine="567"/>
              <w:rPr>
                <w:rFonts w:eastAsia=".VnTime"/>
                <w:sz w:val="26"/>
                <w:szCs w:val="26"/>
                <w:lang w:eastAsia="x-none"/>
              </w:rPr>
            </w:pPr>
            <w:r w:rsidRPr="00772BE2">
              <w:rPr>
                <w:rFonts w:eastAsia=".VnTime"/>
                <w:sz w:val="26"/>
                <w:szCs w:val="26"/>
                <w:lang w:eastAsia="x-none"/>
              </w:rPr>
              <w:t>- Tiền sử dụng đất:…...........................................................................</w:t>
            </w:r>
          </w:p>
          <w:p w14:paraId="477D3143" w14:textId="77777777" w:rsidR="0029392A" w:rsidRPr="00772BE2" w:rsidRDefault="0029392A" w:rsidP="00A17EFE">
            <w:pPr>
              <w:autoSpaceDE w:val="0"/>
              <w:autoSpaceDN w:val="0"/>
              <w:spacing w:line="240" w:lineRule="auto"/>
              <w:ind w:firstLine="567"/>
              <w:rPr>
                <w:rFonts w:eastAsia=".VnTime"/>
                <w:b/>
                <w:bCs/>
                <w:sz w:val="26"/>
                <w:szCs w:val="26"/>
                <w:lang w:eastAsia="x-none"/>
              </w:rPr>
            </w:pPr>
            <w:r w:rsidRPr="00772BE2">
              <w:rPr>
                <w:rFonts w:eastAsia=".VnTime"/>
                <w:sz w:val="26"/>
                <w:szCs w:val="26"/>
                <w:lang w:eastAsia="x-none"/>
              </w:rPr>
              <w:t>- Lệ phí trước bạ:….............................................................................</w:t>
            </w:r>
          </w:p>
        </w:tc>
      </w:tr>
      <w:tr w:rsidR="0029392A" w:rsidRPr="00772BE2" w14:paraId="761EFA23" w14:textId="77777777" w:rsidTr="00931B4B">
        <w:tc>
          <w:tcPr>
            <w:tcW w:w="10065" w:type="dxa"/>
            <w:tcBorders>
              <w:top w:val="single" w:sz="6" w:space="0" w:color="auto"/>
              <w:left w:val="double" w:sz="2" w:space="0" w:color="auto"/>
              <w:bottom w:val="double" w:sz="2" w:space="0" w:color="auto"/>
              <w:right w:val="double" w:sz="2" w:space="0" w:color="auto"/>
            </w:tcBorders>
          </w:tcPr>
          <w:p w14:paraId="7713B39A" w14:textId="77777777" w:rsidR="0029392A" w:rsidRPr="00772BE2" w:rsidRDefault="0029392A" w:rsidP="00A17EFE">
            <w:pPr>
              <w:autoSpaceDE w:val="0"/>
              <w:autoSpaceDN w:val="0"/>
              <w:spacing w:line="240" w:lineRule="auto"/>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49DE16A7" w14:textId="77777777" w:rsidR="0029392A" w:rsidRPr="00772BE2" w:rsidRDefault="0029392A" w:rsidP="00A17EFE">
            <w:pPr>
              <w:autoSpaceDE w:val="0"/>
              <w:autoSpaceDN w:val="0"/>
              <w:spacing w:line="240" w:lineRule="auto"/>
              <w:ind w:firstLine="567"/>
              <w:rPr>
                <w:rFonts w:eastAsia=".VnTime"/>
                <w:sz w:val="26"/>
                <w:szCs w:val="26"/>
                <w:lang w:eastAsia="x-none"/>
              </w:rPr>
            </w:pPr>
            <w:r w:rsidRPr="00772BE2">
              <w:rPr>
                <w:rFonts w:eastAsia=".VnTime"/>
                <w:sz w:val="26"/>
                <w:szCs w:val="26"/>
                <w:lang w:eastAsia="x-none"/>
              </w:rPr>
              <w:t>........................................................................................................................................................................................................................................................................................................................................................................................................................................</w:t>
            </w:r>
          </w:p>
          <w:p w14:paraId="6817DA4F" w14:textId="77777777" w:rsidR="0029392A" w:rsidRPr="00772BE2" w:rsidRDefault="0029392A" w:rsidP="00A17EFE">
            <w:pPr>
              <w:autoSpaceDE w:val="0"/>
              <w:autoSpaceDN w:val="0"/>
              <w:spacing w:line="240" w:lineRule="auto"/>
              <w:ind w:firstLine="567"/>
              <w:rPr>
                <w:rFonts w:eastAsia=".VnTime"/>
                <w:b/>
                <w:bCs/>
                <w:sz w:val="26"/>
                <w:szCs w:val="26"/>
                <w:lang w:eastAsia="x-none"/>
              </w:rPr>
            </w:pPr>
            <w:r w:rsidRPr="00772BE2">
              <w:rPr>
                <w:rFonts w:eastAsia=".VnTime"/>
                <w:sz w:val="26"/>
                <w:szCs w:val="26"/>
                <w:lang w:eastAsia="x-none"/>
              </w:rPr>
              <w:t xml:space="preserve">                                                  </w:t>
            </w:r>
          </w:p>
        </w:tc>
      </w:tr>
    </w:tbl>
    <w:p w14:paraId="1D6F1112" w14:textId="77777777" w:rsidR="0029392A" w:rsidRPr="00772BE2" w:rsidRDefault="0029392A" w:rsidP="0029392A">
      <w:pPr>
        <w:ind w:left="5041"/>
        <w:jc w:val="center"/>
        <w:rPr>
          <w:b/>
          <w:sz w:val="26"/>
          <w:szCs w:val="26"/>
        </w:rPr>
      </w:pPr>
    </w:p>
    <w:p w14:paraId="48EE98DC" w14:textId="77777777" w:rsidR="0029392A" w:rsidRPr="00772BE2" w:rsidRDefault="0029392A" w:rsidP="0029392A">
      <w:pPr>
        <w:ind w:left="5041"/>
        <w:jc w:val="center"/>
        <w:rPr>
          <w:b/>
          <w:sz w:val="26"/>
          <w:szCs w:val="26"/>
        </w:rPr>
      </w:pPr>
      <w:r w:rsidRPr="00772BE2">
        <w:rPr>
          <w:b/>
          <w:sz w:val="26"/>
          <w:szCs w:val="26"/>
        </w:rPr>
        <w:t>THỦ TRƯỞNG ĐƠN VỊ</w:t>
      </w:r>
    </w:p>
    <w:p w14:paraId="046B080B" w14:textId="77777777" w:rsidR="0029392A" w:rsidRPr="00772BE2" w:rsidRDefault="0029392A" w:rsidP="0029392A">
      <w:pPr>
        <w:ind w:left="5041"/>
        <w:jc w:val="center"/>
        <w:rPr>
          <w:b/>
          <w:sz w:val="26"/>
          <w:szCs w:val="26"/>
        </w:rPr>
      </w:pPr>
      <w:r w:rsidRPr="00772BE2">
        <w:rPr>
          <w:i/>
          <w:sz w:val="26"/>
          <w:szCs w:val="26"/>
        </w:rPr>
        <w:t>(Ký, ghi rõ họ tên, đóng dấu)</w:t>
      </w:r>
    </w:p>
    <w:p w14:paraId="1920327D" w14:textId="77777777" w:rsidR="0029392A" w:rsidRPr="00772BE2" w:rsidRDefault="0029392A" w:rsidP="0029392A">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033DAA80" w14:textId="77777777" w:rsidR="0029392A" w:rsidRPr="00772BE2" w:rsidRDefault="0029392A" w:rsidP="0029392A">
      <w:pPr>
        <w:tabs>
          <w:tab w:val="center" w:pos="4505"/>
          <w:tab w:val="right" w:pos="9010"/>
        </w:tabs>
        <w:jc w:val="center"/>
        <w:rPr>
          <w:b/>
          <w:spacing w:val="8"/>
          <w:szCs w:val="28"/>
        </w:rPr>
      </w:pPr>
      <w:r w:rsidRPr="00772BE2">
        <w:rPr>
          <w:b/>
          <w:spacing w:val="8"/>
          <w:szCs w:val="28"/>
        </w:rPr>
        <w:t>TẠI PHIẾU CHUYỂN THÔNG TIN</w:t>
      </w:r>
    </w:p>
    <w:p w14:paraId="6FC28FBE" w14:textId="77777777" w:rsidR="0029392A" w:rsidRPr="00772BE2" w:rsidRDefault="0029392A" w:rsidP="0029392A">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9392A" w:rsidRPr="00772BE2" w14:paraId="5F6CF4F3" w14:textId="77777777" w:rsidTr="00931B4B">
        <w:tc>
          <w:tcPr>
            <w:tcW w:w="10349" w:type="dxa"/>
          </w:tcPr>
          <w:p w14:paraId="1611626A" w14:textId="77777777" w:rsidR="0029392A" w:rsidRPr="00772BE2" w:rsidRDefault="0029392A"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33F946C3"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7D1C80E6"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498A047F" w14:textId="77777777" w:rsidR="0029392A" w:rsidRPr="00772BE2" w:rsidRDefault="0029392A"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4EDB493D"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4D957F7A"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7B484EBF"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001F704" w14:textId="77777777" w:rsidR="0029392A" w:rsidRPr="00772BE2" w:rsidRDefault="0029392A"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066E1139" w14:textId="77777777" w:rsidR="0029392A" w:rsidRPr="00772BE2" w:rsidRDefault="0029392A"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47977719" w14:textId="77777777" w:rsidR="0029392A" w:rsidRPr="00772BE2" w:rsidRDefault="0029392A"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18C0C730" w14:textId="77777777" w:rsidR="0029392A" w:rsidRPr="00772BE2" w:rsidRDefault="0029392A" w:rsidP="00931B4B">
            <w:pPr>
              <w:spacing w:before="100"/>
              <w:ind w:firstLine="567"/>
              <w:rPr>
                <w:b/>
                <w:sz w:val="26"/>
              </w:rPr>
            </w:pPr>
            <w:r w:rsidRPr="00772BE2">
              <w:rPr>
                <w:b/>
                <w:sz w:val="26"/>
              </w:rPr>
              <w:t xml:space="preserve">Mục III. </w:t>
            </w:r>
          </w:p>
          <w:p w14:paraId="36A62C64" w14:textId="77777777" w:rsidR="0029392A" w:rsidRPr="00772BE2" w:rsidRDefault="0029392A"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2001DBC3" w14:textId="77777777" w:rsidR="0029392A" w:rsidRPr="00772BE2" w:rsidRDefault="0029392A"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2587CBE" w14:textId="77777777" w:rsidR="0029392A" w:rsidRPr="00772BE2" w:rsidRDefault="0029392A"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17B641A5" w14:textId="77777777" w:rsidR="0029392A" w:rsidRPr="00772BE2" w:rsidRDefault="0029392A"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46010865" w14:textId="77777777" w:rsidR="0029392A" w:rsidRPr="00772BE2" w:rsidRDefault="0029392A"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30ABF70A" w14:textId="77777777" w:rsidR="0029392A" w:rsidRPr="00772BE2" w:rsidRDefault="0029392A"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50310722" w14:textId="77777777" w:rsidR="0029392A" w:rsidRPr="00772BE2" w:rsidRDefault="0029392A"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03EB8EA7" w14:textId="77777777" w:rsidR="0029392A" w:rsidRPr="00772BE2" w:rsidRDefault="0029392A"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7ECC5456" w14:textId="77777777" w:rsidR="0029392A" w:rsidRPr="00772BE2" w:rsidRDefault="0029392A"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7FCC65DE" w14:textId="77777777" w:rsidR="0029392A" w:rsidRPr="00772BE2" w:rsidRDefault="0029392A"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71FDFF7E" w14:textId="77777777" w:rsidR="0029392A" w:rsidRPr="00772BE2" w:rsidRDefault="0029392A" w:rsidP="0029392A">
      <w:pPr>
        <w:spacing w:after="280" w:afterAutospacing="1"/>
        <w:rPr>
          <w:b/>
          <w:bCs/>
          <w:i/>
          <w:iCs/>
        </w:rPr>
      </w:pPr>
    </w:p>
    <w:p w14:paraId="383F7039" w14:textId="77777777" w:rsidR="0029392A" w:rsidRPr="00772BE2" w:rsidRDefault="0029392A" w:rsidP="0029392A">
      <w:pPr>
        <w:rPr>
          <w:b/>
          <w:bCs/>
          <w:i/>
          <w:iCs/>
        </w:rPr>
      </w:pPr>
      <w:r w:rsidRPr="00772BE2">
        <w:rPr>
          <w:b/>
          <w:bCs/>
          <w:i/>
          <w:iCs/>
        </w:rPr>
        <w:br w:type="page"/>
      </w:r>
    </w:p>
    <w:p w14:paraId="74C10076" w14:textId="77777777" w:rsidR="0029392A" w:rsidRPr="00772BE2" w:rsidRDefault="0029392A" w:rsidP="0029392A">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2B3BB331" w14:textId="77777777" w:rsidR="0029392A" w:rsidRPr="00772BE2" w:rsidRDefault="0029392A" w:rsidP="0029392A">
      <w:pPr>
        <w:spacing w:after="280" w:afterAutospacing="1"/>
        <w:jc w:val="center"/>
      </w:pPr>
      <w:r w:rsidRPr="00772BE2">
        <w:rPr>
          <w:b/>
          <w:bCs/>
        </w:rPr>
        <w:t>BẢNG KÊ CHI TIẾT</w:t>
      </w:r>
    </w:p>
    <w:p w14:paraId="2C563040" w14:textId="77777777" w:rsidR="0029392A" w:rsidRPr="00772BE2" w:rsidRDefault="0029392A" w:rsidP="0029392A">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9392A" w:rsidRPr="00772BE2" w14:paraId="3A6B8491"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85CBBD" w14:textId="77777777" w:rsidR="0029392A" w:rsidRPr="00772BE2" w:rsidRDefault="0029392A"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E5C5E4" w14:textId="77777777" w:rsidR="0029392A" w:rsidRPr="00772BE2" w:rsidRDefault="0029392A"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DE56017" w14:textId="77777777" w:rsidR="0029392A" w:rsidRPr="00772BE2" w:rsidRDefault="0029392A"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A45AC2" w14:textId="77777777" w:rsidR="0029392A" w:rsidRPr="00772BE2" w:rsidRDefault="0029392A"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3A9D91" w14:textId="77777777" w:rsidR="0029392A" w:rsidRPr="00772BE2" w:rsidRDefault="0029392A"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ABB9C63" w14:textId="77777777" w:rsidR="0029392A" w:rsidRPr="00772BE2" w:rsidRDefault="0029392A" w:rsidP="00931B4B">
            <w:pPr>
              <w:jc w:val="center"/>
              <w:rPr>
                <w:sz w:val="20"/>
                <w:szCs w:val="20"/>
              </w:rPr>
            </w:pPr>
            <w:r w:rsidRPr="00772BE2">
              <w:rPr>
                <w:sz w:val="20"/>
                <w:szCs w:val="20"/>
              </w:rPr>
              <w:t>Diện tích sử dụng/Tỷ lệ sở hữu (nếu có)</w:t>
            </w:r>
          </w:p>
        </w:tc>
      </w:tr>
      <w:tr w:rsidR="0029392A" w:rsidRPr="00772BE2" w14:paraId="2C62BD79"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C97927" w14:textId="77777777" w:rsidR="0029392A" w:rsidRPr="00772BE2" w:rsidRDefault="0029392A"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39BC23" w14:textId="77777777" w:rsidR="0029392A" w:rsidRPr="00772BE2" w:rsidRDefault="0029392A"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EF364EE" w14:textId="77777777" w:rsidR="0029392A" w:rsidRPr="00772BE2" w:rsidRDefault="0029392A"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73CC9C" w14:textId="77777777" w:rsidR="0029392A" w:rsidRPr="00772BE2" w:rsidRDefault="0029392A"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7D67D1" w14:textId="77777777" w:rsidR="0029392A" w:rsidRPr="00772BE2" w:rsidRDefault="0029392A"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104B364" w14:textId="77777777" w:rsidR="0029392A" w:rsidRPr="00772BE2" w:rsidRDefault="0029392A" w:rsidP="00931B4B">
            <w:r w:rsidRPr="00772BE2">
              <w:t> </w:t>
            </w:r>
          </w:p>
        </w:tc>
      </w:tr>
      <w:tr w:rsidR="0029392A" w:rsidRPr="00772BE2" w14:paraId="57E68EEA"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0BA2FF" w14:textId="77777777" w:rsidR="0029392A" w:rsidRPr="00772BE2" w:rsidRDefault="0029392A"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790663" w14:textId="77777777" w:rsidR="0029392A" w:rsidRPr="00772BE2" w:rsidRDefault="0029392A"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F6DBC8" w14:textId="77777777" w:rsidR="0029392A" w:rsidRPr="00772BE2" w:rsidRDefault="0029392A"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5A5D01" w14:textId="77777777" w:rsidR="0029392A" w:rsidRPr="00772BE2" w:rsidRDefault="0029392A"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AE9E92" w14:textId="77777777" w:rsidR="0029392A" w:rsidRPr="00772BE2" w:rsidRDefault="0029392A"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9060B26" w14:textId="77777777" w:rsidR="0029392A" w:rsidRPr="00772BE2" w:rsidRDefault="0029392A" w:rsidP="00931B4B">
            <w:r w:rsidRPr="00772BE2">
              <w:t> </w:t>
            </w:r>
          </w:p>
        </w:tc>
      </w:tr>
      <w:tr w:rsidR="0029392A" w:rsidRPr="00772BE2" w14:paraId="2A9FF88F"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305863E" w14:textId="77777777" w:rsidR="0029392A" w:rsidRPr="00772BE2" w:rsidRDefault="0029392A"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FBCD31" w14:textId="77777777" w:rsidR="0029392A" w:rsidRPr="00772BE2" w:rsidRDefault="0029392A"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FBB461" w14:textId="77777777" w:rsidR="0029392A" w:rsidRPr="00772BE2" w:rsidRDefault="0029392A"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E43D670" w14:textId="77777777" w:rsidR="0029392A" w:rsidRPr="00772BE2" w:rsidRDefault="0029392A"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86616D" w14:textId="77777777" w:rsidR="0029392A" w:rsidRPr="00772BE2" w:rsidRDefault="0029392A"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D546B29" w14:textId="77777777" w:rsidR="0029392A" w:rsidRPr="00772BE2" w:rsidRDefault="0029392A" w:rsidP="00931B4B">
            <w:r w:rsidRPr="00772BE2">
              <w:t> </w:t>
            </w:r>
          </w:p>
        </w:tc>
      </w:tr>
    </w:tbl>
    <w:p w14:paraId="560F58BE" w14:textId="77777777" w:rsidR="0029392A" w:rsidRPr="00772BE2" w:rsidRDefault="0029392A" w:rsidP="0029392A">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9392A" w:rsidRPr="00772BE2" w14:paraId="338A1839"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5CC6637" w14:textId="77777777" w:rsidR="0029392A" w:rsidRPr="00772BE2" w:rsidRDefault="0029392A"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D7A02C1" w14:textId="77777777" w:rsidR="0029392A" w:rsidRPr="00772BE2" w:rsidRDefault="0029392A"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CC8777C" w14:textId="77777777" w:rsidR="0029392A" w:rsidRPr="00772BE2" w:rsidRDefault="0029392A"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19CB3EC" w14:textId="77777777" w:rsidR="0029392A" w:rsidRPr="00772BE2" w:rsidRDefault="0029392A"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3AF69CF" w14:textId="77777777" w:rsidR="0029392A" w:rsidRPr="00772BE2" w:rsidRDefault="0029392A"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B7AF475" w14:textId="77777777" w:rsidR="0029392A" w:rsidRPr="00772BE2" w:rsidRDefault="0029392A"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700E034" w14:textId="77777777" w:rsidR="0029392A" w:rsidRPr="00772BE2" w:rsidRDefault="0029392A"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7A61177" w14:textId="77777777" w:rsidR="0029392A" w:rsidRPr="00772BE2" w:rsidRDefault="0029392A"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8F8F59F" w14:textId="77777777" w:rsidR="0029392A" w:rsidRPr="00772BE2" w:rsidRDefault="0029392A"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1F3A41D" w14:textId="77777777" w:rsidR="0029392A" w:rsidRPr="00772BE2" w:rsidRDefault="0029392A"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AEBADBA" w14:textId="77777777" w:rsidR="0029392A" w:rsidRPr="00772BE2" w:rsidRDefault="0029392A"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5E746D18" w14:textId="77777777" w:rsidR="0029392A" w:rsidRPr="00772BE2" w:rsidDel="004152DB" w:rsidRDefault="0029392A" w:rsidP="00931B4B">
            <w:pPr>
              <w:jc w:val="center"/>
              <w:rPr>
                <w:sz w:val="20"/>
                <w:szCs w:val="20"/>
              </w:rPr>
            </w:pPr>
            <w:r w:rsidRPr="00772BE2">
              <w:rPr>
                <w:bCs/>
                <w:sz w:val="20"/>
                <w:szCs w:val="20"/>
              </w:rPr>
              <w:t>Giấy tờ về quyền sử dụng đất (nếu có)</w:t>
            </w:r>
          </w:p>
        </w:tc>
      </w:tr>
      <w:tr w:rsidR="0029392A" w:rsidRPr="00772BE2" w14:paraId="6BF96DAC"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3D008C4" w14:textId="77777777" w:rsidR="0029392A" w:rsidRPr="00772BE2" w:rsidRDefault="0029392A"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ED1AAC" w14:textId="77777777" w:rsidR="0029392A" w:rsidRPr="00772BE2" w:rsidRDefault="0029392A"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9251FAA" w14:textId="77777777" w:rsidR="0029392A" w:rsidRPr="00772BE2" w:rsidRDefault="0029392A"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3C74E1" w14:textId="77777777" w:rsidR="0029392A" w:rsidRPr="00772BE2" w:rsidRDefault="0029392A"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5CB773" w14:textId="77777777" w:rsidR="0029392A" w:rsidRPr="00772BE2" w:rsidRDefault="0029392A"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F69D35" w14:textId="77777777" w:rsidR="0029392A" w:rsidRPr="00772BE2" w:rsidRDefault="0029392A"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F9B957" w14:textId="77777777" w:rsidR="0029392A" w:rsidRPr="00772BE2" w:rsidRDefault="0029392A"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3483C90" w14:textId="77777777" w:rsidR="0029392A" w:rsidRPr="00772BE2" w:rsidRDefault="0029392A"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4837C1" w14:textId="77777777" w:rsidR="0029392A" w:rsidRPr="00772BE2" w:rsidRDefault="0029392A"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8FBFFA"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BC4C3FE"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69FCFF2" w14:textId="77777777" w:rsidR="0029392A" w:rsidRPr="00772BE2" w:rsidRDefault="0029392A" w:rsidP="00931B4B"/>
        </w:tc>
      </w:tr>
      <w:tr w:rsidR="0029392A" w:rsidRPr="00772BE2" w14:paraId="03514567"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F15BF0" w14:textId="77777777" w:rsidR="0029392A" w:rsidRPr="00772BE2" w:rsidRDefault="0029392A"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60FB26" w14:textId="77777777" w:rsidR="0029392A" w:rsidRPr="00772BE2" w:rsidRDefault="0029392A"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8FCF66" w14:textId="77777777" w:rsidR="0029392A" w:rsidRPr="00772BE2" w:rsidRDefault="0029392A"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71459CB" w14:textId="77777777" w:rsidR="0029392A" w:rsidRPr="00772BE2" w:rsidRDefault="0029392A"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2C57D24" w14:textId="77777777" w:rsidR="0029392A" w:rsidRPr="00772BE2" w:rsidRDefault="0029392A"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D5E90FD" w14:textId="77777777" w:rsidR="0029392A" w:rsidRPr="00772BE2" w:rsidRDefault="0029392A"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ED1B9E" w14:textId="77777777" w:rsidR="0029392A" w:rsidRPr="00772BE2" w:rsidRDefault="0029392A"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4967EC" w14:textId="77777777" w:rsidR="0029392A" w:rsidRPr="00772BE2" w:rsidRDefault="0029392A"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24954F" w14:textId="77777777" w:rsidR="0029392A" w:rsidRPr="00772BE2" w:rsidRDefault="0029392A"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80E9F7"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B9C82A5" w14:textId="77777777" w:rsidR="0029392A" w:rsidRPr="00772BE2" w:rsidRDefault="0029392A"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E4CCC95" w14:textId="77777777" w:rsidR="0029392A" w:rsidRPr="00772BE2" w:rsidRDefault="0029392A" w:rsidP="00931B4B"/>
        </w:tc>
      </w:tr>
      <w:tr w:rsidR="0029392A" w:rsidRPr="00772BE2" w14:paraId="442E4547"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E028A7" w14:textId="77777777" w:rsidR="0029392A" w:rsidRPr="00772BE2" w:rsidRDefault="0029392A"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847D44" w14:textId="77777777" w:rsidR="0029392A" w:rsidRPr="00772BE2" w:rsidRDefault="0029392A"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C66814" w14:textId="77777777" w:rsidR="0029392A" w:rsidRPr="00772BE2" w:rsidRDefault="0029392A"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93A0F4" w14:textId="77777777" w:rsidR="0029392A" w:rsidRPr="00772BE2" w:rsidRDefault="0029392A"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929ABD" w14:textId="77777777" w:rsidR="0029392A" w:rsidRPr="00772BE2" w:rsidRDefault="0029392A"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47264B" w14:textId="77777777" w:rsidR="0029392A" w:rsidRPr="00772BE2" w:rsidRDefault="0029392A"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94D8B8" w14:textId="77777777" w:rsidR="0029392A" w:rsidRPr="00772BE2" w:rsidRDefault="0029392A"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4B0400" w14:textId="77777777" w:rsidR="0029392A" w:rsidRPr="00772BE2" w:rsidRDefault="0029392A"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E56942" w14:textId="77777777" w:rsidR="0029392A" w:rsidRPr="00772BE2" w:rsidRDefault="0029392A"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041372" w14:textId="77777777" w:rsidR="0029392A" w:rsidRPr="00772BE2" w:rsidRDefault="0029392A"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16AC9AB" w14:textId="77777777" w:rsidR="0029392A" w:rsidRPr="00772BE2" w:rsidRDefault="0029392A"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68C76302" w14:textId="77777777" w:rsidR="0029392A" w:rsidRPr="00772BE2" w:rsidRDefault="0029392A" w:rsidP="00931B4B"/>
        </w:tc>
      </w:tr>
    </w:tbl>
    <w:p w14:paraId="3E2490CE" w14:textId="77777777" w:rsidR="0029392A" w:rsidRPr="00772BE2" w:rsidRDefault="0029392A" w:rsidP="0029392A">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9392A" w:rsidRPr="00772BE2" w14:paraId="52393071"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1BD40AC7" w14:textId="77777777" w:rsidR="0029392A" w:rsidRPr="00772BE2" w:rsidRDefault="0029392A"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30AE22E6" w14:textId="77777777" w:rsidR="0029392A" w:rsidRPr="00772BE2" w:rsidRDefault="0029392A"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37DAAA6" w14:textId="77777777" w:rsidR="0029392A" w:rsidRPr="00772BE2" w:rsidRDefault="0029392A"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270854A9" w14:textId="77777777" w:rsidR="0029392A" w:rsidRPr="00772BE2" w:rsidRDefault="0029392A"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05A48D46" w14:textId="77777777" w:rsidR="0029392A" w:rsidRPr="00772BE2" w:rsidRDefault="0029392A"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14CC5A8C" w14:textId="77777777" w:rsidR="0029392A" w:rsidRPr="00772BE2" w:rsidRDefault="0029392A" w:rsidP="00931B4B">
            <w:pPr>
              <w:jc w:val="center"/>
              <w:rPr>
                <w:sz w:val="20"/>
                <w:szCs w:val="20"/>
              </w:rPr>
            </w:pPr>
            <w:r w:rsidRPr="00772BE2">
              <w:rPr>
                <w:sz w:val="20"/>
                <w:szCs w:val="20"/>
              </w:rPr>
              <w:t xml:space="preserve">Thời hạn </w:t>
            </w:r>
          </w:p>
          <w:p w14:paraId="7EBA7576" w14:textId="77777777" w:rsidR="0029392A" w:rsidRPr="00772BE2" w:rsidRDefault="0029392A" w:rsidP="00931B4B">
            <w:pPr>
              <w:jc w:val="center"/>
              <w:rPr>
                <w:sz w:val="20"/>
                <w:szCs w:val="20"/>
              </w:rPr>
            </w:pPr>
            <w:r w:rsidRPr="00772BE2">
              <w:rPr>
                <w:sz w:val="20"/>
                <w:szCs w:val="20"/>
              </w:rPr>
              <w:t>sở hữu</w:t>
            </w:r>
          </w:p>
        </w:tc>
      </w:tr>
      <w:tr w:rsidR="0029392A" w:rsidRPr="00772BE2" w14:paraId="516D5A42" w14:textId="77777777" w:rsidTr="00931B4B">
        <w:trPr>
          <w:trHeight w:val="129"/>
        </w:trPr>
        <w:tc>
          <w:tcPr>
            <w:tcW w:w="805" w:type="dxa"/>
            <w:vMerge/>
            <w:vAlign w:val="center"/>
          </w:tcPr>
          <w:p w14:paraId="77045390" w14:textId="77777777" w:rsidR="0029392A" w:rsidRPr="00772BE2" w:rsidRDefault="0029392A" w:rsidP="00931B4B">
            <w:pPr>
              <w:jc w:val="center"/>
              <w:rPr>
                <w:sz w:val="20"/>
                <w:szCs w:val="20"/>
              </w:rPr>
            </w:pPr>
          </w:p>
        </w:tc>
        <w:tc>
          <w:tcPr>
            <w:tcW w:w="765" w:type="dxa"/>
            <w:vMerge/>
            <w:vAlign w:val="center"/>
          </w:tcPr>
          <w:p w14:paraId="7C06A675" w14:textId="77777777" w:rsidR="0029392A" w:rsidRPr="00772BE2" w:rsidRDefault="0029392A" w:rsidP="00931B4B">
            <w:pPr>
              <w:jc w:val="center"/>
              <w:rPr>
                <w:sz w:val="20"/>
                <w:szCs w:val="20"/>
              </w:rPr>
            </w:pPr>
          </w:p>
        </w:tc>
        <w:tc>
          <w:tcPr>
            <w:tcW w:w="1467" w:type="dxa"/>
            <w:vMerge/>
            <w:vAlign w:val="center"/>
          </w:tcPr>
          <w:p w14:paraId="262CCD1E" w14:textId="77777777" w:rsidR="0029392A" w:rsidRPr="00772BE2" w:rsidRDefault="0029392A" w:rsidP="00931B4B">
            <w:pPr>
              <w:jc w:val="center"/>
              <w:rPr>
                <w:sz w:val="20"/>
                <w:szCs w:val="20"/>
              </w:rPr>
            </w:pPr>
          </w:p>
        </w:tc>
        <w:tc>
          <w:tcPr>
            <w:tcW w:w="1426" w:type="dxa"/>
            <w:shd w:val="solid" w:color="FFFFFF" w:fill="auto"/>
            <w:tcMar>
              <w:top w:w="0" w:type="dxa"/>
              <w:left w:w="0" w:type="dxa"/>
              <w:bottom w:w="0" w:type="dxa"/>
              <w:right w:w="0" w:type="dxa"/>
            </w:tcMar>
          </w:tcPr>
          <w:p w14:paraId="1FC5C00F" w14:textId="77777777" w:rsidR="0029392A" w:rsidRPr="00772BE2" w:rsidRDefault="0029392A"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0065AFDB" w14:textId="77777777" w:rsidR="0029392A" w:rsidRPr="00772BE2" w:rsidRDefault="0029392A"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58182512" w14:textId="77777777" w:rsidR="0029392A" w:rsidRPr="00772BE2" w:rsidRDefault="0029392A"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31530C71" w14:textId="77777777" w:rsidR="0029392A" w:rsidRPr="00772BE2" w:rsidRDefault="0029392A" w:rsidP="00931B4B">
            <w:pPr>
              <w:jc w:val="center"/>
              <w:rPr>
                <w:sz w:val="20"/>
                <w:szCs w:val="20"/>
              </w:rPr>
            </w:pPr>
            <w:r w:rsidRPr="00772BE2">
              <w:rPr>
                <w:sz w:val="20"/>
                <w:szCs w:val="20"/>
              </w:rPr>
              <w:t>Xây dựng</w:t>
            </w:r>
          </w:p>
          <w:p w14:paraId="5A11184D" w14:textId="77777777" w:rsidR="0029392A" w:rsidRPr="00772BE2" w:rsidRDefault="0029392A" w:rsidP="00931B4B">
            <w:pPr>
              <w:jc w:val="center"/>
              <w:rPr>
                <w:sz w:val="20"/>
                <w:szCs w:val="20"/>
              </w:rPr>
            </w:pPr>
          </w:p>
        </w:tc>
        <w:tc>
          <w:tcPr>
            <w:tcW w:w="1191" w:type="dxa"/>
            <w:vMerge/>
            <w:shd w:val="solid" w:color="FFFFFF" w:fill="auto"/>
          </w:tcPr>
          <w:p w14:paraId="5CDE263A" w14:textId="77777777" w:rsidR="0029392A" w:rsidRPr="00772BE2" w:rsidRDefault="0029392A" w:rsidP="00931B4B">
            <w:pPr>
              <w:jc w:val="center"/>
              <w:rPr>
                <w:sz w:val="20"/>
                <w:szCs w:val="20"/>
              </w:rPr>
            </w:pPr>
          </w:p>
        </w:tc>
      </w:tr>
      <w:tr w:rsidR="0029392A" w:rsidRPr="00772BE2" w14:paraId="7A86B3F4" w14:textId="77777777" w:rsidTr="00931B4B">
        <w:trPr>
          <w:trHeight w:val="718"/>
        </w:trPr>
        <w:tc>
          <w:tcPr>
            <w:tcW w:w="805" w:type="dxa"/>
            <w:shd w:val="solid" w:color="FFFFFF" w:fill="auto"/>
            <w:tcMar>
              <w:top w:w="0" w:type="dxa"/>
              <w:left w:w="0" w:type="dxa"/>
              <w:bottom w:w="0" w:type="dxa"/>
              <w:right w:w="0" w:type="dxa"/>
            </w:tcMar>
          </w:tcPr>
          <w:p w14:paraId="6B2C71FC"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231DD2D9"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4A2EA3E0"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7A51A86E"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29B77EEC"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7F8CDA0E"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59963F60" w14:textId="77777777" w:rsidR="0029392A" w:rsidRPr="00772BE2" w:rsidRDefault="0029392A" w:rsidP="00931B4B">
            <w:r w:rsidRPr="00772BE2">
              <w:t> </w:t>
            </w:r>
          </w:p>
          <w:p w14:paraId="740A1C1D" w14:textId="77777777" w:rsidR="0029392A" w:rsidRPr="00772BE2" w:rsidRDefault="0029392A" w:rsidP="00931B4B">
            <w:r w:rsidRPr="00772BE2">
              <w:t> </w:t>
            </w:r>
          </w:p>
        </w:tc>
        <w:tc>
          <w:tcPr>
            <w:tcW w:w="1191" w:type="dxa"/>
            <w:shd w:val="solid" w:color="FFFFFF" w:fill="auto"/>
          </w:tcPr>
          <w:p w14:paraId="42E5875C" w14:textId="77777777" w:rsidR="0029392A" w:rsidRPr="00772BE2" w:rsidRDefault="0029392A" w:rsidP="00931B4B"/>
        </w:tc>
      </w:tr>
      <w:tr w:rsidR="0029392A" w:rsidRPr="00772BE2" w14:paraId="260A9562" w14:textId="77777777" w:rsidTr="00931B4B">
        <w:trPr>
          <w:trHeight w:val="718"/>
        </w:trPr>
        <w:tc>
          <w:tcPr>
            <w:tcW w:w="805" w:type="dxa"/>
            <w:shd w:val="solid" w:color="FFFFFF" w:fill="auto"/>
            <w:tcMar>
              <w:top w:w="0" w:type="dxa"/>
              <w:left w:w="0" w:type="dxa"/>
              <w:bottom w:w="0" w:type="dxa"/>
              <w:right w:w="0" w:type="dxa"/>
            </w:tcMar>
          </w:tcPr>
          <w:p w14:paraId="1CB2882F"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081F4653"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32D98A10"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5E924C38"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2D82FA54"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14CA3745"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2CB701DF" w14:textId="77777777" w:rsidR="0029392A" w:rsidRPr="00772BE2" w:rsidRDefault="0029392A" w:rsidP="00931B4B">
            <w:r w:rsidRPr="00772BE2">
              <w:t> </w:t>
            </w:r>
          </w:p>
          <w:p w14:paraId="03CF9D82" w14:textId="77777777" w:rsidR="0029392A" w:rsidRPr="00772BE2" w:rsidRDefault="0029392A" w:rsidP="00931B4B">
            <w:r w:rsidRPr="00772BE2">
              <w:t> </w:t>
            </w:r>
          </w:p>
        </w:tc>
        <w:tc>
          <w:tcPr>
            <w:tcW w:w="1191" w:type="dxa"/>
            <w:shd w:val="solid" w:color="FFFFFF" w:fill="auto"/>
          </w:tcPr>
          <w:p w14:paraId="4EDA415E" w14:textId="77777777" w:rsidR="0029392A" w:rsidRPr="00772BE2" w:rsidRDefault="0029392A" w:rsidP="00931B4B"/>
        </w:tc>
      </w:tr>
      <w:tr w:rsidR="0029392A" w:rsidRPr="00772BE2" w14:paraId="1CC26179" w14:textId="77777777" w:rsidTr="00931B4B">
        <w:trPr>
          <w:trHeight w:val="718"/>
        </w:trPr>
        <w:tc>
          <w:tcPr>
            <w:tcW w:w="805" w:type="dxa"/>
            <w:shd w:val="solid" w:color="FFFFFF" w:fill="auto"/>
            <w:tcMar>
              <w:top w:w="0" w:type="dxa"/>
              <w:left w:w="0" w:type="dxa"/>
              <w:bottom w:w="0" w:type="dxa"/>
              <w:right w:w="0" w:type="dxa"/>
            </w:tcMar>
          </w:tcPr>
          <w:p w14:paraId="7F118918" w14:textId="77777777" w:rsidR="0029392A" w:rsidRPr="00772BE2" w:rsidRDefault="0029392A" w:rsidP="00931B4B">
            <w:r w:rsidRPr="00772BE2">
              <w:t> </w:t>
            </w:r>
          </w:p>
        </w:tc>
        <w:tc>
          <w:tcPr>
            <w:tcW w:w="765" w:type="dxa"/>
            <w:shd w:val="solid" w:color="FFFFFF" w:fill="auto"/>
            <w:tcMar>
              <w:top w:w="0" w:type="dxa"/>
              <w:left w:w="0" w:type="dxa"/>
              <w:bottom w:w="0" w:type="dxa"/>
              <w:right w:w="0" w:type="dxa"/>
            </w:tcMar>
          </w:tcPr>
          <w:p w14:paraId="5EC55C45" w14:textId="77777777" w:rsidR="0029392A" w:rsidRPr="00772BE2" w:rsidRDefault="0029392A" w:rsidP="00931B4B">
            <w:r w:rsidRPr="00772BE2">
              <w:t> </w:t>
            </w:r>
          </w:p>
        </w:tc>
        <w:tc>
          <w:tcPr>
            <w:tcW w:w="1467" w:type="dxa"/>
            <w:shd w:val="solid" w:color="FFFFFF" w:fill="auto"/>
            <w:tcMar>
              <w:top w:w="0" w:type="dxa"/>
              <w:left w:w="0" w:type="dxa"/>
              <w:bottom w:w="0" w:type="dxa"/>
              <w:right w:w="0" w:type="dxa"/>
            </w:tcMar>
          </w:tcPr>
          <w:p w14:paraId="5471BB53"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2A2C4D73"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00A3F6A5" w14:textId="77777777" w:rsidR="0029392A" w:rsidRPr="00772BE2" w:rsidRDefault="0029392A" w:rsidP="00931B4B">
            <w:r w:rsidRPr="00772BE2">
              <w:t> </w:t>
            </w:r>
          </w:p>
        </w:tc>
        <w:tc>
          <w:tcPr>
            <w:tcW w:w="1426" w:type="dxa"/>
            <w:shd w:val="solid" w:color="FFFFFF" w:fill="auto"/>
            <w:tcMar>
              <w:top w:w="0" w:type="dxa"/>
              <w:left w:w="0" w:type="dxa"/>
              <w:bottom w:w="0" w:type="dxa"/>
              <w:right w:w="0" w:type="dxa"/>
            </w:tcMar>
          </w:tcPr>
          <w:p w14:paraId="2D39BE75" w14:textId="77777777" w:rsidR="0029392A" w:rsidRPr="00772BE2" w:rsidRDefault="0029392A" w:rsidP="00931B4B">
            <w:r w:rsidRPr="00772BE2">
              <w:t> </w:t>
            </w:r>
          </w:p>
        </w:tc>
        <w:tc>
          <w:tcPr>
            <w:tcW w:w="1427" w:type="dxa"/>
            <w:shd w:val="solid" w:color="FFFFFF" w:fill="auto"/>
            <w:tcMar>
              <w:top w:w="0" w:type="dxa"/>
              <w:left w:w="0" w:type="dxa"/>
              <w:bottom w:w="0" w:type="dxa"/>
              <w:right w:w="0" w:type="dxa"/>
            </w:tcMar>
          </w:tcPr>
          <w:p w14:paraId="1B4C4FEC" w14:textId="77777777" w:rsidR="0029392A" w:rsidRPr="00772BE2" w:rsidRDefault="0029392A" w:rsidP="00931B4B">
            <w:r w:rsidRPr="00772BE2">
              <w:t> </w:t>
            </w:r>
          </w:p>
          <w:p w14:paraId="59A2BF4D" w14:textId="77777777" w:rsidR="0029392A" w:rsidRPr="00772BE2" w:rsidRDefault="0029392A" w:rsidP="00931B4B">
            <w:r w:rsidRPr="00772BE2">
              <w:t> </w:t>
            </w:r>
          </w:p>
        </w:tc>
        <w:tc>
          <w:tcPr>
            <w:tcW w:w="1191" w:type="dxa"/>
            <w:shd w:val="solid" w:color="FFFFFF" w:fill="auto"/>
          </w:tcPr>
          <w:p w14:paraId="5391D5C2" w14:textId="77777777" w:rsidR="0029392A" w:rsidRPr="00772BE2" w:rsidRDefault="0029392A" w:rsidP="00931B4B"/>
        </w:tc>
      </w:tr>
    </w:tbl>
    <w:p w14:paraId="73BD06A8" w14:textId="77777777" w:rsidR="00DD7D2C" w:rsidRDefault="00DD7D2C" w:rsidP="0057747B">
      <w:pPr>
        <w:ind w:firstLine="709"/>
        <w:jc w:val="both"/>
        <w:rPr>
          <w:b/>
          <w:szCs w:val="28"/>
          <w:lang w:eastAsia="zh-CN"/>
        </w:rPr>
      </w:pPr>
    </w:p>
    <w:p w14:paraId="6A4248BF" w14:textId="77777777" w:rsidR="000D6D58" w:rsidRDefault="000D6D58">
      <w:pPr>
        <w:rPr>
          <w:b/>
          <w:szCs w:val="28"/>
          <w:lang w:eastAsia="zh-CN"/>
        </w:rPr>
      </w:pPr>
      <w:r>
        <w:rPr>
          <w:b/>
          <w:szCs w:val="28"/>
          <w:lang w:eastAsia="zh-CN"/>
        </w:rPr>
        <w:br w:type="page"/>
      </w:r>
    </w:p>
    <w:p w14:paraId="786E5941" w14:textId="327FC200" w:rsidR="00B04E87" w:rsidRDefault="00B50B83" w:rsidP="0057747B">
      <w:pPr>
        <w:ind w:firstLine="709"/>
        <w:jc w:val="both"/>
        <w:rPr>
          <w:b/>
          <w:szCs w:val="28"/>
          <w:lang w:eastAsia="zh-CN"/>
        </w:rPr>
      </w:pPr>
      <w:r>
        <w:rPr>
          <w:b/>
          <w:szCs w:val="28"/>
          <w:lang w:eastAsia="zh-CN"/>
        </w:rPr>
        <w:lastRenderedPageBreak/>
        <w:t xml:space="preserve">30. </w:t>
      </w:r>
      <w:r w:rsidRPr="00B50B83">
        <w:rPr>
          <w:b/>
          <w:szCs w:val="28"/>
          <w:lang w:eastAsia="zh-CN"/>
        </w:rPr>
        <w:t>Đăng ký, cấp Giấy chứng nhận đối với trường hợp</w:t>
      </w:r>
      <w:r w:rsidRPr="00B50B83" w:rsidDel="007A7C4C">
        <w:rPr>
          <w:b/>
          <w:szCs w:val="28"/>
          <w:lang w:eastAsia="zh-CN"/>
        </w:rPr>
        <w:t xml:space="preserve"> </w:t>
      </w:r>
      <w:r w:rsidRPr="00B50B83">
        <w:rPr>
          <w:b/>
          <w:szCs w:val="28"/>
          <w:lang w:eastAsia="zh-CN"/>
        </w:rPr>
        <w:t>hộ gia đình, cá nhân đang sử dụng đất không đúng mục đích đã được Nhà nước công nhận quyền sử dụng đất trước ngày 01 tháng 7 năm 2014 - 1.013993</w:t>
      </w:r>
    </w:p>
    <w:p w14:paraId="3054B328" w14:textId="052FEAF7" w:rsidR="002533C3" w:rsidRPr="00772BE2" w:rsidRDefault="00930FBF" w:rsidP="002533C3">
      <w:pPr>
        <w:spacing w:before="120" w:line="360" w:lineRule="atLeast"/>
        <w:ind w:firstLine="720"/>
        <w:jc w:val="both"/>
        <w:outlineLvl w:val="1"/>
        <w:rPr>
          <w:rFonts w:eastAsia="Calibri" w:cs="Times New Roman"/>
          <w:b/>
          <w:i/>
          <w:iCs/>
          <w:szCs w:val="28"/>
        </w:rPr>
      </w:pPr>
      <w:r>
        <w:rPr>
          <w:rFonts w:eastAsia="Calibri" w:cs="Times New Roman"/>
          <w:b/>
          <w:i/>
          <w:iCs/>
          <w:szCs w:val="28"/>
        </w:rPr>
        <w:t>a</w:t>
      </w:r>
      <w:r w:rsidR="002533C3" w:rsidRPr="00772BE2">
        <w:rPr>
          <w:rFonts w:eastAsia="Calibri" w:cs="Times New Roman"/>
          <w:b/>
          <w:i/>
          <w:iCs/>
          <w:szCs w:val="28"/>
        </w:rPr>
        <w:t xml:space="preserve">) Trình tự thực hiện </w:t>
      </w:r>
    </w:p>
    <w:p w14:paraId="3C69BF87" w14:textId="3659814E" w:rsidR="002533C3" w:rsidRPr="00772BE2" w:rsidRDefault="002533C3" w:rsidP="002533C3">
      <w:pPr>
        <w:autoSpaceDE w:val="0"/>
        <w:autoSpaceDN w:val="0"/>
        <w:adjustRightInd w:val="0"/>
        <w:spacing w:before="120" w:line="360" w:lineRule="atLeast"/>
        <w:ind w:firstLine="720"/>
        <w:jc w:val="both"/>
        <w:rPr>
          <w:rFonts w:cs="Times New Roman"/>
          <w:iCs/>
          <w:szCs w:val="28"/>
        </w:rPr>
      </w:pPr>
      <w:r w:rsidRPr="00772BE2">
        <w:rPr>
          <w:rFonts w:cs="Times New Roman"/>
          <w:i/>
          <w:iCs/>
          <w:szCs w:val="28"/>
        </w:rPr>
        <w:t xml:space="preserve">Bước 1: </w:t>
      </w:r>
      <w:r w:rsidRPr="00772BE2">
        <w:rPr>
          <w:rFonts w:cs="Times New Roman"/>
          <w:szCs w:val="28"/>
        </w:rPr>
        <w:t>Người yêu cầu đăng ký nộp hồ sơ đến Trung tâm Phục vụ hành chính công</w:t>
      </w:r>
      <w:r w:rsidRPr="00772BE2">
        <w:rPr>
          <w:rFonts w:cs="Times New Roman"/>
          <w:iCs/>
          <w:szCs w:val="28"/>
        </w:rPr>
        <w:t>.</w:t>
      </w:r>
    </w:p>
    <w:p w14:paraId="3FE56826"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5ED945EE" w14:textId="77777777" w:rsidR="002533C3" w:rsidRPr="00772BE2" w:rsidRDefault="002533C3" w:rsidP="002533C3">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Đối với trường hợp thực hiện xác nhận thay đổi trên Giấy chứng nhận đã cấp thì người yêu cầu đăng ký nộp bản gốc Giấy chứng nhận đã cấp.</w:t>
      </w:r>
    </w:p>
    <w:p w14:paraId="505CAA47" w14:textId="77777777" w:rsidR="002533C3" w:rsidRPr="00772BE2" w:rsidRDefault="002533C3" w:rsidP="002533C3">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0DFD5870"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i/>
          <w:iCs/>
          <w:szCs w:val="28"/>
        </w:rPr>
        <w:t>Bước 2:</w:t>
      </w:r>
      <w:r w:rsidRPr="00772BE2">
        <w:rPr>
          <w:rFonts w:eastAsia="Calibri" w:cs="Times New Roman"/>
          <w:szCs w:val="28"/>
        </w:rPr>
        <w:t xml:space="preserve"> Cơ quan tiếp nhận hồ sơ thực hiện: </w:t>
      </w:r>
    </w:p>
    <w:p w14:paraId="4B3670B7"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Kiểm tra tính đầy đủ của thành phần hồ sơ; cấp Giấy tiếp nhận hồ sơ và hẹn trả kết quả.</w:t>
      </w:r>
    </w:p>
    <w:p w14:paraId="028F06E2"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4407BCE1" w14:textId="133FC61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xml:space="preserve">- </w:t>
      </w:r>
      <w:r w:rsidR="00C10327">
        <w:rPr>
          <w:rFonts w:eastAsia="Calibri" w:cs="Times New Roman"/>
          <w:szCs w:val="28"/>
        </w:rPr>
        <w:t>C</w:t>
      </w:r>
      <w:r w:rsidRPr="00772BE2">
        <w:rPr>
          <w:rFonts w:eastAsia="Calibri" w:cs="Times New Roman"/>
          <w:szCs w:val="28"/>
        </w:rPr>
        <w:t>huyển hồ sơ đến Văn phòng đăng ký đất đai hoặc Chi nhánh Văn phòng đăng ký đất đai.</w:t>
      </w:r>
    </w:p>
    <w:p w14:paraId="77E5E718" w14:textId="77777777" w:rsidR="002533C3" w:rsidRPr="00772BE2" w:rsidRDefault="002533C3" w:rsidP="002533C3">
      <w:pPr>
        <w:autoSpaceDE w:val="0"/>
        <w:autoSpaceDN w:val="0"/>
        <w:adjustRightInd w:val="0"/>
        <w:spacing w:before="120" w:line="340" w:lineRule="atLeast"/>
        <w:ind w:firstLine="720"/>
        <w:jc w:val="both"/>
        <w:rPr>
          <w:rFonts w:cs="Times New Roman"/>
          <w:szCs w:val="28"/>
        </w:rPr>
      </w:pPr>
      <w:r w:rsidRPr="00772BE2">
        <w:rPr>
          <w:rFonts w:cs="Times New Roman"/>
          <w:i/>
          <w:iCs/>
          <w:szCs w:val="28"/>
        </w:rPr>
        <w:t>Bước 3:</w:t>
      </w:r>
      <w:r w:rsidRPr="00772BE2">
        <w:rPr>
          <w:rFonts w:cs="Times New Roman"/>
          <w:szCs w:val="28"/>
        </w:rPr>
        <w:t xml:space="preserve"> Văn phòng đăng ký đất đai, Chi nhánh Văn phòng đăng ký đất đai thực hiện các công việc sau: </w:t>
      </w:r>
    </w:p>
    <w:p w14:paraId="49DF6F04" w14:textId="77777777" w:rsidR="002533C3" w:rsidRPr="00772BE2" w:rsidRDefault="002533C3" w:rsidP="002533C3">
      <w:pPr>
        <w:autoSpaceDE w:val="0"/>
        <w:autoSpaceDN w:val="0"/>
        <w:adjustRightInd w:val="0"/>
        <w:spacing w:before="120" w:line="340" w:lineRule="atLeast"/>
        <w:ind w:firstLine="720"/>
        <w:jc w:val="both"/>
        <w:rPr>
          <w:rFonts w:cs="Times New Roman"/>
          <w:szCs w:val="28"/>
        </w:rPr>
      </w:pPr>
      <w:r w:rsidRPr="00772BE2">
        <w:rPr>
          <w:rFonts w:cs="Times New Roman"/>
          <w:szCs w:val="28"/>
        </w:rPr>
        <w:t>- Kiểm tra sự phù hợp với quy hoạch sử dụng đất cấp huyện hoặc quy hoạch sử dụng đất cấp xã hoặc một trong các quy hoạch theo quy định của pháp luật về quy hoạch đô thị và nông thôn.</w:t>
      </w:r>
    </w:p>
    <w:p w14:paraId="1BB2CA7E"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Kiểm tra, ký duyệt mảnh trích đo bản đồ địa chính đối với trường hợp người sử dụng đất có nhu cầu xác định lại kích thước các cạnh, diện tích của thửa đất.</w:t>
      </w:r>
    </w:p>
    <w:p w14:paraId="350EF5AD"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lastRenderedPageBreak/>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19F3C6A4" w14:textId="77777777" w:rsidR="002533C3" w:rsidRPr="00772BE2" w:rsidRDefault="002533C3" w:rsidP="002533C3">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Gửi Phiếu chuyển thông tin để xác định nghĩa vụ tài chính về đất đai theo Mẫu số 19 ban hành kèm theo Nghị định số 151/2025/NĐ-CP</w:t>
      </w:r>
      <w:r w:rsidRPr="00772BE2" w:rsidDel="00DA6137">
        <w:rPr>
          <w:rFonts w:cs="Times New Roman"/>
          <w:spacing w:val="-2"/>
          <w:szCs w:val="28"/>
        </w:rPr>
        <w:t xml:space="preserve"> </w:t>
      </w:r>
      <w:r w:rsidRPr="00772BE2">
        <w:rPr>
          <w:rFonts w:eastAsia="Cambria Math" w:cs="Times New Roman"/>
          <w:spacing w:val="-2"/>
          <w:szCs w:val="28"/>
        </w:rPr>
        <w:t>được sửa đổi, bổ sung tại Nghị định 226/2025/NĐ-CP</w:t>
      </w:r>
      <w:r w:rsidRPr="00772BE2">
        <w:rPr>
          <w:rFonts w:cs="Times New Roman"/>
          <w:spacing w:val="-2"/>
          <w:szCs w:val="28"/>
        </w:rPr>
        <w:t xml:space="preserve"> đến cơ quan thuế để xác định và thông báo thu nghĩa vụ tài chính đối với trường hợp phải thực hiện nghĩa vụ tài chính.</w:t>
      </w:r>
    </w:p>
    <w:p w14:paraId="38183E6C" w14:textId="77777777" w:rsidR="002533C3" w:rsidRPr="00772BE2" w:rsidRDefault="002533C3" w:rsidP="002533C3">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hoặc gửi cơ quan tiếp nhận hồ sơ để trao cho người được cấp.</w:t>
      </w:r>
    </w:p>
    <w:p w14:paraId="151F7B98" w14:textId="77777777" w:rsidR="002533C3" w:rsidRPr="00772BE2" w:rsidRDefault="002533C3" w:rsidP="002533C3">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xml:space="preserve">Trường hợp phải thực hiện nghĩa vụ tài chính thì thực hiện các công việc quy định tại điểm này </w:t>
      </w:r>
      <w:r w:rsidRPr="00772BE2">
        <w:rPr>
          <w:rFonts w:cs="Times New Roman"/>
          <w:i/>
          <w:iCs/>
          <w:spacing w:val="-2"/>
          <w:szCs w:val="28"/>
        </w:rPr>
        <w:t>khi có thông tin từ cơ sở dữ liệu được liên thông hoặc chứng từ hoặc giấy tờ chứng minh đã hoàn thành nghĩa vụ tài chính</w:t>
      </w:r>
      <w:r w:rsidRPr="00772BE2">
        <w:rPr>
          <w:rFonts w:cs="Times New Roman"/>
          <w:spacing w:val="-2"/>
          <w:szCs w:val="28"/>
        </w:rPr>
        <w:t>.</w:t>
      </w:r>
    </w:p>
    <w:p w14:paraId="73D53F32" w14:textId="67C87FBD" w:rsidR="002533C3" w:rsidRPr="00772BE2" w:rsidRDefault="00930FBF" w:rsidP="002533C3">
      <w:pPr>
        <w:autoSpaceDE w:val="0"/>
        <w:autoSpaceDN w:val="0"/>
        <w:adjustRightInd w:val="0"/>
        <w:spacing w:before="120" w:line="340" w:lineRule="atLeast"/>
        <w:ind w:firstLine="720"/>
        <w:jc w:val="both"/>
        <w:outlineLvl w:val="1"/>
        <w:rPr>
          <w:rFonts w:cs="Times New Roman"/>
          <w:b/>
          <w:bCs/>
          <w:i/>
          <w:iCs/>
          <w:szCs w:val="28"/>
        </w:rPr>
      </w:pPr>
      <w:r>
        <w:rPr>
          <w:rFonts w:cs="Times New Roman"/>
          <w:b/>
          <w:bCs/>
          <w:i/>
          <w:iCs/>
          <w:szCs w:val="28"/>
        </w:rPr>
        <w:t>b</w:t>
      </w:r>
      <w:r w:rsidR="002533C3" w:rsidRPr="00772BE2">
        <w:rPr>
          <w:rFonts w:cs="Times New Roman"/>
          <w:b/>
          <w:bCs/>
          <w:i/>
          <w:iCs/>
          <w:szCs w:val="28"/>
        </w:rPr>
        <w:t xml:space="preserve">) Cách thức thực hiện: </w:t>
      </w:r>
    </w:p>
    <w:p w14:paraId="56E65E38" w14:textId="5DF8D78D" w:rsidR="002533C3" w:rsidRPr="00772BE2" w:rsidRDefault="00930FBF" w:rsidP="002533C3">
      <w:pPr>
        <w:autoSpaceDE w:val="0"/>
        <w:autoSpaceDN w:val="0"/>
        <w:adjustRightInd w:val="0"/>
        <w:spacing w:before="120" w:line="360" w:lineRule="atLeast"/>
        <w:ind w:firstLine="720"/>
        <w:jc w:val="both"/>
        <w:rPr>
          <w:rFonts w:cs="Times New Roman"/>
          <w:spacing w:val="-4"/>
          <w:szCs w:val="28"/>
        </w:rPr>
      </w:pPr>
      <w:r>
        <w:rPr>
          <w:rFonts w:cs="Times New Roman"/>
          <w:spacing w:val="-4"/>
          <w:szCs w:val="28"/>
        </w:rPr>
        <w:t>-</w:t>
      </w:r>
      <w:r w:rsidR="002533C3" w:rsidRPr="00772BE2">
        <w:rPr>
          <w:rFonts w:cs="Times New Roman"/>
          <w:spacing w:val="-4"/>
          <w:szCs w:val="28"/>
        </w:rPr>
        <w:t xml:space="preserve"> Nộp trực tiếp tại Trung tâm Phục vụ hành chính công. </w:t>
      </w:r>
    </w:p>
    <w:p w14:paraId="5EB96A53" w14:textId="6C743693" w:rsidR="002533C3" w:rsidRPr="00772BE2" w:rsidRDefault="00930FBF" w:rsidP="002533C3">
      <w:pPr>
        <w:autoSpaceDE w:val="0"/>
        <w:autoSpaceDN w:val="0"/>
        <w:adjustRightInd w:val="0"/>
        <w:spacing w:before="120" w:line="360" w:lineRule="atLeast"/>
        <w:ind w:firstLine="720"/>
        <w:jc w:val="both"/>
        <w:rPr>
          <w:rFonts w:cs="Times New Roman"/>
          <w:spacing w:val="-4"/>
          <w:szCs w:val="28"/>
        </w:rPr>
      </w:pPr>
      <w:r>
        <w:rPr>
          <w:rFonts w:cs="Times New Roman"/>
          <w:spacing w:val="-4"/>
          <w:szCs w:val="28"/>
        </w:rPr>
        <w:t>-</w:t>
      </w:r>
      <w:r w:rsidR="002533C3" w:rsidRPr="00772BE2">
        <w:rPr>
          <w:rFonts w:cs="Times New Roman"/>
          <w:spacing w:val="-4"/>
          <w:szCs w:val="28"/>
        </w:rPr>
        <w:t xml:space="preserve"> Nộp thông qua dịch vụ bưu chính. </w:t>
      </w:r>
    </w:p>
    <w:p w14:paraId="0A30E625" w14:textId="63130A5F" w:rsidR="002533C3" w:rsidRPr="00772BE2" w:rsidRDefault="00930FBF" w:rsidP="002533C3">
      <w:pPr>
        <w:autoSpaceDE w:val="0"/>
        <w:autoSpaceDN w:val="0"/>
        <w:adjustRightInd w:val="0"/>
        <w:spacing w:before="120" w:line="360" w:lineRule="atLeast"/>
        <w:ind w:firstLine="720"/>
        <w:jc w:val="both"/>
        <w:rPr>
          <w:rFonts w:cs="Times New Roman"/>
          <w:spacing w:val="-4"/>
          <w:szCs w:val="28"/>
        </w:rPr>
      </w:pPr>
      <w:r>
        <w:rPr>
          <w:rFonts w:cs="Times New Roman"/>
          <w:spacing w:val="-4"/>
          <w:szCs w:val="28"/>
        </w:rPr>
        <w:t>-</w:t>
      </w:r>
      <w:r w:rsidR="002533C3" w:rsidRPr="00772BE2">
        <w:rPr>
          <w:rFonts w:cs="Times New Roman"/>
          <w:spacing w:val="-4"/>
          <w:szCs w:val="28"/>
        </w:rPr>
        <w:t xml:space="preserve"> Nộp trực tuyến trên Cổng dịch vụ công.</w:t>
      </w:r>
    </w:p>
    <w:p w14:paraId="10F9D3D0" w14:textId="4B869875" w:rsidR="002533C3" w:rsidRPr="00772BE2" w:rsidRDefault="00930FBF" w:rsidP="002533C3">
      <w:pPr>
        <w:autoSpaceDE w:val="0"/>
        <w:autoSpaceDN w:val="0"/>
        <w:adjustRightInd w:val="0"/>
        <w:spacing w:before="120" w:line="360" w:lineRule="atLeast"/>
        <w:ind w:firstLine="720"/>
        <w:jc w:val="both"/>
        <w:rPr>
          <w:rFonts w:cs="Times New Roman"/>
          <w:spacing w:val="-4"/>
          <w:szCs w:val="28"/>
        </w:rPr>
      </w:pPr>
      <w:r>
        <w:rPr>
          <w:rFonts w:cs="Times New Roman"/>
          <w:spacing w:val="-4"/>
          <w:szCs w:val="28"/>
        </w:rPr>
        <w:t>-</w:t>
      </w:r>
      <w:r w:rsidR="002533C3" w:rsidRPr="00772BE2">
        <w:rPr>
          <w:rFonts w:cs="Times New Roman"/>
          <w:spacing w:val="-4"/>
          <w:szCs w:val="28"/>
        </w:rPr>
        <w:t xml:space="preserve"> Nộp tại địa điểm theo thỏa thuận giữa người yêu cầu đăng ký và Văn phòng đăng ký đất đai, Chi nhánh Văn phòng đăng ký đất đai.</w:t>
      </w:r>
    </w:p>
    <w:p w14:paraId="5B3F9925" w14:textId="09C03D37" w:rsidR="002533C3" w:rsidRPr="00772BE2" w:rsidRDefault="00930FBF" w:rsidP="002533C3">
      <w:pPr>
        <w:spacing w:before="120" w:line="360" w:lineRule="atLeast"/>
        <w:ind w:firstLine="720"/>
        <w:jc w:val="both"/>
        <w:outlineLvl w:val="1"/>
        <w:rPr>
          <w:rFonts w:cs="Times New Roman"/>
          <w:b/>
          <w:bCs/>
          <w:i/>
          <w:iCs/>
          <w:szCs w:val="28"/>
        </w:rPr>
      </w:pPr>
      <w:r>
        <w:rPr>
          <w:rFonts w:cs="Times New Roman"/>
          <w:b/>
          <w:bCs/>
          <w:i/>
          <w:iCs/>
          <w:szCs w:val="28"/>
        </w:rPr>
        <w:t>c</w:t>
      </w:r>
      <w:r w:rsidR="002533C3" w:rsidRPr="00772BE2">
        <w:rPr>
          <w:rFonts w:cs="Times New Roman"/>
          <w:b/>
          <w:bCs/>
          <w:i/>
          <w:iCs/>
          <w:szCs w:val="28"/>
        </w:rPr>
        <w:t xml:space="preserve">) Thành phần, số lượng hồ sơ: </w:t>
      </w:r>
    </w:p>
    <w:p w14:paraId="31E2FE54" w14:textId="77777777" w:rsidR="002533C3" w:rsidRPr="00772BE2" w:rsidRDefault="002533C3" w:rsidP="002533C3">
      <w:pPr>
        <w:spacing w:before="120" w:line="360" w:lineRule="atLeast"/>
        <w:ind w:firstLine="720"/>
        <w:jc w:val="both"/>
        <w:rPr>
          <w:rFonts w:cs="Times New Roman"/>
          <w:b/>
          <w:bCs/>
          <w:i/>
          <w:iCs/>
          <w:szCs w:val="28"/>
        </w:rPr>
      </w:pPr>
      <w:r w:rsidRPr="00772BE2">
        <w:rPr>
          <w:rFonts w:cs="Times New Roman"/>
          <w:b/>
          <w:bCs/>
          <w:i/>
          <w:iCs/>
          <w:szCs w:val="28"/>
        </w:rPr>
        <w:t>Thành phần hồ sơ:</w:t>
      </w:r>
    </w:p>
    <w:p w14:paraId="6C43A6D8"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7A648D7F"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 Giấy chứng nhận đã cấp.</w:t>
      </w:r>
    </w:p>
    <w:p w14:paraId="7E954A07"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 Quyết định xử phạt vi phạm hành chính trong lĩnh vực đất đai; chứng từ nộp phạt của người sử dụng đất.</w:t>
      </w:r>
    </w:p>
    <w:p w14:paraId="4045E95A"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Mảnh trích đo bản đồ địa chính thửa đất đối với trường hợp người sử dụng đất có nhu cầu đo đạc để xác định lại kích thước các cạnh, diện tích của thửa đất.</w:t>
      </w:r>
    </w:p>
    <w:p w14:paraId="5515F072"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5B61B95" w14:textId="77777777" w:rsidR="002533C3" w:rsidRPr="00772BE2" w:rsidRDefault="002533C3" w:rsidP="002533C3">
      <w:pPr>
        <w:autoSpaceDE w:val="0"/>
        <w:autoSpaceDN w:val="0"/>
        <w:adjustRightInd w:val="0"/>
        <w:spacing w:before="60" w:line="360" w:lineRule="atLeast"/>
        <w:ind w:firstLine="720"/>
        <w:jc w:val="both"/>
        <w:rPr>
          <w:rFonts w:cs="Times New Roman"/>
          <w:b/>
          <w:bCs/>
          <w:i/>
          <w:iCs/>
          <w:szCs w:val="28"/>
        </w:rPr>
      </w:pPr>
      <w:r w:rsidRPr="00772BE2">
        <w:rPr>
          <w:rFonts w:cs="Times New Roman"/>
          <w:b/>
          <w:bCs/>
          <w:i/>
          <w:iCs/>
          <w:szCs w:val="28"/>
        </w:rPr>
        <w:t xml:space="preserve">Số lượng hồ sơ: </w:t>
      </w:r>
      <w:r w:rsidRPr="00772BE2">
        <w:rPr>
          <w:rFonts w:cs="Times New Roman"/>
          <w:szCs w:val="28"/>
        </w:rPr>
        <w:t>01 bộ</w:t>
      </w:r>
    </w:p>
    <w:p w14:paraId="764CF89E" w14:textId="251CD051" w:rsidR="002533C3" w:rsidRPr="00772BE2" w:rsidRDefault="00930FBF" w:rsidP="002533C3">
      <w:pPr>
        <w:spacing w:before="60" w:line="360" w:lineRule="atLeast"/>
        <w:ind w:firstLine="720"/>
        <w:jc w:val="both"/>
        <w:outlineLvl w:val="1"/>
        <w:rPr>
          <w:rFonts w:cs="Times New Roman"/>
          <w:b/>
          <w:bCs/>
          <w:szCs w:val="28"/>
        </w:rPr>
      </w:pPr>
      <w:r>
        <w:rPr>
          <w:rFonts w:cs="Times New Roman"/>
          <w:b/>
          <w:bCs/>
          <w:i/>
          <w:iCs/>
          <w:szCs w:val="28"/>
        </w:rPr>
        <w:t>d</w:t>
      </w:r>
      <w:r w:rsidR="002533C3" w:rsidRPr="00772BE2">
        <w:rPr>
          <w:rFonts w:cs="Times New Roman"/>
          <w:b/>
          <w:bCs/>
          <w:i/>
          <w:iCs/>
          <w:szCs w:val="28"/>
        </w:rPr>
        <w:t xml:space="preserve">) Thời hạn giải quyết: </w:t>
      </w:r>
      <w:r w:rsidR="002533C3" w:rsidRPr="00772BE2">
        <w:rPr>
          <w:rFonts w:cs="Times New Roman"/>
          <w:szCs w:val="28"/>
        </w:rPr>
        <w:t>Không quá 12 ngày làm việc</w:t>
      </w:r>
      <w:r w:rsidR="004F6E53">
        <w:rPr>
          <w:rFonts w:cs="Times New Roman"/>
          <w:szCs w:val="28"/>
        </w:rPr>
        <w:t xml:space="preserve"> </w:t>
      </w:r>
      <w:r w:rsidR="004F6E53">
        <w:rPr>
          <w:rFonts w:eastAsia="Times New Roman"/>
          <w:color w:val="000000"/>
          <w:szCs w:val="26"/>
        </w:rPr>
        <w:t>(thực hiện cắt giảm thời gian giải quyết TTHC còn 06 ngày làm việc)</w:t>
      </w:r>
      <w:r w:rsidR="002533C3" w:rsidRPr="00772BE2">
        <w:rPr>
          <w:rFonts w:cs="Times New Roman"/>
          <w:szCs w:val="28"/>
        </w:rPr>
        <w:t xml:space="preserve">. </w:t>
      </w:r>
    </w:p>
    <w:p w14:paraId="01EACF45" w14:textId="7F240C80"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22 ngày làm việc</w:t>
      </w:r>
      <w:r w:rsidR="004F6E53">
        <w:rPr>
          <w:rFonts w:cs="Times New Roman"/>
          <w:szCs w:val="28"/>
        </w:rPr>
        <w:t xml:space="preserve"> </w:t>
      </w:r>
      <w:r w:rsidR="004F6E53">
        <w:rPr>
          <w:rFonts w:eastAsia="Times New Roman"/>
          <w:color w:val="000000"/>
          <w:szCs w:val="26"/>
        </w:rPr>
        <w:t>(thực hiện cắt giảm thời gian giải quyết TTHC còn 11 ngày làm việc)</w:t>
      </w:r>
      <w:r w:rsidRPr="00772BE2">
        <w:rPr>
          <w:rFonts w:cs="Times New Roman"/>
          <w:szCs w:val="28"/>
        </w:rPr>
        <w:t>.</w:t>
      </w:r>
    </w:p>
    <w:p w14:paraId="281E45F0" w14:textId="6D250250" w:rsidR="002533C3" w:rsidRPr="00772BE2" w:rsidRDefault="00930FBF" w:rsidP="002533C3">
      <w:pPr>
        <w:spacing w:before="60" w:line="360" w:lineRule="atLeast"/>
        <w:ind w:firstLine="720"/>
        <w:jc w:val="both"/>
        <w:outlineLvl w:val="1"/>
        <w:rPr>
          <w:rFonts w:cs="Times New Roman"/>
          <w:szCs w:val="28"/>
        </w:rPr>
      </w:pPr>
      <w:r>
        <w:rPr>
          <w:rFonts w:cs="Times New Roman"/>
          <w:b/>
          <w:bCs/>
          <w:i/>
          <w:iCs/>
          <w:szCs w:val="28"/>
        </w:rPr>
        <w:t>đ</w:t>
      </w:r>
      <w:r w:rsidR="002533C3" w:rsidRPr="00772BE2">
        <w:rPr>
          <w:rFonts w:cs="Times New Roman"/>
          <w:b/>
          <w:bCs/>
          <w:i/>
          <w:iCs/>
          <w:szCs w:val="28"/>
        </w:rPr>
        <w:t xml:space="preserve">) Đối tượng thực hiện thủ tục hành chính: </w:t>
      </w:r>
      <w:r w:rsidR="002533C3" w:rsidRPr="00772BE2">
        <w:rPr>
          <w:rFonts w:cs="Times New Roman"/>
          <w:szCs w:val="28"/>
        </w:rPr>
        <w:t>Cá nhân, hộ gia đình.</w:t>
      </w:r>
    </w:p>
    <w:p w14:paraId="2C6DC0B0" w14:textId="2913D68A" w:rsidR="002533C3" w:rsidRPr="00772BE2" w:rsidRDefault="00930FBF" w:rsidP="002533C3">
      <w:pPr>
        <w:spacing w:before="60" w:line="360" w:lineRule="atLeast"/>
        <w:ind w:firstLine="720"/>
        <w:jc w:val="both"/>
        <w:outlineLvl w:val="1"/>
        <w:rPr>
          <w:rFonts w:cs="Times New Roman"/>
          <w:b/>
          <w:bCs/>
          <w:i/>
          <w:iCs/>
          <w:szCs w:val="28"/>
        </w:rPr>
      </w:pPr>
      <w:r>
        <w:rPr>
          <w:rFonts w:cs="Times New Roman"/>
          <w:b/>
          <w:bCs/>
          <w:i/>
          <w:iCs/>
          <w:szCs w:val="28"/>
        </w:rPr>
        <w:t>e</w:t>
      </w:r>
      <w:r w:rsidR="002533C3" w:rsidRPr="00772BE2">
        <w:rPr>
          <w:rFonts w:cs="Times New Roman"/>
          <w:b/>
          <w:bCs/>
          <w:i/>
          <w:iCs/>
          <w:szCs w:val="28"/>
        </w:rPr>
        <w:t>) Cơ quan thực hiện thủ tục hành chính:</w:t>
      </w:r>
    </w:p>
    <w:p w14:paraId="0985E8C5" w14:textId="77777777" w:rsidR="002533C3" w:rsidRPr="00772BE2" w:rsidRDefault="002533C3" w:rsidP="002533C3">
      <w:pPr>
        <w:autoSpaceDE w:val="0"/>
        <w:autoSpaceDN w:val="0"/>
        <w:adjustRightInd w:val="0"/>
        <w:spacing w:before="60" w:line="360" w:lineRule="atLeast"/>
        <w:ind w:firstLine="720"/>
        <w:jc w:val="both"/>
        <w:rPr>
          <w:rFonts w:cs="Times New Roman"/>
          <w:szCs w:val="28"/>
        </w:rPr>
      </w:pPr>
      <w:r w:rsidRPr="00772BE2">
        <w:rPr>
          <w:rFonts w:cs="Times New Roman"/>
          <w:szCs w:val="28"/>
        </w:rPr>
        <w:t>- Cơ quan có thẩm quyền quyết định: Văn phòng đăng ký đất đai hoặc Chi nhánh Văn phòng đăng ký đất đai</w:t>
      </w:r>
    </w:p>
    <w:p w14:paraId="713F9652" w14:textId="77777777" w:rsidR="002533C3" w:rsidRPr="00772BE2" w:rsidRDefault="002533C3" w:rsidP="002533C3">
      <w:pPr>
        <w:autoSpaceDE w:val="0"/>
        <w:autoSpaceDN w:val="0"/>
        <w:adjustRightInd w:val="0"/>
        <w:spacing w:before="60" w:line="360" w:lineRule="atLeast"/>
        <w:ind w:firstLine="720"/>
        <w:jc w:val="both"/>
        <w:rPr>
          <w:rFonts w:cs="Times New Roman"/>
          <w:szCs w:val="28"/>
        </w:rPr>
      </w:pPr>
      <w:r w:rsidRPr="00772BE2">
        <w:rPr>
          <w:rFonts w:cs="Times New Roman"/>
          <w:szCs w:val="28"/>
        </w:rPr>
        <w:t>- Cơ quan trực tiếp thực hiện thủ tục hành chính: Văn phòng đăng ký đất đai hoặc Chi nhánh Văn phòng đăng ký đất đai.</w:t>
      </w:r>
    </w:p>
    <w:p w14:paraId="2F76AFF1" w14:textId="77777777" w:rsidR="002533C3" w:rsidRPr="00772BE2" w:rsidRDefault="002533C3" w:rsidP="002533C3">
      <w:pPr>
        <w:autoSpaceDE w:val="0"/>
        <w:autoSpaceDN w:val="0"/>
        <w:adjustRightInd w:val="0"/>
        <w:spacing w:before="60" w:line="360" w:lineRule="atLeast"/>
        <w:ind w:firstLine="720"/>
        <w:jc w:val="both"/>
        <w:rPr>
          <w:rFonts w:cs="Times New Roman"/>
          <w:szCs w:val="28"/>
        </w:rPr>
      </w:pPr>
      <w:r w:rsidRPr="00772BE2">
        <w:rPr>
          <w:rFonts w:cs="Times New Roman"/>
          <w:szCs w:val="28"/>
        </w:rPr>
        <w:t>- Cơ quan phối hợp (nếu có): Cơ quan thuế</w:t>
      </w:r>
    </w:p>
    <w:p w14:paraId="7748769B" w14:textId="0009927D" w:rsidR="002533C3" w:rsidRPr="00772BE2" w:rsidRDefault="00930FBF" w:rsidP="002533C3">
      <w:pPr>
        <w:spacing w:before="60" w:line="340" w:lineRule="atLeast"/>
        <w:ind w:firstLine="720"/>
        <w:jc w:val="both"/>
        <w:outlineLvl w:val="1"/>
        <w:rPr>
          <w:rFonts w:eastAsia="Times New Roman" w:cs="Times New Roman"/>
          <w:szCs w:val="28"/>
        </w:rPr>
      </w:pPr>
      <w:r>
        <w:rPr>
          <w:rFonts w:cs="Times New Roman"/>
          <w:b/>
          <w:bCs/>
          <w:i/>
          <w:iCs/>
          <w:szCs w:val="28"/>
        </w:rPr>
        <w:t>f</w:t>
      </w:r>
      <w:r w:rsidR="002533C3" w:rsidRPr="00772BE2">
        <w:rPr>
          <w:rFonts w:cs="Times New Roman"/>
          <w:b/>
          <w:bCs/>
          <w:i/>
          <w:iCs/>
          <w:szCs w:val="28"/>
        </w:rPr>
        <w:t xml:space="preserve">) Kết quả thực hiện thủ tục hành chính: </w:t>
      </w:r>
      <w:r w:rsidR="002533C3" w:rsidRPr="00772BE2">
        <w:rPr>
          <w:rFonts w:eastAsia="Times New Roman" w:cs="Times New Roman"/>
          <w:szCs w:val="28"/>
        </w:rPr>
        <w:t>Giấy chứng nhận.</w:t>
      </w:r>
    </w:p>
    <w:p w14:paraId="31FB1225" w14:textId="2316925A" w:rsidR="002533C3" w:rsidRPr="00772BE2" w:rsidRDefault="00930FBF" w:rsidP="002533C3">
      <w:pPr>
        <w:autoSpaceDE w:val="0"/>
        <w:autoSpaceDN w:val="0"/>
        <w:adjustRightInd w:val="0"/>
        <w:spacing w:before="60" w:line="360" w:lineRule="atLeast"/>
        <w:ind w:firstLine="720"/>
        <w:jc w:val="both"/>
        <w:outlineLvl w:val="1"/>
        <w:rPr>
          <w:rFonts w:eastAsia="Times New Roman" w:cs="Times New Roman"/>
          <w:szCs w:val="28"/>
        </w:rPr>
      </w:pPr>
      <w:r>
        <w:rPr>
          <w:rFonts w:cs="Times New Roman"/>
          <w:b/>
          <w:bCs/>
          <w:i/>
          <w:iCs/>
          <w:szCs w:val="28"/>
        </w:rPr>
        <w:t>g</w:t>
      </w:r>
      <w:r w:rsidR="002533C3" w:rsidRPr="00772BE2">
        <w:rPr>
          <w:rFonts w:cs="Times New Roman"/>
          <w:b/>
          <w:bCs/>
          <w:i/>
          <w:iCs/>
          <w:szCs w:val="28"/>
        </w:rPr>
        <w:t>) Lệ phí, phí (nếu có):</w:t>
      </w:r>
      <w:r w:rsidR="002533C3" w:rsidRPr="00772BE2">
        <w:rPr>
          <w:rFonts w:cs="Times New Roman"/>
          <w:szCs w:val="28"/>
        </w:rPr>
        <w:t xml:space="preserve"> </w:t>
      </w:r>
      <w:r w:rsidR="002533C3" w:rsidRPr="00772BE2">
        <w:rPr>
          <w:rFonts w:eastAsia="Times New Roman" w:cs="Times New Roman"/>
          <w:szCs w:val="28"/>
        </w:rPr>
        <w:t xml:space="preserve">Theo quy định của Luật phí và lệ phí và các văn bản quy phạm pháp luật hướng dẫn Luật phí và lệ phí. </w:t>
      </w:r>
    </w:p>
    <w:p w14:paraId="07F3D668" w14:textId="7DA717AB" w:rsidR="002533C3" w:rsidRPr="00772BE2" w:rsidRDefault="00930FBF" w:rsidP="002533C3">
      <w:pPr>
        <w:spacing w:before="60" w:line="340" w:lineRule="atLeast"/>
        <w:ind w:firstLine="720"/>
        <w:jc w:val="both"/>
        <w:outlineLvl w:val="1"/>
        <w:rPr>
          <w:rFonts w:eastAsia="Times New Roman" w:cs="Times New Roman"/>
          <w:szCs w:val="28"/>
        </w:rPr>
      </w:pPr>
      <w:r>
        <w:rPr>
          <w:rFonts w:cs="Times New Roman"/>
          <w:b/>
          <w:bCs/>
          <w:i/>
          <w:iCs/>
          <w:szCs w:val="28"/>
        </w:rPr>
        <w:t>h</w:t>
      </w:r>
      <w:r w:rsidR="002533C3" w:rsidRPr="00772BE2">
        <w:rPr>
          <w:rFonts w:cs="Times New Roman"/>
          <w:b/>
          <w:bCs/>
          <w:i/>
          <w:iCs/>
          <w:szCs w:val="28"/>
        </w:rPr>
        <w:t>) Tên mẫu đơn, mẫu tờ khai:</w:t>
      </w:r>
      <w:r w:rsidR="002533C3" w:rsidRPr="00772BE2">
        <w:rPr>
          <w:rFonts w:eastAsia="Times New Roman" w:cs="Times New Roman"/>
          <w:szCs w:val="28"/>
        </w:rPr>
        <w:t xml:space="preserve"> Mẫu số 18</w:t>
      </w:r>
      <w:r w:rsidR="002533C3" w:rsidRPr="00772BE2">
        <w:rPr>
          <w:rFonts w:cs="Times New Roman"/>
        </w:rPr>
        <w:t xml:space="preserve"> </w:t>
      </w:r>
      <w:r w:rsidR="002533C3" w:rsidRPr="00772BE2">
        <w:rPr>
          <w:rFonts w:eastAsia="Times New Roman" w:cs="Times New Roman"/>
          <w:szCs w:val="28"/>
        </w:rPr>
        <w:t>ban hành kèm theo Nghị định số 151/2025/NĐ-CP.</w:t>
      </w:r>
    </w:p>
    <w:p w14:paraId="307519C4" w14:textId="5F66E3D5" w:rsidR="002533C3" w:rsidRPr="00772BE2" w:rsidRDefault="00930FBF" w:rsidP="002533C3">
      <w:pPr>
        <w:spacing w:before="60" w:line="340" w:lineRule="atLeast"/>
        <w:ind w:firstLine="720"/>
        <w:jc w:val="both"/>
        <w:outlineLvl w:val="1"/>
        <w:rPr>
          <w:rFonts w:cs="Times New Roman"/>
          <w:b/>
          <w:bCs/>
          <w:i/>
          <w:iCs/>
          <w:szCs w:val="28"/>
        </w:rPr>
      </w:pPr>
      <w:r>
        <w:rPr>
          <w:rFonts w:cs="Times New Roman"/>
          <w:b/>
          <w:bCs/>
          <w:i/>
          <w:iCs/>
          <w:szCs w:val="28"/>
        </w:rPr>
        <w:t>i</w:t>
      </w:r>
      <w:r w:rsidR="002533C3" w:rsidRPr="00772BE2">
        <w:rPr>
          <w:rFonts w:cs="Times New Roman"/>
          <w:b/>
          <w:bCs/>
          <w:i/>
          <w:iCs/>
          <w:szCs w:val="28"/>
        </w:rPr>
        <w:t xml:space="preserve">) Yêu cầu, điều kiện thực hiện thủ tục hành chính (nếu có): </w:t>
      </w:r>
    </w:p>
    <w:p w14:paraId="176A40B5" w14:textId="5E70EE6A" w:rsidR="002533C3" w:rsidRPr="00772BE2" w:rsidRDefault="00930FBF" w:rsidP="002533C3">
      <w:pPr>
        <w:spacing w:before="60" w:line="340" w:lineRule="atLeast"/>
        <w:ind w:firstLine="720"/>
        <w:jc w:val="both"/>
        <w:outlineLvl w:val="1"/>
        <w:rPr>
          <w:rFonts w:cs="Times New Roman"/>
          <w:b/>
          <w:bCs/>
          <w:i/>
          <w:iCs/>
          <w:szCs w:val="28"/>
        </w:rPr>
      </w:pPr>
      <w:r>
        <w:rPr>
          <w:rFonts w:cs="Times New Roman"/>
          <w:b/>
          <w:bCs/>
          <w:i/>
          <w:iCs/>
          <w:szCs w:val="28"/>
        </w:rPr>
        <w:t>k</w:t>
      </w:r>
      <w:r w:rsidR="002533C3" w:rsidRPr="00772BE2">
        <w:rPr>
          <w:rFonts w:cs="Times New Roman"/>
          <w:b/>
          <w:bCs/>
          <w:i/>
          <w:iCs/>
          <w:szCs w:val="28"/>
        </w:rPr>
        <w:t>) Căn cứ pháp lý của thủ tục hành chính:</w:t>
      </w:r>
    </w:p>
    <w:p w14:paraId="624124B0" w14:textId="79B8E385" w:rsidR="002533C3" w:rsidRPr="00772BE2" w:rsidRDefault="002533C3" w:rsidP="002533C3">
      <w:pPr>
        <w:spacing w:before="6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w:t>
      </w:r>
      <w:r w:rsidRPr="00772BE2" w:rsidDel="00AD5C9F">
        <w:rPr>
          <w:rFonts w:eastAsia="Times New Roman" w:cs="Times New Roman"/>
          <w:szCs w:val="28"/>
        </w:rPr>
        <w:t xml:space="preserve"> </w:t>
      </w:r>
      <w:r w:rsidRPr="00772BE2">
        <w:rPr>
          <w:rFonts w:eastAsia="Times New Roman" w:cs="Times New Roman"/>
          <w:szCs w:val="28"/>
        </w:rPr>
        <w:t>Luật số 43/2024/QH15, Luật số 47/2024/QH15 và Luật số 58/2024/QH15 của Quốc hội.</w:t>
      </w:r>
    </w:p>
    <w:p w14:paraId="782951F8" w14:textId="77777777" w:rsidR="002533C3" w:rsidRPr="00772BE2" w:rsidRDefault="002533C3" w:rsidP="002533C3">
      <w:pPr>
        <w:spacing w:before="60" w:line="360" w:lineRule="exact"/>
        <w:ind w:firstLine="720"/>
        <w:jc w:val="both"/>
        <w:rPr>
          <w:rFonts w:cs="Times New Roman"/>
          <w:szCs w:val="28"/>
        </w:rPr>
      </w:pPr>
      <w:r w:rsidRPr="00772BE2">
        <w:rPr>
          <w:rFonts w:eastAsia="Times New Roman" w:cs="Times New Roman"/>
          <w:szCs w:val="28"/>
        </w:rPr>
        <w:t xml:space="preserve"> </w:t>
      </w:r>
      <w:r w:rsidRPr="00772BE2">
        <w:rPr>
          <w:rFonts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43A95B8" w14:textId="77777777" w:rsidR="002533C3" w:rsidRPr="00772BE2" w:rsidRDefault="002533C3" w:rsidP="002533C3">
      <w:pPr>
        <w:spacing w:before="60" w:line="360" w:lineRule="exact"/>
        <w:ind w:firstLine="720"/>
        <w:jc w:val="both"/>
        <w:rPr>
          <w:rFonts w:cs="Times New Roman"/>
          <w:szCs w:val="28"/>
        </w:rPr>
      </w:pPr>
      <w:r w:rsidRPr="00772BE2">
        <w:rPr>
          <w:rFonts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368EB326" w14:textId="77777777" w:rsidR="002533C3" w:rsidRPr="00772BE2" w:rsidRDefault="002533C3" w:rsidP="002533C3">
      <w:pPr>
        <w:spacing w:before="60" w:line="360" w:lineRule="exact"/>
        <w:ind w:firstLine="720"/>
        <w:jc w:val="both"/>
        <w:rPr>
          <w:rFonts w:cs="Times New Roman"/>
          <w:szCs w:val="28"/>
        </w:rPr>
      </w:pPr>
      <w:r w:rsidRPr="00772BE2">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1B7B8396" w14:textId="77777777" w:rsidR="002533C3" w:rsidRPr="00772BE2" w:rsidRDefault="002533C3" w:rsidP="002533C3">
      <w:pPr>
        <w:spacing w:before="80"/>
        <w:ind w:firstLine="720"/>
        <w:jc w:val="both"/>
        <w:rPr>
          <w:rFonts w:cs="Times New Roman"/>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6C73CF9B" w14:textId="77777777" w:rsidR="002533C3" w:rsidRPr="00772BE2" w:rsidRDefault="002533C3" w:rsidP="002533C3">
      <w:pPr>
        <w:tabs>
          <w:tab w:val="center" w:pos="4513"/>
          <w:tab w:val="right" w:pos="9026"/>
        </w:tabs>
        <w:jc w:val="center"/>
        <w:rPr>
          <w:rFonts w:cs="Times New Roman"/>
          <w:b/>
          <w:sz w:val="26"/>
          <w:szCs w:val="26"/>
          <w:lang w:eastAsia="x-none"/>
        </w:rPr>
      </w:pPr>
      <w:r w:rsidRPr="00772BE2">
        <w:rPr>
          <w:rFonts w:cs="Times New Roman"/>
          <w:b/>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31F05D67" w14:textId="77777777" w:rsidR="002533C3" w:rsidRPr="00772BE2" w:rsidRDefault="002533C3" w:rsidP="002533C3">
      <w:pPr>
        <w:jc w:val="center"/>
        <w:rPr>
          <w:rFonts w:eastAsia="Calibri" w:cs="Times New Roman"/>
          <w:b/>
          <w:sz w:val="12"/>
          <w:szCs w:val="12"/>
        </w:rPr>
      </w:pPr>
    </w:p>
    <w:p w14:paraId="6D3C0810" w14:textId="77777777" w:rsidR="002533C3" w:rsidRPr="00772BE2" w:rsidRDefault="002533C3" w:rsidP="002533C3">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330E513D" w14:textId="77777777" w:rsidR="002533C3" w:rsidRPr="00772BE2" w:rsidRDefault="002533C3" w:rsidP="002533C3">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474F5BB7" w14:textId="77777777" w:rsidR="002533C3" w:rsidRPr="00772BE2" w:rsidRDefault="002533C3" w:rsidP="002533C3">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4A7E4B0E" w14:textId="77777777" w:rsidR="002533C3" w:rsidRPr="00772BE2" w:rsidRDefault="002533C3" w:rsidP="002533C3">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6A122E2D"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5682693C"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640C0A6C"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3CF8B317"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2BFB5BBD" w14:textId="77777777" w:rsidR="002533C3" w:rsidRPr="00772BE2" w:rsidRDefault="002533C3" w:rsidP="002533C3">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64FB2817" w14:textId="77777777" w:rsidR="002533C3" w:rsidRPr="00772BE2" w:rsidRDefault="002533C3" w:rsidP="002533C3">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123DF0AC" w14:textId="77777777" w:rsidR="002533C3" w:rsidRPr="00772BE2" w:rsidRDefault="002533C3" w:rsidP="002533C3">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6D46A2B1" w14:textId="77777777" w:rsidR="002533C3" w:rsidRPr="00772BE2" w:rsidRDefault="002533C3" w:rsidP="002533C3">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49DC4095" w14:textId="77777777" w:rsidR="002533C3" w:rsidRPr="00772BE2" w:rsidRDefault="002533C3" w:rsidP="002533C3">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21A67DB4" w14:textId="77777777" w:rsidR="002533C3" w:rsidRPr="00772BE2" w:rsidRDefault="002533C3" w:rsidP="002533C3">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0B31399C" w14:textId="77777777" w:rsidR="002533C3" w:rsidRPr="00772BE2" w:rsidRDefault="002533C3" w:rsidP="002533C3">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7A7BD9A1" w14:textId="77777777" w:rsidR="002533C3" w:rsidRPr="00772BE2" w:rsidRDefault="002533C3" w:rsidP="002533C3">
      <w:pPr>
        <w:spacing w:before="60"/>
        <w:ind w:firstLine="567"/>
        <w:rPr>
          <w:rFonts w:eastAsia="Calibri" w:cs="Times New Roman"/>
          <w:spacing w:val="-10"/>
          <w:sz w:val="26"/>
          <w:szCs w:val="26"/>
        </w:rPr>
      </w:pPr>
      <w:r w:rsidRPr="00772BE2">
        <w:rPr>
          <w:rFonts w:eastAsia="Calibri" w:cs="Times New Roman"/>
          <w:spacing w:val="-10"/>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2533C3" w:rsidRPr="00772BE2" w14:paraId="57AA85C4" w14:textId="77777777" w:rsidTr="00931B4B">
        <w:trPr>
          <w:trHeight w:val="1337"/>
        </w:trPr>
        <w:tc>
          <w:tcPr>
            <w:tcW w:w="3686" w:type="dxa"/>
          </w:tcPr>
          <w:p w14:paraId="7C58EC06" w14:textId="77777777" w:rsidR="002533C3" w:rsidRPr="00772BE2" w:rsidRDefault="002533C3" w:rsidP="00931B4B">
            <w:pPr>
              <w:spacing w:before="120" w:line="340" w:lineRule="exact"/>
              <w:ind w:firstLine="720"/>
              <w:rPr>
                <w:rFonts w:eastAsia="Calibri" w:cs="Times New Roman"/>
              </w:rPr>
            </w:pPr>
          </w:p>
        </w:tc>
        <w:tc>
          <w:tcPr>
            <w:tcW w:w="5386" w:type="dxa"/>
          </w:tcPr>
          <w:p w14:paraId="7A6389CD" w14:textId="77777777" w:rsidR="002533C3" w:rsidRPr="00772BE2" w:rsidRDefault="002533C3"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43DA99A1" w14:textId="77777777" w:rsidR="002533C3" w:rsidRPr="00772BE2" w:rsidRDefault="002533C3" w:rsidP="002533C3">
      <w:pPr>
        <w:ind w:firstLine="567"/>
        <w:jc w:val="both"/>
        <w:rPr>
          <w:rFonts w:eastAsia="Calibri" w:cs="Times New Roman"/>
          <w:b/>
          <w:sz w:val="22"/>
        </w:rPr>
      </w:pPr>
      <w:r w:rsidRPr="00772BE2">
        <w:rPr>
          <w:rFonts w:eastAsia="Calibri" w:cs="Times New Roman"/>
          <w:b/>
          <w:sz w:val="22"/>
        </w:rPr>
        <w:t>Hướng dẫn kê khai đơn:</w:t>
      </w:r>
    </w:p>
    <w:p w14:paraId="34447EC5"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42C017C5" w14:textId="77777777" w:rsidR="002533C3" w:rsidRPr="00772BE2" w:rsidRDefault="002533C3" w:rsidP="002533C3">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5E5CAFFD"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24D86B6E"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1D9E31BB"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rPr>
        <w:lastRenderedPageBreak/>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58E69372" w14:textId="77777777" w:rsidR="002533C3" w:rsidRPr="00772BE2" w:rsidRDefault="002533C3" w:rsidP="002533C3">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20B36551"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1D42934B" w14:textId="77777777" w:rsidR="002533C3" w:rsidRPr="00772BE2" w:rsidRDefault="002533C3" w:rsidP="002533C3">
      <w:pPr>
        <w:shd w:val="clear" w:color="auto" w:fill="FFFFFF"/>
        <w:spacing w:line="278" w:lineRule="auto"/>
        <w:contextualSpacing/>
        <w:jc w:val="right"/>
        <w:rPr>
          <w:rFonts w:eastAsia="Calibri"/>
          <w:b/>
          <w:kern w:val="2"/>
          <w:sz w:val="26"/>
          <w:szCs w:val="26"/>
        </w:rPr>
      </w:pPr>
      <w:r w:rsidRPr="00772BE2">
        <w:rPr>
          <w:rFonts w:eastAsia="Calibri" w:cs="Times New Roman"/>
          <w:bCs/>
          <w:iCs/>
          <w:sz w:val="22"/>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1E1966EF" w14:textId="77777777" w:rsidR="002533C3" w:rsidRPr="00772BE2" w:rsidRDefault="002533C3" w:rsidP="002533C3">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533C3" w:rsidRPr="00772BE2" w14:paraId="1C922685" w14:textId="77777777" w:rsidTr="00931B4B">
        <w:trPr>
          <w:trHeight w:val="1173"/>
        </w:trPr>
        <w:tc>
          <w:tcPr>
            <w:tcW w:w="3375" w:type="dxa"/>
          </w:tcPr>
          <w:p w14:paraId="4F8EABA0" w14:textId="77777777" w:rsidR="002533C3" w:rsidRPr="00772BE2" w:rsidRDefault="002533C3" w:rsidP="00931B4B">
            <w:pPr>
              <w:jc w:val="center"/>
            </w:pPr>
            <w:r w:rsidRPr="00772BE2">
              <w:t>................</w:t>
            </w:r>
          </w:p>
          <w:p w14:paraId="2F5AF9EF" w14:textId="77777777" w:rsidR="002533C3" w:rsidRPr="00772BE2" w:rsidRDefault="002533C3" w:rsidP="00931B4B">
            <w:pPr>
              <w:jc w:val="center"/>
              <w:rPr>
                <w:sz w:val="26"/>
                <w:szCs w:val="26"/>
              </w:rPr>
            </w:pPr>
            <w:r w:rsidRPr="00772BE2">
              <w:rPr>
                <w:sz w:val="26"/>
                <w:szCs w:val="26"/>
              </w:rPr>
              <w:t>(TÊN ĐƠN VỊ CHUYỂN THÔNG TIN)</w:t>
            </w:r>
          </w:p>
          <w:p w14:paraId="50331360" w14:textId="77777777" w:rsidR="002533C3" w:rsidRPr="00772BE2" w:rsidRDefault="002533C3" w:rsidP="00931B4B">
            <w:pPr>
              <w:jc w:val="center"/>
              <w:rPr>
                <w:b/>
                <w:vertAlign w:val="superscript"/>
              </w:rPr>
            </w:pPr>
            <w:r w:rsidRPr="00772BE2">
              <w:rPr>
                <w:b/>
                <w:vertAlign w:val="superscript"/>
              </w:rPr>
              <w:t>___________</w:t>
            </w:r>
          </w:p>
          <w:p w14:paraId="527B23A3" w14:textId="77777777" w:rsidR="002533C3" w:rsidRPr="00772BE2" w:rsidRDefault="002533C3" w:rsidP="00931B4B">
            <w:pPr>
              <w:jc w:val="center"/>
            </w:pPr>
            <w:r w:rsidRPr="00772BE2">
              <w:t>Số: ….../PCTT</w:t>
            </w:r>
          </w:p>
        </w:tc>
        <w:tc>
          <w:tcPr>
            <w:tcW w:w="6129" w:type="dxa"/>
          </w:tcPr>
          <w:p w14:paraId="59131548" w14:textId="77777777" w:rsidR="002533C3" w:rsidRPr="00772BE2" w:rsidRDefault="002533C3" w:rsidP="00931B4B">
            <w:pPr>
              <w:jc w:val="center"/>
              <w:rPr>
                <w:b/>
                <w:spacing w:val="-10"/>
                <w:sz w:val="26"/>
                <w:szCs w:val="26"/>
              </w:rPr>
            </w:pPr>
            <w:r w:rsidRPr="00772BE2">
              <w:rPr>
                <w:b/>
                <w:spacing w:val="-10"/>
                <w:sz w:val="26"/>
                <w:szCs w:val="26"/>
              </w:rPr>
              <w:t>CỘNG HOÀ XÃ HỘI CHỦ NGHĨA VIỆT NAM</w:t>
            </w:r>
          </w:p>
          <w:p w14:paraId="4C2448AB" w14:textId="77777777" w:rsidR="002533C3" w:rsidRPr="00772BE2" w:rsidRDefault="002533C3" w:rsidP="00931B4B">
            <w:pPr>
              <w:jc w:val="center"/>
              <w:rPr>
                <w:b/>
                <w:szCs w:val="28"/>
              </w:rPr>
            </w:pPr>
            <w:r w:rsidRPr="00772BE2">
              <w:rPr>
                <w:b/>
                <w:szCs w:val="28"/>
              </w:rPr>
              <w:t>Độc lập - Tự do - Hạnh phúc</w:t>
            </w:r>
          </w:p>
          <w:p w14:paraId="270495F9" w14:textId="77777777" w:rsidR="002533C3" w:rsidRPr="00772BE2" w:rsidRDefault="002533C3" w:rsidP="00931B4B">
            <w:pPr>
              <w:jc w:val="center"/>
              <w:rPr>
                <w:b/>
                <w:szCs w:val="28"/>
                <w:vertAlign w:val="superscript"/>
              </w:rPr>
            </w:pPr>
            <w:r w:rsidRPr="00772BE2">
              <w:rPr>
                <w:b/>
                <w:szCs w:val="28"/>
                <w:vertAlign w:val="superscript"/>
              </w:rPr>
              <w:t>_____________________________________</w:t>
            </w:r>
          </w:p>
          <w:p w14:paraId="75FA40BA" w14:textId="77777777" w:rsidR="002533C3" w:rsidRPr="00772BE2" w:rsidRDefault="002533C3" w:rsidP="00931B4B">
            <w:pPr>
              <w:jc w:val="center"/>
              <w:rPr>
                <w:b/>
                <w:szCs w:val="28"/>
                <w:vertAlign w:val="superscript"/>
              </w:rPr>
            </w:pPr>
            <w:r w:rsidRPr="00772BE2">
              <w:rPr>
                <w:i/>
                <w:szCs w:val="28"/>
              </w:rPr>
              <w:t>........, ngày........ tháng ...... năm .....</w:t>
            </w:r>
          </w:p>
        </w:tc>
      </w:tr>
    </w:tbl>
    <w:p w14:paraId="2DDC750A" w14:textId="77777777" w:rsidR="002533C3" w:rsidRPr="00772BE2" w:rsidRDefault="002533C3" w:rsidP="002533C3">
      <w:pPr>
        <w:jc w:val="center"/>
        <w:rPr>
          <w:b/>
          <w:bCs/>
          <w:sz w:val="26"/>
          <w:szCs w:val="26"/>
        </w:rPr>
      </w:pPr>
    </w:p>
    <w:p w14:paraId="7D82C75D" w14:textId="77777777" w:rsidR="002533C3" w:rsidRPr="00772BE2" w:rsidRDefault="002533C3" w:rsidP="002533C3">
      <w:pPr>
        <w:jc w:val="center"/>
        <w:rPr>
          <w:b/>
          <w:bCs/>
          <w:i/>
          <w:sz w:val="26"/>
          <w:szCs w:val="26"/>
        </w:rPr>
      </w:pPr>
      <w:r w:rsidRPr="00772BE2">
        <w:rPr>
          <w:b/>
          <w:bCs/>
          <w:sz w:val="26"/>
          <w:szCs w:val="26"/>
        </w:rPr>
        <w:t>PHIẾU CHUYỂN THÔNG TIN</w:t>
      </w:r>
    </w:p>
    <w:p w14:paraId="1D27269C" w14:textId="77777777" w:rsidR="002533C3" w:rsidRPr="00772BE2" w:rsidRDefault="002533C3" w:rsidP="002533C3">
      <w:pPr>
        <w:jc w:val="center"/>
        <w:rPr>
          <w:b/>
          <w:bCs/>
          <w:sz w:val="26"/>
          <w:szCs w:val="26"/>
        </w:rPr>
      </w:pPr>
      <w:r w:rsidRPr="00772BE2">
        <w:rPr>
          <w:b/>
          <w:bCs/>
          <w:sz w:val="26"/>
          <w:szCs w:val="26"/>
        </w:rPr>
        <w:t>ĐỂ XÁC ĐỊNH NGHĨA VỤ TÀI CHÍNH VỀ ĐẤT ĐAI</w:t>
      </w:r>
    </w:p>
    <w:p w14:paraId="0200F0D6" w14:textId="77777777" w:rsidR="002533C3" w:rsidRPr="00772BE2" w:rsidRDefault="002533C3" w:rsidP="002533C3">
      <w:pPr>
        <w:jc w:val="center"/>
        <w:rPr>
          <w:b/>
          <w:bCs/>
          <w:i/>
          <w:sz w:val="26"/>
          <w:szCs w:val="26"/>
          <w:vertAlign w:val="superscript"/>
        </w:rPr>
      </w:pPr>
      <w:r w:rsidRPr="00772BE2">
        <w:rPr>
          <w:b/>
          <w:bCs/>
          <w:i/>
          <w:sz w:val="26"/>
          <w:szCs w:val="26"/>
          <w:vertAlign w:val="superscript"/>
        </w:rPr>
        <w:t>___________</w:t>
      </w:r>
    </w:p>
    <w:p w14:paraId="79240420" w14:textId="77777777" w:rsidR="002533C3" w:rsidRPr="00772BE2" w:rsidRDefault="002533C3" w:rsidP="002533C3">
      <w:pPr>
        <w:jc w:val="center"/>
        <w:rPr>
          <w:szCs w:val="28"/>
        </w:rPr>
      </w:pPr>
      <w:r w:rsidRPr="00772BE2">
        <w:rPr>
          <w:bCs/>
          <w:szCs w:val="28"/>
        </w:rPr>
        <w:t>Kính gửi:</w:t>
      </w:r>
      <w:r w:rsidRPr="00772BE2">
        <w:rPr>
          <w:szCs w:val="28"/>
        </w:rPr>
        <w:t>..................................</w:t>
      </w:r>
    </w:p>
    <w:p w14:paraId="75BF3D47" w14:textId="77777777" w:rsidR="002533C3" w:rsidRPr="00772BE2" w:rsidRDefault="002533C3" w:rsidP="002533C3">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533C3" w:rsidRPr="00772BE2" w14:paraId="7A13B45E" w14:textId="77777777" w:rsidTr="00931B4B">
        <w:tc>
          <w:tcPr>
            <w:tcW w:w="10065" w:type="dxa"/>
            <w:tcBorders>
              <w:top w:val="double" w:sz="2" w:space="0" w:color="auto"/>
              <w:left w:val="double" w:sz="2" w:space="0" w:color="auto"/>
              <w:bottom w:val="single" w:sz="4" w:space="0" w:color="auto"/>
              <w:right w:val="double" w:sz="2" w:space="0" w:color="auto"/>
            </w:tcBorders>
          </w:tcPr>
          <w:p w14:paraId="449ED516"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1C61966B"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66D45026" w14:textId="77777777" w:rsidR="002533C3" w:rsidRPr="00772BE2" w:rsidRDefault="002533C3"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533C3" w:rsidRPr="00772BE2" w14:paraId="29021258" w14:textId="77777777" w:rsidTr="00931B4B">
        <w:tc>
          <w:tcPr>
            <w:tcW w:w="10065" w:type="dxa"/>
            <w:tcBorders>
              <w:top w:val="single" w:sz="4" w:space="0" w:color="auto"/>
              <w:left w:val="double" w:sz="2" w:space="0" w:color="auto"/>
              <w:bottom w:val="single" w:sz="4" w:space="0" w:color="auto"/>
              <w:right w:val="double" w:sz="2" w:space="0" w:color="auto"/>
            </w:tcBorders>
          </w:tcPr>
          <w:p w14:paraId="60FB6FEF" w14:textId="77777777" w:rsidR="002533C3" w:rsidRPr="00772BE2" w:rsidRDefault="002533C3"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533C3" w:rsidRPr="00772BE2" w14:paraId="5047E134" w14:textId="77777777" w:rsidTr="00931B4B">
        <w:tc>
          <w:tcPr>
            <w:tcW w:w="10065" w:type="dxa"/>
            <w:tcBorders>
              <w:top w:val="single" w:sz="4" w:space="0" w:color="auto"/>
              <w:left w:val="double" w:sz="2" w:space="0" w:color="auto"/>
              <w:bottom w:val="single" w:sz="6" w:space="0" w:color="auto"/>
              <w:right w:val="double" w:sz="2" w:space="0" w:color="auto"/>
            </w:tcBorders>
          </w:tcPr>
          <w:p w14:paraId="4F8690BC" w14:textId="77777777" w:rsidR="002533C3" w:rsidRPr="00772BE2" w:rsidRDefault="002533C3"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786B632C" w14:textId="77777777" w:rsidR="002533C3" w:rsidRPr="00772BE2" w:rsidRDefault="002533C3"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4AC877E2" w14:textId="77777777" w:rsidR="002533C3" w:rsidRPr="00772BE2" w:rsidRDefault="002533C3" w:rsidP="00931B4B">
            <w:pPr>
              <w:spacing w:line="400" w:lineRule="exact"/>
              <w:ind w:firstLine="567"/>
              <w:rPr>
                <w:sz w:val="26"/>
                <w:szCs w:val="26"/>
              </w:rPr>
            </w:pPr>
            <w:r w:rsidRPr="00772BE2">
              <w:rPr>
                <w:iCs/>
                <w:sz w:val="26"/>
                <w:szCs w:val="26"/>
              </w:rPr>
              <w:t>2.3. Số điện thoại liên hệ:………………… Email (nếu có):……….......…..……..…</w:t>
            </w:r>
          </w:p>
          <w:p w14:paraId="07ABFE55"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6C48C590"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3ED0187A"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533C3" w:rsidRPr="00772BE2" w14:paraId="79C0FDC9" w14:textId="77777777" w:rsidTr="00931B4B">
        <w:tc>
          <w:tcPr>
            <w:tcW w:w="10065" w:type="dxa"/>
            <w:tcBorders>
              <w:top w:val="single" w:sz="6" w:space="0" w:color="auto"/>
              <w:left w:val="double" w:sz="2" w:space="0" w:color="auto"/>
              <w:bottom w:val="single" w:sz="6" w:space="0" w:color="auto"/>
              <w:right w:val="double" w:sz="2" w:space="0" w:color="auto"/>
            </w:tcBorders>
          </w:tcPr>
          <w:p w14:paraId="70975C68" w14:textId="77777777" w:rsidR="002533C3" w:rsidRPr="00772BE2" w:rsidRDefault="002533C3"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2533C3" w:rsidRPr="00772BE2" w14:paraId="434AB72B" w14:textId="77777777" w:rsidTr="00931B4B">
        <w:tc>
          <w:tcPr>
            <w:tcW w:w="10065" w:type="dxa"/>
            <w:tcBorders>
              <w:top w:val="single" w:sz="6" w:space="0" w:color="auto"/>
              <w:left w:val="double" w:sz="2" w:space="0" w:color="auto"/>
              <w:bottom w:val="single" w:sz="6" w:space="0" w:color="auto"/>
              <w:right w:val="double" w:sz="2" w:space="0" w:color="auto"/>
            </w:tcBorders>
          </w:tcPr>
          <w:p w14:paraId="7BD4F988" w14:textId="77777777" w:rsidR="002533C3" w:rsidRPr="00772BE2" w:rsidRDefault="002533C3"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3475DDCD" w14:textId="77777777" w:rsidR="002533C3" w:rsidRPr="00772BE2" w:rsidRDefault="002533C3" w:rsidP="00931B4B">
            <w:pPr>
              <w:spacing w:before="60" w:line="400" w:lineRule="exact"/>
              <w:ind w:firstLine="567"/>
              <w:rPr>
                <w:b/>
                <w:bCs/>
                <w:sz w:val="26"/>
                <w:szCs w:val="26"/>
              </w:rPr>
            </w:pPr>
            <w:r w:rsidRPr="00772BE2">
              <w:rPr>
                <w:sz w:val="26"/>
                <w:szCs w:val="26"/>
              </w:rPr>
              <w:t>3.1.1. Thửa đất số:…………...……..….….; Tờ bản đồ số: …….……………........</w:t>
            </w:r>
          </w:p>
          <w:p w14:paraId="28CAE401" w14:textId="77777777" w:rsidR="002533C3" w:rsidRPr="00772BE2" w:rsidRDefault="002533C3"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0A99CEBC" w14:textId="77777777" w:rsidR="002533C3" w:rsidRPr="00772BE2" w:rsidRDefault="002533C3" w:rsidP="00931B4B">
            <w:pPr>
              <w:spacing w:before="60" w:line="400" w:lineRule="exact"/>
              <w:ind w:firstLine="567"/>
              <w:rPr>
                <w:sz w:val="26"/>
                <w:szCs w:val="26"/>
              </w:rPr>
            </w:pPr>
            <w:r w:rsidRPr="00772BE2">
              <w:rPr>
                <w:sz w:val="26"/>
                <w:szCs w:val="26"/>
              </w:rPr>
              <w:lastRenderedPageBreak/>
              <w:t>3.1.3. Giá đất</w:t>
            </w:r>
          </w:p>
          <w:p w14:paraId="499CCA01" w14:textId="77777777" w:rsidR="002533C3" w:rsidRPr="00772BE2" w:rsidRDefault="002533C3"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1EFE5BB0" w14:textId="77777777" w:rsidR="002533C3" w:rsidRPr="00772BE2" w:rsidRDefault="002533C3"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1F1021D1" w14:textId="77777777" w:rsidR="002533C3" w:rsidRPr="00772BE2" w:rsidRDefault="002533C3"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48EE0F37" w14:textId="77777777" w:rsidR="002533C3" w:rsidRPr="00772BE2" w:rsidRDefault="002533C3" w:rsidP="00931B4B">
            <w:pPr>
              <w:spacing w:before="60"/>
              <w:ind w:firstLine="598"/>
              <w:rPr>
                <w:sz w:val="26"/>
                <w:szCs w:val="26"/>
              </w:rPr>
            </w:pPr>
            <w:r w:rsidRPr="00772BE2">
              <w:rPr>
                <w:sz w:val="26"/>
                <w:szCs w:val="26"/>
              </w:rPr>
              <w:t>- Giá đất trước khi chuyển mục đích sử dụng đất: ………………………</w:t>
            </w:r>
          </w:p>
          <w:p w14:paraId="6FCA84F9" w14:textId="77777777" w:rsidR="002533C3" w:rsidRPr="00772BE2" w:rsidRDefault="002533C3"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475C360C" w14:textId="77777777" w:rsidR="002533C3" w:rsidRPr="00772BE2" w:rsidRDefault="002533C3"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37925249" w14:textId="77777777" w:rsidR="002533C3" w:rsidRPr="00772BE2" w:rsidRDefault="002533C3"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036B91E4" w14:textId="77777777" w:rsidR="002533C3" w:rsidRPr="00772BE2" w:rsidRDefault="002533C3"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50C8835C" w14:textId="77777777" w:rsidR="002533C3" w:rsidRPr="00772BE2" w:rsidRDefault="002533C3"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37644EB8" w14:textId="77777777" w:rsidR="002533C3" w:rsidRPr="00772BE2" w:rsidRDefault="002533C3"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1E2CAAB5" w14:textId="77777777" w:rsidR="002533C3" w:rsidRPr="00772BE2" w:rsidRDefault="002533C3"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329DAEA2" w14:textId="77777777" w:rsidR="002533C3" w:rsidRPr="00772BE2" w:rsidRDefault="002533C3"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66413E43" w14:textId="77777777" w:rsidR="002533C3" w:rsidRPr="00772BE2" w:rsidRDefault="002533C3" w:rsidP="00931B4B">
            <w:pPr>
              <w:spacing w:before="60" w:line="400" w:lineRule="exact"/>
              <w:ind w:firstLine="567"/>
              <w:rPr>
                <w:bCs/>
                <w:sz w:val="26"/>
                <w:szCs w:val="26"/>
              </w:rPr>
            </w:pPr>
            <w:r w:rsidRPr="00772BE2">
              <w:rPr>
                <w:bCs/>
                <w:sz w:val="26"/>
                <w:szCs w:val="26"/>
              </w:rPr>
              <w:t>3.1.5. Nguồn gốc sử dụng đất:.....................................................................................</w:t>
            </w:r>
          </w:p>
          <w:p w14:paraId="6FFE8021" w14:textId="77777777" w:rsidR="002533C3" w:rsidRPr="00772BE2" w:rsidRDefault="002533C3"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1186727E" w14:textId="77777777" w:rsidR="002533C3" w:rsidRPr="00772BE2" w:rsidRDefault="002533C3"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6DE31307" w14:textId="77777777" w:rsidR="002533C3" w:rsidRPr="00772BE2" w:rsidRDefault="002533C3" w:rsidP="00931B4B">
            <w:pPr>
              <w:spacing w:before="60" w:line="400" w:lineRule="exact"/>
              <w:ind w:firstLine="567"/>
              <w:rPr>
                <w:bCs/>
                <w:sz w:val="26"/>
                <w:szCs w:val="26"/>
              </w:rPr>
            </w:pPr>
            <w:r w:rsidRPr="00772BE2">
              <w:rPr>
                <w:bCs/>
                <w:sz w:val="26"/>
                <w:szCs w:val="26"/>
              </w:rPr>
              <w:t>3.1.7. Thời hạn sử dụng đất:</w:t>
            </w:r>
          </w:p>
          <w:p w14:paraId="3B5DE9C8" w14:textId="77777777" w:rsidR="002533C3" w:rsidRPr="00772BE2" w:rsidRDefault="002533C3"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1CDE6969" w14:textId="77777777" w:rsidR="002533C3" w:rsidRPr="00772BE2" w:rsidRDefault="002533C3" w:rsidP="00931B4B">
            <w:pPr>
              <w:spacing w:before="60" w:line="400" w:lineRule="exact"/>
              <w:ind w:firstLine="567"/>
              <w:rPr>
                <w:bCs/>
                <w:sz w:val="26"/>
                <w:szCs w:val="26"/>
              </w:rPr>
            </w:pPr>
            <w:r w:rsidRPr="00772BE2">
              <w:rPr>
                <w:bCs/>
                <w:sz w:val="26"/>
                <w:szCs w:val="26"/>
              </w:rPr>
              <w:t>- Có thời hạn:……..…..năm. Từ ngày ……/……/……. đến ngày:……../….../.......</w:t>
            </w:r>
          </w:p>
          <w:p w14:paraId="1B7EAD20" w14:textId="77777777" w:rsidR="002533C3" w:rsidRPr="00772BE2" w:rsidRDefault="002533C3" w:rsidP="00931B4B">
            <w:pPr>
              <w:spacing w:before="60" w:line="400" w:lineRule="exact"/>
              <w:ind w:firstLine="567"/>
              <w:rPr>
                <w:bCs/>
                <w:sz w:val="26"/>
                <w:szCs w:val="26"/>
              </w:rPr>
            </w:pPr>
            <w:r w:rsidRPr="00772BE2">
              <w:rPr>
                <w:bCs/>
                <w:sz w:val="26"/>
                <w:szCs w:val="26"/>
              </w:rPr>
              <w:t>- Gia hạn...................... năm. Từ ngày ……/……/……. đến ngày:…..../…….../.........</w:t>
            </w:r>
          </w:p>
          <w:p w14:paraId="65C45F24" w14:textId="77777777" w:rsidR="002533C3" w:rsidRPr="00772BE2" w:rsidRDefault="002533C3"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3982E2F6" w14:textId="77777777" w:rsidR="002533C3" w:rsidRPr="00772BE2" w:rsidRDefault="002533C3"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6D49CD02" w14:textId="77777777" w:rsidR="002533C3" w:rsidRPr="00772BE2" w:rsidRDefault="002533C3"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533C3" w:rsidRPr="00772BE2" w14:paraId="34B37E32"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2461C6C3" w14:textId="77777777" w:rsidR="002533C3" w:rsidRPr="00772BE2" w:rsidRDefault="002533C3" w:rsidP="00931B4B">
            <w:pPr>
              <w:spacing w:before="60" w:line="400" w:lineRule="exact"/>
              <w:ind w:firstLine="567"/>
              <w:rPr>
                <w:b/>
                <w:i/>
                <w:iCs/>
                <w:sz w:val="26"/>
                <w:szCs w:val="26"/>
              </w:rPr>
            </w:pPr>
            <w:r w:rsidRPr="00772BE2">
              <w:rPr>
                <w:b/>
                <w:i/>
                <w:iCs/>
                <w:sz w:val="26"/>
                <w:szCs w:val="26"/>
              </w:rPr>
              <w:t>3.2. Thông tin về tài sản gắn liền với đất</w:t>
            </w:r>
          </w:p>
          <w:p w14:paraId="5612EE05" w14:textId="77777777" w:rsidR="002533C3" w:rsidRPr="00772BE2" w:rsidRDefault="002533C3" w:rsidP="00931B4B">
            <w:pPr>
              <w:spacing w:before="60" w:line="400" w:lineRule="exact"/>
              <w:ind w:firstLine="567"/>
              <w:rPr>
                <w:sz w:val="26"/>
                <w:szCs w:val="26"/>
              </w:rPr>
            </w:pPr>
            <w:r w:rsidRPr="00772BE2">
              <w:rPr>
                <w:sz w:val="26"/>
                <w:szCs w:val="26"/>
              </w:rPr>
              <w:t>3.2.1. Loại nhà ở, công trình:……..…….; cấp hạng nhà ở, công trình:…………….</w:t>
            </w:r>
          </w:p>
          <w:p w14:paraId="2F422516" w14:textId="77777777" w:rsidR="002533C3" w:rsidRPr="00772BE2" w:rsidRDefault="002533C3" w:rsidP="00931B4B">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7958CB8" w14:textId="77777777" w:rsidR="002533C3" w:rsidRPr="00772BE2" w:rsidRDefault="002533C3" w:rsidP="00931B4B">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5F442C82" w14:textId="77777777" w:rsidR="002533C3" w:rsidRPr="00772BE2" w:rsidRDefault="002533C3"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556C63DF" w14:textId="77777777" w:rsidR="002533C3" w:rsidRPr="00772BE2" w:rsidRDefault="002533C3" w:rsidP="00931B4B">
            <w:pPr>
              <w:spacing w:before="60" w:line="400" w:lineRule="exact"/>
              <w:ind w:firstLine="567"/>
              <w:rPr>
                <w:sz w:val="26"/>
                <w:szCs w:val="26"/>
              </w:rPr>
            </w:pPr>
            <w:r w:rsidRPr="00772BE2">
              <w:rPr>
                <w:sz w:val="26"/>
                <w:szCs w:val="26"/>
              </w:rPr>
              <w:t>3.2.5. Số tầng:………tầng; trong đó, số tầng nổi:……tầng, số tầng hầm:............tầng</w:t>
            </w:r>
          </w:p>
          <w:p w14:paraId="3A404A63" w14:textId="77777777" w:rsidR="002533C3" w:rsidRPr="00772BE2" w:rsidRDefault="002533C3" w:rsidP="00931B4B">
            <w:pPr>
              <w:spacing w:before="60" w:line="400" w:lineRule="exact"/>
              <w:ind w:firstLine="567"/>
              <w:rPr>
                <w:sz w:val="26"/>
                <w:szCs w:val="26"/>
              </w:rPr>
            </w:pPr>
            <w:r w:rsidRPr="00772BE2">
              <w:rPr>
                <w:sz w:val="26"/>
                <w:szCs w:val="26"/>
              </w:rPr>
              <w:t>3.2.6. Nguồn gốc:........................................................................................................</w:t>
            </w:r>
          </w:p>
          <w:p w14:paraId="4F7292C7" w14:textId="77777777" w:rsidR="002533C3" w:rsidRPr="00772BE2" w:rsidRDefault="002533C3" w:rsidP="00931B4B">
            <w:pPr>
              <w:spacing w:before="60" w:line="400" w:lineRule="exact"/>
              <w:ind w:firstLine="567"/>
              <w:rPr>
                <w:sz w:val="26"/>
                <w:szCs w:val="26"/>
              </w:rPr>
            </w:pPr>
            <w:r w:rsidRPr="00772BE2">
              <w:rPr>
                <w:sz w:val="26"/>
                <w:szCs w:val="26"/>
              </w:rPr>
              <w:t>3.2.7. Năm hoàn thành xây dựng: ..............................................................................</w:t>
            </w:r>
          </w:p>
          <w:p w14:paraId="7975BBD3" w14:textId="77777777" w:rsidR="002533C3" w:rsidRPr="00772BE2" w:rsidRDefault="002533C3" w:rsidP="00931B4B">
            <w:pPr>
              <w:spacing w:before="60" w:line="400" w:lineRule="exact"/>
              <w:ind w:firstLine="567"/>
              <w:rPr>
                <w:sz w:val="26"/>
                <w:szCs w:val="26"/>
              </w:rPr>
            </w:pPr>
            <w:r w:rsidRPr="00772BE2">
              <w:rPr>
                <w:sz w:val="26"/>
                <w:szCs w:val="26"/>
              </w:rPr>
              <w:t>3.2.8. Thời hạn sở hữu đến: .........................................................................................</w:t>
            </w:r>
          </w:p>
        </w:tc>
      </w:tr>
      <w:tr w:rsidR="002533C3" w:rsidRPr="00772BE2" w14:paraId="5C77E96A" w14:textId="77777777" w:rsidTr="00931B4B">
        <w:tc>
          <w:tcPr>
            <w:tcW w:w="10065" w:type="dxa"/>
            <w:tcBorders>
              <w:top w:val="single" w:sz="6" w:space="0" w:color="auto"/>
              <w:left w:val="double" w:sz="2" w:space="0" w:color="auto"/>
              <w:bottom w:val="single" w:sz="6" w:space="0" w:color="auto"/>
              <w:right w:val="double" w:sz="2" w:space="0" w:color="auto"/>
            </w:tcBorders>
          </w:tcPr>
          <w:p w14:paraId="64FD1768" w14:textId="77777777" w:rsidR="002533C3" w:rsidRPr="00772BE2" w:rsidRDefault="002533C3" w:rsidP="00931B4B">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2533C3" w:rsidRPr="00772BE2" w14:paraId="0083D0E8" w14:textId="77777777" w:rsidTr="00931B4B">
        <w:tc>
          <w:tcPr>
            <w:tcW w:w="10065" w:type="dxa"/>
            <w:tcBorders>
              <w:top w:val="single" w:sz="6" w:space="0" w:color="auto"/>
              <w:left w:val="double" w:sz="2" w:space="0" w:color="auto"/>
              <w:bottom w:val="single" w:sz="6" w:space="0" w:color="auto"/>
              <w:right w:val="double" w:sz="2" w:space="0" w:color="auto"/>
            </w:tcBorders>
          </w:tcPr>
          <w:p w14:paraId="7F427247" w14:textId="77777777" w:rsidR="002533C3" w:rsidRPr="00772BE2" w:rsidRDefault="002533C3" w:rsidP="004F6E53">
            <w:pPr>
              <w:spacing w:line="240" w:lineRule="auto"/>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332707C7" w14:textId="77777777" w:rsidR="002533C3" w:rsidRPr="00772BE2" w:rsidRDefault="002533C3" w:rsidP="004F6E53">
            <w:pPr>
              <w:spacing w:line="240" w:lineRule="auto"/>
              <w:ind w:firstLine="598"/>
              <w:rPr>
                <w:iCs/>
                <w:sz w:val="26"/>
                <w:szCs w:val="26"/>
              </w:rPr>
            </w:pPr>
            <w:r w:rsidRPr="00772BE2">
              <w:rPr>
                <w:iCs/>
                <w:sz w:val="26"/>
                <w:szCs w:val="26"/>
              </w:rPr>
              <w:t>- Diện tích đất:..................m</w:t>
            </w:r>
            <w:r w:rsidRPr="00772BE2">
              <w:rPr>
                <w:iCs/>
                <w:sz w:val="26"/>
                <w:szCs w:val="26"/>
                <w:vertAlign w:val="superscript"/>
              </w:rPr>
              <w:t>2</w:t>
            </w:r>
          </w:p>
          <w:p w14:paraId="7B622C0A" w14:textId="77777777" w:rsidR="002533C3" w:rsidRPr="00772BE2" w:rsidRDefault="002533C3" w:rsidP="004F6E53">
            <w:pPr>
              <w:spacing w:line="240" w:lineRule="auto"/>
              <w:ind w:firstLine="598"/>
              <w:rPr>
                <w:iCs/>
                <w:sz w:val="26"/>
                <w:szCs w:val="26"/>
              </w:rPr>
            </w:pPr>
            <w:r w:rsidRPr="00772BE2">
              <w:rPr>
                <w:iCs/>
                <w:sz w:val="26"/>
                <w:szCs w:val="26"/>
              </w:rPr>
              <w:t>- Giá đất tính tiền thuê đất: ............................</w:t>
            </w:r>
          </w:p>
          <w:p w14:paraId="0040782B" w14:textId="77777777" w:rsidR="002533C3" w:rsidRPr="00772BE2" w:rsidRDefault="002533C3" w:rsidP="004F6E53">
            <w:pPr>
              <w:spacing w:line="240" w:lineRule="auto"/>
              <w:ind w:firstLine="598"/>
              <w:rPr>
                <w:iCs/>
                <w:sz w:val="26"/>
                <w:szCs w:val="26"/>
              </w:rPr>
            </w:pPr>
            <w:r w:rsidRPr="00772BE2">
              <w:rPr>
                <w:iCs/>
                <w:sz w:val="26"/>
                <w:szCs w:val="26"/>
              </w:rPr>
              <w:t>2. Đối với thuê đất có mặt nước:</w:t>
            </w:r>
          </w:p>
          <w:p w14:paraId="444EB8E7" w14:textId="77777777" w:rsidR="002533C3" w:rsidRPr="00772BE2" w:rsidRDefault="002533C3" w:rsidP="004F6E53">
            <w:pPr>
              <w:spacing w:line="240" w:lineRule="auto"/>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1B184100" w14:textId="77777777" w:rsidR="002533C3" w:rsidRPr="00772BE2" w:rsidRDefault="002533C3" w:rsidP="004F6E53">
            <w:pPr>
              <w:spacing w:line="240" w:lineRule="auto"/>
              <w:ind w:firstLine="598"/>
              <w:rPr>
                <w:iCs/>
                <w:sz w:val="26"/>
                <w:szCs w:val="26"/>
              </w:rPr>
            </w:pPr>
            <w:r w:rsidRPr="00772BE2">
              <w:rPr>
                <w:iCs/>
                <w:sz w:val="26"/>
                <w:szCs w:val="26"/>
              </w:rPr>
              <w:t>- Diện tích mặt nước:..................m</w:t>
            </w:r>
            <w:r w:rsidRPr="00772BE2">
              <w:rPr>
                <w:iCs/>
                <w:sz w:val="26"/>
                <w:szCs w:val="26"/>
                <w:vertAlign w:val="superscript"/>
              </w:rPr>
              <w:t>2</w:t>
            </w:r>
          </w:p>
          <w:p w14:paraId="0C825F04" w14:textId="77777777" w:rsidR="002533C3" w:rsidRPr="00772BE2" w:rsidRDefault="002533C3" w:rsidP="004F6E53">
            <w:pPr>
              <w:spacing w:line="240" w:lineRule="auto"/>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533C3" w:rsidRPr="00772BE2" w14:paraId="6FFAE551" w14:textId="77777777" w:rsidTr="00931B4B">
        <w:tc>
          <w:tcPr>
            <w:tcW w:w="10065" w:type="dxa"/>
            <w:tcBorders>
              <w:top w:val="single" w:sz="6" w:space="0" w:color="auto"/>
              <w:left w:val="double" w:sz="2" w:space="0" w:color="auto"/>
              <w:bottom w:val="single" w:sz="6" w:space="0" w:color="auto"/>
              <w:right w:val="double" w:sz="2" w:space="0" w:color="auto"/>
            </w:tcBorders>
          </w:tcPr>
          <w:p w14:paraId="5BF20D73" w14:textId="77777777" w:rsidR="002533C3" w:rsidRPr="00772BE2" w:rsidRDefault="002533C3" w:rsidP="004F6E53">
            <w:pPr>
              <w:autoSpaceDE w:val="0"/>
              <w:autoSpaceDN w:val="0"/>
              <w:spacing w:line="240" w:lineRule="auto"/>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533C3" w:rsidRPr="00772BE2" w14:paraId="7B26AB22" w14:textId="77777777" w:rsidTr="00931B4B">
        <w:tc>
          <w:tcPr>
            <w:tcW w:w="10065" w:type="dxa"/>
            <w:tcBorders>
              <w:top w:val="single" w:sz="6" w:space="0" w:color="auto"/>
              <w:left w:val="double" w:sz="2" w:space="0" w:color="auto"/>
              <w:bottom w:val="single" w:sz="6" w:space="0" w:color="auto"/>
              <w:right w:val="double" w:sz="2" w:space="0" w:color="auto"/>
            </w:tcBorders>
          </w:tcPr>
          <w:p w14:paraId="073C595A" w14:textId="77777777" w:rsidR="002533C3" w:rsidRPr="00772BE2" w:rsidRDefault="002533C3" w:rsidP="004F6E53">
            <w:pPr>
              <w:autoSpaceDE w:val="0"/>
              <w:autoSpaceDN w:val="0"/>
              <w:spacing w:line="240" w:lineRule="auto"/>
              <w:ind w:firstLine="567"/>
              <w:rPr>
                <w:rFonts w:eastAsia=".VnTime"/>
                <w:sz w:val="26"/>
                <w:szCs w:val="26"/>
                <w:lang w:eastAsia="x-none"/>
              </w:rPr>
            </w:pPr>
            <w:r w:rsidRPr="00772BE2">
              <w:rPr>
                <w:rFonts w:eastAsia=".VnTime"/>
                <w:sz w:val="26"/>
                <w:szCs w:val="26"/>
                <w:lang w:eastAsia="x-none"/>
              </w:rPr>
              <w:t>- Tiền sử dụng đất:…...........................................................................</w:t>
            </w:r>
          </w:p>
          <w:p w14:paraId="313C8E2A" w14:textId="77777777" w:rsidR="002533C3" w:rsidRPr="00772BE2" w:rsidRDefault="002533C3" w:rsidP="004F6E53">
            <w:pPr>
              <w:autoSpaceDE w:val="0"/>
              <w:autoSpaceDN w:val="0"/>
              <w:spacing w:line="240" w:lineRule="auto"/>
              <w:ind w:firstLine="567"/>
              <w:rPr>
                <w:rFonts w:eastAsia=".VnTime"/>
                <w:b/>
                <w:bCs/>
                <w:sz w:val="26"/>
                <w:szCs w:val="26"/>
                <w:lang w:eastAsia="x-none"/>
              </w:rPr>
            </w:pPr>
            <w:r w:rsidRPr="00772BE2">
              <w:rPr>
                <w:rFonts w:eastAsia=".VnTime"/>
                <w:sz w:val="26"/>
                <w:szCs w:val="26"/>
                <w:lang w:eastAsia="x-none"/>
              </w:rPr>
              <w:t>- Lệ phí trước bạ:….............................................................................</w:t>
            </w:r>
          </w:p>
        </w:tc>
      </w:tr>
      <w:tr w:rsidR="002533C3" w:rsidRPr="00772BE2" w14:paraId="724D5566" w14:textId="77777777" w:rsidTr="00931B4B">
        <w:tc>
          <w:tcPr>
            <w:tcW w:w="10065" w:type="dxa"/>
            <w:tcBorders>
              <w:top w:val="single" w:sz="6" w:space="0" w:color="auto"/>
              <w:left w:val="double" w:sz="2" w:space="0" w:color="auto"/>
              <w:bottom w:val="double" w:sz="2" w:space="0" w:color="auto"/>
              <w:right w:val="double" w:sz="2" w:space="0" w:color="auto"/>
            </w:tcBorders>
          </w:tcPr>
          <w:p w14:paraId="15803B4E" w14:textId="77777777" w:rsidR="002533C3" w:rsidRPr="00772BE2" w:rsidRDefault="002533C3" w:rsidP="004F6E53">
            <w:pPr>
              <w:autoSpaceDE w:val="0"/>
              <w:autoSpaceDN w:val="0"/>
              <w:spacing w:line="240" w:lineRule="auto"/>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736FCDDD" w14:textId="77777777" w:rsidR="002533C3" w:rsidRPr="00772BE2" w:rsidRDefault="002533C3" w:rsidP="004F6E53">
            <w:pPr>
              <w:autoSpaceDE w:val="0"/>
              <w:autoSpaceDN w:val="0"/>
              <w:spacing w:line="240" w:lineRule="auto"/>
              <w:ind w:firstLine="567"/>
              <w:rPr>
                <w:rFonts w:eastAsia=".VnTime"/>
                <w:sz w:val="26"/>
                <w:szCs w:val="26"/>
                <w:lang w:eastAsia="x-none"/>
              </w:rPr>
            </w:pPr>
            <w:r w:rsidRPr="00772BE2">
              <w:rPr>
                <w:rFonts w:eastAsia=".VnTime"/>
                <w:sz w:val="26"/>
                <w:szCs w:val="26"/>
                <w:lang w:eastAsia="x-none"/>
              </w:rPr>
              <w:t>........................................................................................................................................................................................................................................................................................................................................................................................................................................</w:t>
            </w:r>
          </w:p>
          <w:p w14:paraId="23398FC6" w14:textId="77777777" w:rsidR="002533C3" w:rsidRPr="00772BE2" w:rsidRDefault="002533C3" w:rsidP="004F6E53">
            <w:pPr>
              <w:autoSpaceDE w:val="0"/>
              <w:autoSpaceDN w:val="0"/>
              <w:spacing w:line="240" w:lineRule="auto"/>
              <w:ind w:firstLine="567"/>
              <w:rPr>
                <w:rFonts w:eastAsia=".VnTime"/>
                <w:b/>
                <w:bCs/>
                <w:sz w:val="26"/>
                <w:szCs w:val="26"/>
                <w:lang w:eastAsia="x-none"/>
              </w:rPr>
            </w:pPr>
            <w:r w:rsidRPr="00772BE2">
              <w:rPr>
                <w:rFonts w:eastAsia=".VnTime"/>
                <w:sz w:val="26"/>
                <w:szCs w:val="26"/>
                <w:lang w:eastAsia="x-none"/>
              </w:rPr>
              <w:t xml:space="preserve">                                                  </w:t>
            </w:r>
          </w:p>
        </w:tc>
      </w:tr>
    </w:tbl>
    <w:p w14:paraId="1BD22C48" w14:textId="77777777" w:rsidR="002533C3" w:rsidRPr="00772BE2" w:rsidRDefault="002533C3" w:rsidP="002533C3">
      <w:pPr>
        <w:ind w:left="5041"/>
        <w:jc w:val="center"/>
        <w:rPr>
          <w:b/>
          <w:sz w:val="26"/>
          <w:szCs w:val="26"/>
        </w:rPr>
      </w:pPr>
    </w:p>
    <w:p w14:paraId="68F9944E" w14:textId="77777777" w:rsidR="002533C3" w:rsidRPr="00772BE2" w:rsidRDefault="002533C3" w:rsidP="002533C3">
      <w:pPr>
        <w:ind w:left="5041"/>
        <w:jc w:val="center"/>
        <w:rPr>
          <w:b/>
          <w:sz w:val="26"/>
          <w:szCs w:val="26"/>
        </w:rPr>
      </w:pPr>
      <w:r w:rsidRPr="00772BE2">
        <w:rPr>
          <w:b/>
          <w:sz w:val="26"/>
          <w:szCs w:val="26"/>
        </w:rPr>
        <w:t>THỦ TRƯỞNG ĐƠN VỊ</w:t>
      </w:r>
    </w:p>
    <w:p w14:paraId="49BB5F7C" w14:textId="77777777" w:rsidR="002533C3" w:rsidRPr="00772BE2" w:rsidRDefault="002533C3" w:rsidP="002533C3">
      <w:pPr>
        <w:ind w:left="5041"/>
        <w:jc w:val="center"/>
        <w:rPr>
          <w:b/>
          <w:sz w:val="26"/>
          <w:szCs w:val="26"/>
        </w:rPr>
      </w:pPr>
      <w:r w:rsidRPr="00772BE2">
        <w:rPr>
          <w:i/>
          <w:sz w:val="26"/>
          <w:szCs w:val="26"/>
        </w:rPr>
        <w:t>(Ký, ghi rõ họ tên, đóng dấu)</w:t>
      </w:r>
    </w:p>
    <w:p w14:paraId="344AE825" w14:textId="77777777" w:rsidR="002533C3" w:rsidRPr="00772BE2" w:rsidRDefault="002533C3" w:rsidP="002533C3">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38B8B3F3" w14:textId="77777777" w:rsidR="002533C3" w:rsidRPr="00772BE2" w:rsidRDefault="002533C3" w:rsidP="002533C3">
      <w:pPr>
        <w:tabs>
          <w:tab w:val="center" w:pos="4505"/>
          <w:tab w:val="right" w:pos="9010"/>
        </w:tabs>
        <w:jc w:val="center"/>
        <w:rPr>
          <w:b/>
          <w:spacing w:val="8"/>
          <w:szCs w:val="28"/>
        </w:rPr>
      </w:pPr>
      <w:r w:rsidRPr="00772BE2">
        <w:rPr>
          <w:b/>
          <w:spacing w:val="8"/>
          <w:szCs w:val="28"/>
        </w:rPr>
        <w:t>TẠI PHIẾU CHUYỂN THÔNG TIN</w:t>
      </w:r>
    </w:p>
    <w:p w14:paraId="20DC4952" w14:textId="77777777" w:rsidR="002533C3" w:rsidRPr="00772BE2" w:rsidRDefault="002533C3" w:rsidP="002533C3">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533C3" w:rsidRPr="00772BE2" w14:paraId="6A5E6E0D" w14:textId="77777777" w:rsidTr="00931B4B">
        <w:tc>
          <w:tcPr>
            <w:tcW w:w="10349" w:type="dxa"/>
          </w:tcPr>
          <w:p w14:paraId="3DF592AD" w14:textId="77777777" w:rsidR="002533C3" w:rsidRPr="00772BE2" w:rsidRDefault="002533C3"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1108C00E" w14:textId="77777777" w:rsidR="002533C3" w:rsidRPr="00772BE2" w:rsidRDefault="002533C3"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7BC9E53" w14:textId="77777777" w:rsidR="002533C3" w:rsidRPr="00772BE2" w:rsidRDefault="002533C3"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3A128356" w14:textId="77777777" w:rsidR="002533C3" w:rsidRPr="00772BE2" w:rsidRDefault="002533C3"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73454205"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4302BA78"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5AB862C9"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6EB2A703" w14:textId="77777777" w:rsidR="002533C3" w:rsidRPr="00772BE2" w:rsidRDefault="002533C3"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56BE10CE"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54978C45" w14:textId="77777777" w:rsidR="002533C3" w:rsidRPr="00772BE2" w:rsidRDefault="002533C3"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54ED2050" w14:textId="77777777" w:rsidR="002533C3" w:rsidRPr="00772BE2" w:rsidRDefault="002533C3" w:rsidP="00931B4B">
            <w:pPr>
              <w:spacing w:before="100"/>
              <w:ind w:firstLine="567"/>
              <w:rPr>
                <w:b/>
                <w:sz w:val="26"/>
              </w:rPr>
            </w:pPr>
            <w:r w:rsidRPr="00772BE2">
              <w:rPr>
                <w:b/>
                <w:sz w:val="26"/>
              </w:rPr>
              <w:t xml:space="preserve">Mục III. </w:t>
            </w:r>
          </w:p>
          <w:p w14:paraId="27FD7076" w14:textId="77777777" w:rsidR="002533C3" w:rsidRPr="00772BE2" w:rsidRDefault="002533C3"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40D018B6" w14:textId="77777777" w:rsidR="002533C3" w:rsidRPr="00772BE2" w:rsidRDefault="002533C3"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A50E0A7" w14:textId="77777777" w:rsidR="002533C3" w:rsidRPr="00772BE2" w:rsidRDefault="002533C3"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5BC714AC" w14:textId="77777777" w:rsidR="002533C3" w:rsidRPr="00772BE2" w:rsidRDefault="002533C3"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F70F88D" w14:textId="77777777" w:rsidR="002533C3" w:rsidRPr="00772BE2" w:rsidRDefault="002533C3"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2BFC32E8" w14:textId="77777777" w:rsidR="002533C3" w:rsidRPr="00772BE2" w:rsidRDefault="002533C3"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0539C786" w14:textId="77777777" w:rsidR="002533C3" w:rsidRPr="00772BE2" w:rsidRDefault="002533C3"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14A81FF9" w14:textId="77777777" w:rsidR="002533C3" w:rsidRPr="00772BE2" w:rsidRDefault="002533C3"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10DF4117" w14:textId="77777777" w:rsidR="002533C3" w:rsidRPr="00772BE2" w:rsidRDefault="002533C3"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5FD0DA95" w14:textId="77777777" w:rsidR="002533C3" w:rsidRPr="00772BE2" w:rsidRDefault="002533C3"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43B0E674" w14:textId="77777777" w:rsidR="002533C3" w:rsidRPr="00772BE2" w:rsidRDefault="002533C3" w:rsidP="002533C3">
      <w:pPr>
        <w:spacing w:after="280" w:afterAutospacing="1"/>
        <w:rPr>
          <w:b/>
          <w:bCs/>
          <w:i/>
          <w:iCs/>
        </w:rPr>
      </w:pPr>
    </w:p>
    <w:p w14:paraId="7485C209" w14:textId="77777777" w:rsidR="002533C3" w:rsidRPr="00772BE2" w:rsidRDefault="002533C3" w:rsidP="002533C3">
      <w:pPr>
        <w:rPr>
          <w:b/>
          <w:bCs/>
          <w:i/>
          <w:iCs/>
        </w:rPr>
      </w:pPr>
      <w:r w:rsidRPr="00772BE2">
        <w:rPr>
          <w:b/>
          <w:bCs/>
          <w:i/>
          <w:iCs/>
        </w:rPr>
        <w:br w:type="page"/>
      </w:r>
    </w:p>
    <w:p w14:paraId="4A71C190" w14:textId="77777777" w:rsidR="002533C3" w:rsidRPr="00772BE2" w:rsidRDefault="002533C3" w:rsidP="002533C3">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091B998B" w14:textId="77777777" w:rsidR="002533C3" w:rsidRPr="00772BE2" w:rsidRDefault="002533C3" w:rsidP="002533C3">
      <w:pPr>
        <w:spacing w:after="280" w:afterAutospacing="1"/>
        <w:jc w:val="center"/>
      </w:pPr>
      <w:r w:rsidRPr="00772BE2">
        <w:rPr>
          <w:b/>
          <w:bCs/>
        </w:rPr>
        <w:t>BẢNG KÊ CHI TIẾT</w:t>
      </w:r>
    </w:p>
    <w:p w14:paraId="02DE1003" w14:textId="77777777" w:rsidR="002533C3" w:rsidRPr="00772BE2" w:rsidRDefault="002533C3" w:rsidP="002533C3">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533C3" w:rsidRPr="00772BE2" w14:paraId="37E3CF6B"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C190481" w14:textId="77777777" w:rsidR="002533C3" w:rsidRPr="00772BE2" w:rsidRDefault="002533C3"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CE924D" w14:textId="77777777" w:rsidR="002533C3" w:rsidRPr="00772BE2" w:rsidRDefault="002533C3"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F3863" w14:textId="77777777" w:rsidR="002533C3" w:rsidRPr="00772BE2" w:rsidRDefault="002533C3"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1B31271" w14:textId="77777777" w:rsidR="002533C3" w:rsidRPr="00772BE2" w:rsidRDefault="002533C3"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D76924" w14:textId="77777777" w:rsidR="002533C3" w:rsidRPr="00772BE2" w:rsidRDefault="002533C3"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E98017" w14:textId="77777777" w:rsidR="002533C3" w:rsidRPr="00772BE2" w:rsidRDefault="002533C3" w:rsidP="00931B4B">
            <w:pPr>
              <w:jc w:val="center"/>
              <w:rPr>
                <w:sz w:val="20"/>
                <w:szCs w:val="20"/>
              </w:rPr>
            </w:pPr>
            <w:r w:rsidRPr="00772BE2">
              <w:rPr>
                <w:sz w:val="20"/>
                <w:szCs w:val="20"/>
              </w:rPr>
              <w:t>Diện tích sử dụng/Tỷ lệ sở hữu (nếu có)</w:t>
            </w:r>
          </w:p>
        </w:tc>
      </w:tr>
      <w:tr w:rsidR="002533C3" w:rsidRPr="00772BE2" w14:paraId="72456733"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9990647" w14:textId="77777777" w:rsidR="002533C3" w:rsidRPr="00772BE2" w:rsidRDefault="002533C3"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E92936E" w14:textId="77777777" w:rsidR="002533C3" w:rsidRPr="00772BE2" w:rsidRDefault="002533C3"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2EC14C" w14:textId="77777777" w:rsidR="002533C3" w:rsidRPr="00772BE2" w:rsidRDefault="002533C3"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BA4E62" w14:textId="77777777" w:rsidR="002533C3" w:rsidRPr="00772BE2" w:rsidRDefault="002533C3"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5DF446" w14:textId="77777777" w:rsidR="002533C3" w:rsidRPr="00772BE2" w:rsidRDefault="002533C3"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170DFC5" w14:textId="77777777" w:rsidR="002533C3" w:rsidRPr="00772BE2" w:rsidRDefault="002533C3" w:rsidP="00931B4B">
            <w:r w:rsidRPr="00772BE2">
              <w:t> </w:t>
            </w:r>
          </w:p>
        </w:tc>
      </w:tr>
      <w:tr w:rsidR="002533C3" w:rsidRPr="00772BE2" w14:paraId="5A57F032"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94F92D" w14:textId="77777777" w:rsidR="002533C3" w:rsidRPr="00772BE2" w:rsidRDefault="002533C3"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D2811AF" w14:textId="77777777" w:rsidR="002533C3" w:rsidRPr="00772BE2" w:rsidRDefault="002533C3"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3B346D" w14:textId="77777777" w:rsidR="002533C3" w:rsidRPr="00772BE2" w:rsidRDefault="002533C3"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5708E0" w14:textId="77777777" w:rsidR="002533C3" w:rsidRPr="00772BE2" w:rsidRDefault="002533C3"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FC3397" w14:textId="77777777" w:rsidR="002533C3" w:rsidRPr="00772BE2" w:rsidRDefault="002533C3"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A542D3B" w14:textId="77777777" w:rsidR="002533C3" w:rsidRPr="00772BE2" w:rsidRDefault="002533C3" w:rsidP="00931B4B">
            <w:r w:rsidRPr="00772BE2">
              <w:t> </w:t>
            </w:r>
          </w:p>
        </w:tc>
      </w:tr>
      <w:tr w:rsidR="002533C3" w:rsidRPr="00772BE2" w14:paraId="44A6656D"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A69E1B" w14:textId="77777777" w:rsidR="002533C3" w:rsidRPr="00772BE2" w:rsidRDefault="002533C3"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0C59E2" w14:textId="77777777" w:rsidR="002533C3" w:rsidRPr="00772BE2" w:rsidRDefault="002533C3"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E1187B" w14:textId="77777777" w:rsidR="002533C3" w:rsidRPr="00772BE2" w:rsidRDefault="002533C3"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74F74E" w14:textId="77777777" w:rsidR="002533C3" w:rsidRPr="00772BE2" w:rsidRDefault="002533C3"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405642" w14:textId="77777777" w:rsidR="002533C3" w:rsidRPr="00772BE2" w:rsidRDefault="002533C3"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83A0388" w14:textId="77777777" w:rsidR="002533C3" w:rsidRPr="00772BE2" w:rsidRDefault="002533C3" w:rsidP="00931B4B">
            <w:r w:rsidRPr="00772BE2">
              <w:t> </w:t>
            </w:r>
          </w:p>
        </w:tc>
      </w:tr>
    </w:tbl>
    <w:p w14:paraId="3E8DEB74" w14:textId="77777777" w:rsidR="002533C3" w:rsidRPr="00772BE2" w:rsidRDefault="002533C3" w:rsidP="002533C3">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533C3" w:rsidRPr="00772BE2" w14:paraId="562E39C1"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58E8759" w14:textId="77777777" w:rsidR="002533C3" w:rsidRPr="00772BE2" w:rsidRDefault="002533C3"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7EB42BE" w14:textId="77777777" w:rsidR="002533C3" w:rsidRPr="00772BE2" w:rsidRDefault="002533C3"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76C2B99" w14:textId="77777777" w:rsidR="002533C3" w:rsidRPr="00772BE2" w:rsidRDefault="002533C3"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BD14560" w14:textId="77777777" w:rsidR="002533C3" w:rsidRPr="00772BE2" w:rsidRDefault="002533C3"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65F67F1" w14:textId="77777777" w:rsidR="002533C3" w:rsidRPr="00772BE2" w:rsidRDefault="002533C3"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52349E4" w14:textId="77777777" w:rsidR="002533C3" w:rsidRPr="00772BE2" w:rsidRDefault="002533C3"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5D6724B" w14:textId="77777777" w:rsidR="002533C3" w:rsidRPr="00772BE2" w:rsidRDefault="002533C3"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EEB5F25" w14:textId="77777777" w:rsidR="002533C3" w:rsidRPr="00772BE2" w:rsidRDefault="002533C3"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6ADD53F" w14:textId="77777777" w:rsidR="002533C3" w:rsidRPr="00772BE2" w:rsidRDefault="002533C3"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5DAC4AE" w14:textId="77777777" w:rsidR="002533C3" w:rsidRPr="00772BE2" w:rsidRDefault="002533C3"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4B8052D" w14:textId="77777777" w:rsidR="002533C3" w:rsidRPr="00772BE2" w:rsidRDefault="002533C3"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12AB7182" w14:textId="77777777" w:rsidR="002533C3" w:rsidRPr="00772BE2" w:rsidDel="004152DB" w:rsidRDefault="002533C3" w:rsidP="00931B4B">
            <w:pPr>
              <w:jc w:val="center"/>
              <w:rPr>
                <w:sz w:val="20"/>
                <w:szCs w:val="20"/>
              </w:rPr>
            </w:pPr>
            <w:r w:rsidRPr="00772BE2">
              <w:rPr>
                <w:bCs/>
                <w:sz w:val="20"/>
                <w:szCs w:val="20"/>
              </w:rPr>
              <w:t>Giấy tờ về quyền sử dụng đất (nếu có)</w:t>
            </w:r>
          </w:p>
        </w:tc>
      </w:tr>
      <w:tr w:rsidR="002533C3" w:rsidRPr="00772BE2" w14:paraId="77C759A8"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6A7D6D" w14:textId="77777777" w:rsidR="002533C3" w:rsidRPr="00772BE2" w:rsidRDefault="002533C3"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5A900B" w14:textId="77777777" w:rsidR="002533C3" w:rsidRPr="00772BE2" w:rsidRDefault="002533C3"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54E0D7" w14:textId="77777777" w:rsidR="002533C3" w:rsidRPr="00772BE2" w:rsidRDefault="002533C3"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429936" w14:textId="77777777" w:rsidR="002533C3" w:rsidRPr="00772BE2" w:rsidRDefault="002533C3"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7FC5EE6" w14:textId="77777777" w:rsidR="002533C3" w:rsidRPr="00772BE2" w:rsidRDefault="002533C3"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7D14C75" w14:textId="77777777" w:rsidR="002533C3" w:rsidRPr="00772BE2" w:rsidRDefault="002533C3"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6F1978" w14:textId="77777777" w:rsidR="002533C3" w:rsidRPr="00772BE2" w:rsidRDefault="002533C3"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30D8E6" w14:textId="77777777" w:rsidR="002533C3" w:rsidRPr="00772BE2" w:rsidRDefault="002533C3"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FDD443" w14:textId="77777777" w:rsidR="002533C3" w:rsidRPr="00772BE2" w:rsidRDefault="002533C3"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C4C69C"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0043852"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CF17FFA" w14:textId="77777777" w:rsidR="002533C3" w:rsidRPr="00772BE2" w:rsidRDefault="002533C3" w:rsidP="00931B4B"/>
        </w:tc>
      </w:tr>
      <w:tr w:rsidR="002533C3" w:rsidRPr="00772BE2" w14:paraId="18ADEBF4"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C778F2" w14:textId="77777777" w:rsidR="002533C3" w:rsidRPr="00772BE2" w:rsidRDefault="002533C3"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779995" w14:textId="77777777" w:rsidR="002533C3" w:rsidRPr="00772BE2" w:rsidRDefault="002533C3"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4BAF69" w14:textId="77777777" w:rsidR="002533C3" w:rsidRPr="00772BE2" w:rsidRDefault="002533C3"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D953785" w14:textId="77777777" w:rsidR="002533C3" w:rsidRPr="00772BE2" w:rsidRDefault="002533C3"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7FC422" w14:textId="77777777" w:rsidR="002533C3" w:rsidRPr="00772BE2" w:rsidRDefault="002533C3"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940585" w14:textId="77777777" w:rsidR="002533C3" w:rsidRPr="00772BE2" w:rsidRDefault="002533C3"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9A4AFDC" w14:textId="77777777" w:rsidR="002533C3" w:rsidRPr="00772BE2" w:rsidRDefault="002533C3"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FB5E05" w14:textId="77777777" w:rsidR="002533C3" w:rsidRPr="00772BE2" w:rsidRDefault="002533C3"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52AA27" w14:textId="77777777" w:rsidR="002533C3" w:rsidRPr="00772BE2" w:rsidRDefault="002533C3"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5666D2"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AB35929"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D704FB0" w14:textId="77777777" w:rsidR="002533C3" w:rsidRPr="00772BE2" w:rsidRDefault="002533C3" w:rsidP="00931B4B"/>
        </w:tc>
      </w:tr>
      <w:tr w:rsidR="002533C3" w:rsidRPr="00772BE2" w14:paraId="50170634"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41C163" w14:textId="77777777" w:rsidR="002533C3" w:rsidRPr="00772BE2" w:rsidRDefault="002533C3"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A4D352" w14:textId="77777777" w:rsidR="002533C3" w:rsidRPr="00772BE2" w:rsidRDefault="002533C3"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4BE143" w14:textId="77777777" w:rsidR="002533C3" w:rsidRPr="00772BE2" w:rsidRDefault="002533C3"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C0D6D2E" w14:textId="77777777" w:rsidR="002533C3" w:rsidRPr="00772BE2" w:rsidRDefault="002533C3"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A224D22" w14:textId="77777777" w:rsidR="002533C3" w:rsidRPr="00772BE2" w:rsidRDefault="002533C3"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0F5FFDF" w14:textId="77777777" w:rsidR="002533C3" w:rsidRPr="00772BE2" w:rsidRDefault="002533C3"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65E4C8" w14:textId="77777777" w:rsidR="002533C3" w:rsidRPr="00772BE2" w:rsidRDefault="002533C3"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068D2C" w14:textId="77777777" w:rsidR="002533C3" w:rsidRPr="00772BE2" w:rsidRDefault="002533C3"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629385" w14:textId="77777777" w:rsidR="002533C3" w:rsidRPr="00772BE2" w:rsidRDefault="002533C3"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C23A8C" w14:textId="77777777" w:rsidR="002533C3" w:rsidRPr="00772BE2" w:rsidRDefault="002533C3"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44CCF8B" w14:textId="77777777" w:rsidR="002533C3" w:rsidRPr="00772BE2" w:rsidRDefault="002533C3"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21C2FAAA" w14:textId="77777777" w:rsidR="002533C3" w:rsidRPr="00772BE2" w:rsidRDefault="002533C3" w:rsidP="00931B4B"/>
        </w:tc>
      </w:tr>
    </w:tbl>
    <w:p w14:paraId="1E55C672" w14:textId="77777777" w:rsidR="002533C3" w:rsidRPr="00772BE2" w:rsidRDefault="002533C3" w:rsidP="002533C3">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533C3" w:rsidRPr="00772BE2" w14:paraId="3851DD30"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5BAAB6D0" w14:textId="77777777" w:rsidR="002533C3" w:rsidRPr="00772BE2" w:rsidRDefault="002533C3"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3F343AA1" w14:textId="77777777" w:rsidR="002533C3" w:rsidRPr="00772BE2" w:rsidRDefault="002533C3"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51BA0FFF" w14:textId="77777777" w:rsidR="002533C3" w:rsidRPr="00772BE2" w:rsidRDefault="002533C3"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6A049DD9" w14:textId="77777777" w:rsidR="002533C3" w:rsidRPr="00772BE2" w:rsidRDefault="002533C3"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4E288378" w14:textId="77777777" w:rsidR="002533C3" w:rsidRPr="00772BE2" w:rsidRDefault="002533C3"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0348732E" w14:textId="77777777" w:rsidR="002533C3" w:rsidRPr="00772BE2" w:rsidRDefault="002533C3" w:rsidP="00931B4B">
            <w:pPr>
              <w:jc w:val="center"/>
              <w:rPr>
                <w:sz w:val="20"/>
                <w:szCs w:val="20"/>
              </w:rPr>
            </w:pPr>
            <w:r w:rsidRPr="00772BE2">
              <w:rPr>
                <w:sz w:val="20"/>
                <w:szCs w:val="20"/>
              </w:rPr>
              <w:t xml:space="preserve">Thời hạn </w:t>
            </w:r>
          </w:p>
          <w:p w14:paraId="0D77645C" w14:textId="77777777" w:rsidR="002533C3" w:rsidRPr="00772BE2" w:rsidRDefault="002533C3" w:rsidP="00931B4B">
            <w:pPr>
              <w:jc w:val="center"/>
              <w:rPr>
                <w:sz w:val="20"/>
                <w:szCs w:val="20"/>
              </w:rPr>
            </w:pPr>
            <w:r w:rsidRPr="00772BE2">
              <w:rPr>
                <w:sz w:val="20"/>
                <w:szCs w:val="20"/>
              </w:rPr>
              <w:t>sở hữu</w:t>
            </w:r>
          </w:p>
        </w:tc>
      </w:tr>
      <w:tr w:rsidR="002533C3" w:rsidRPr="00772BE2" w14:paraId="2A9C464A" w14:textId="77777777" w:rsidTr="00931B4B">
        <w:trPr>
          <w:trHeight w:val="129"/>
        </w:trPr>
        <w:tc>
          <w:tcPr>
            <w:tcW w:w="805" w:type="dxa"/>
            <w:vMerge/>
            <w:vAlign w:val="center"/>
          </w:tcPr>
          <w:p w14:paraId="379F5B05" w14:textId="77777777" w:rsidR="002533C3" w:rsidRPr="00772BE2" w:rsidRDefault="002533C3" w:rsidP="00931B4B">
            <w:pPr>
              <w:jc w:val="center"/>
              <w:rPr>
                <w:sz w:val="20"/>
                <w:szCs w:val="20"/>
              </w:rPr>
            </w:pPr>
          </w:p>
        </w:tc>
        <w:tc>
          <w:tcPr>
            <w:tcW w:w="765" w:type="dxa"/>
            <w:vMerge/>
            <w:vAlign w:val="center"/>
          </w:tcPr>
          <w:p w14:paraId="7773ADD3" w14:textId="77777777" w:rsidR="002533C3" w:rsidRPr="00772BE2" w:rsidRDefault="002533C3" w:rsidP="00931B4B">
            <w:pPr>
              <w:jc w:val="center"/>
              <w:rPr>
                <w:sz w:val="20"/>
                <w:szCs w:val="20"/>
              </w:rPr>
            </w:pPr>
          </w:p>
        </w:tc>
        <w:tc>
          <w:tcPr>
            <w:tcW w:w="1467" w:type="dxa"/>
            <w:vMerge/>
            <w:vAlign w:val="center"/>
          </w:tcPr>
          <w:p w14:paraId="2BE05DC8" w14:textId="77777777" w:rsidR="002533C3" w:rsidRPr="00772BE2" w:rsidRDefault="002533C3" w:rsidP="00931B4B">
            <w:pPr>
              <w:jc w:val="center"/>
              <w:rPr>
                <w:sz w:val="20"/>
                <w:szCs w:val="20"/>
              </w:rPr>
            </w:pPr>
          </w:p>
        </w:tc>
        <w:tc>
          <w:tcPr>
            <w:tcW w:w="1426" w:type="dxa"/>
            <w:shd w:val="solid" w:color="FFFFFF" w:fill="auto"/>
            <w:tcMar>
              <w:top w:w="0" w:type="dxa"/>
              <w:left w:w="0" w:type="dxa"/>
              <w:bottom w:w="0" w:type="dxa"/>
              <w:right w:w="0" w:type="dxa"/>
            </w:tcMar>
          </w:tcPr>
          <w:p w14:paraId="597A8B4F" w14:textId="77777777" w:rsidR="002533C3" w:rsidRPr="00772BE2" w:rsidRDefault="002533C3"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4D3F44BE" w14:textId="77777777" w:rsidR="002533C3" w:rsidRPr="00772BE2" w:rsidRDefault="002533C3"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0F3D0E35" w14:textId="77777777" w:rsidR="002533C3" w:rsidRPr="00772BE2" w:rsidRDefault="002533C3"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3456D149" w14:textId="77777777" w:rsidR="002533C3" w:rsidRPr="00772BE2" w:rsidRDefault="002533C3" w:rsidP="00931B4B">
            <w:pPr>
              <w:jc w:val="center"/>
              <w:rPr>
                <w:sz w:val="20"/>
                <w:szCs w:val="20"/>
              </w:rPr>
            </w:pPr>
            <w:r w:rsidRPr="00772BE2">
              <w:rPr>
                <w:sz w:val="20"/>
                <w:szCs w:val="20"/>
              </w:rPr>
              <w:t>Xây dựng</w:t>
            </w:r>
          </w:p>
          <w:p w14:paraId="01A7A2AF" w14:textId="77777777" w:rsidR="002533C3" w:rsidRPr="00772BE2" w:rsidRDefault="002533C3" w:rsidP="00931B4B">
            <w:pPr>
              <w:jc w:val="center"/>
              <w:rPr>
                <w:sz w:val="20"/>
                <w:szCs w:val="20"/>
              </w:rPr>
            </w:pPr>
          </w:p>
        </w:tc>
        <w:tc>
          <w:tcPr>
            <w:tcW w:w="1191" w:type="dxa"/>
            <w:vMerge/>
            <w:shd w:val="solid" w:color="FFFFFF" w:fill="auto"/>
          </w:tcPr>
          <w:p w14:paraId="1718B9CA" w14:textId="77777777" w:rsidR="002533C3" w:rsidRPr="00772BE2" w:rsidRDefault="002533C3" w:rsidP="00931B4B">
            <w:pPr>
              <w:jc w:val="center"/>
              <w:rPr>
                <w:sz w:val="20"/>
                <w:szCs w:val="20"/>
              </w:rPr>
            </w:pPr>
          </w:p>
        </w:tc>
      </w:tr>
      <w:tr w:rsidR="002533C3" w:rsidRPr="00772BE2" w14:paraId="295C87B8" w14:textId="77777777" w:rsidTr="00931B4B">
        <w:trPr>
          <w:trHeight w:val="718"/>
        </w:trPr>
        <w:tc>
          <w:tcPr>
            <w:tcW w:w="805" w:type="dxa"/>
            <w:shd w:val="solid" w:color="FFFFFF" w:fill="auto"/>
            <w:tcMar>
              <w:top w:w="0" w:type="dxa"/>
              <w:left w:w="0" w:type="dxa"/>
              <w:bottom w:w="0" w:type="dxa"/>
              <w:right w:w="0" w:type="dxa"/>
            </w:tcMar>
          </w:tcPr>
          <w:p w14:paraId="484143EF" w14:textId="77777777" w:rsidR="002533C3" w:rsidRPr="00772BE2" w:rsidRDefault="002533C3" w:rsidP="00931B4B">
            <w:r w:rsidRPr="00772BE2">
              <w:t> </w:t>
            </w:r>
          </w:p>
        </w:tc>
        <w:tc>
          <w:tcPr>
            <w:tcW w:w="765" w:type="dxa"/>
            <w:shd w:val="solid" w:color="FFFFFF" w:fill="auto"/>
            <w:tcMar>
              <w:top w:w="0" w:type="dxa"/>
              <w:left w:w="0" w:type="dxa"/>
              <w:bottom w:w="0" w:type="dxa"/>
              <w:right w:w="0" w:type="dxa"/>
            </w:tcMar>
          </w:tcPr>
          <w:p w14:paraId="0AD80F1E" w14:textId="77777777" w:rsidR="002533C3" w:rsidRPr="00772BE2" w:rsidRDefault="002533C3" w:rsidP="00931B4B">
            <w:r w:rsidRPr="00772BE2">
              <w:t> </w:t>
            </w:r>
          </w:p>
        </w:tc>
        <w:tc>
          <w:tcPr>
            <w:tcW w:w="1467" w:type="dxa"/>
            <w:shd w:val="solid" w:color="FFFFFF" w:fill="auto"/>
            <w:tcMar>
              <w:top w:w="0" w:type="dxa"/>
              <w:left w:w="0" w:type="dxa"/>
              <w:bottom w:w="0" w:type="dxa"/>
              <w:right w:w="0" w:type="dxa"/>
            </w:tcMar>
          </w:tcPr>
          <w:p w14:paraId="1DC8A141"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34DF0CA9"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6BF58543"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45063B53" w14:textId="77777777" w:rsidR="002533C3" w:rsidRPr="00772BE2" w:rsidRDefault="002533C3" w:rsidP="00931B4B">
            <w:r w:rsidRPr="00772BE2">
              <w:t> </w:t>
            </w:r>
          </w:p>
        </w:tc>
        <w:tc>
          <w:tcPr>
            <w:tcW w:w="1427" w:type="dxa"/>
            <w:shd w:val="solid" w:color="FFFFFF" w:fill="auto"/>
            <w:tcMar>
              <w:top w:w="0" w:type="dxa"/>
              <w:left w:w="0" w:type="dxa"/>
              <w:bottom w:w="0" w:type="dxa"/>
              <w:right w:w="0" w:type="dxa"/>
            </w:tcMar>
          </w:tcPr>
          <w:p w14:paraId="1B1EACDB" w14:textId="77777777" w:rsidR="002533C3" w:rsidRPr="00772BE2" w:rsidRDefault="002533C3" w:rsidP="00931B4B">
            <w:r w:rsidRPr="00772BE2">
              <w:t> </w:t>
            </w:r>
          </w:p>
          <w:p w14:paraId="02DA0EE6" w14:textId="77777777" w:rsidR="002533C3" w:rsidRPr="00772BE2" w:rsidRDefault="002533C3" w:rsidP="00931B4B">
            <w:r w:rsidRPr="00772BE2">
              <w:t> </w:t>
            </w:r>
          </w:p>
        </w:tc>
        <w:tc>
          <w:tcPr>
            <w:tcW w:w="1191" w:type="dxa"/>
            <w:shd w:val="solid" w:color="FFFFFF" w:fill="auto"/>
          </w:tcPr>
          <w:p w14:paraId="027A5005" w14:textId="77777777" w:rsidR="002533C3" w:rsidRPr="00772BE2" w:rsidRDefault="002533C3" w:rsidP="00931B4B"/>
        </w:tc>
      </w:tr>
      <w:tr w:rsidR="002533C3" w:rsidRPr="00772BE2" w14:paraId="5059E70B" w14:textId="77777777" w:rsidTr="00931B4B">
        <w:trPr>
          <w:trHeight w:val="718"/>
        </w:trPr>
        <w:tc>
          <w:tcPr>
            <w:tcW w:w="805" w:type="dxa"/>
            <w:shd w:val="solid" w:color="FFFFFF" w:fill="auto"/>
            <w:tcMar>
              <w:top w:w="0" w:type="dxa"/>
              <w:left w:w="0" w:type="dxa"/>
              <w:bottom w:w="0" w:type="dxa"/>
              <w:right w:w="0" w:type="dxa"/>
            </w:tcMar>
          </w:tcPr>
          <w:p w14:paraId="5DCF5549" w14:textId="77777777" w:rsidR="002533C3" w:rsidRPr="00772BE2" w:rsidRDefault="002533C3" w:rsidP="00931B4B">
            <w:r w:rsidRPr="00772BE2">
              <w:t> </w:t>
            </w:r>
          </w:p>
        </w:tc>
        <w:tc>
          <w:tcPr>
            <w:tcW w:w="765" w:type="dxa"/>
            <w:shd w:val="solid" w:color="FFFFFF" w:fill="auto"/>
            <w:tcMar>
              <w:top w:w="0" w:type="dxa"/>
              <w:left w:w="0" w:type="dxa"/>
              <w:bottom w:w="0" w:type="dxa"/>
              <w:right w:w="0" w:type="dxa"/>
            </w:tcMar>
          </w:tcPr>
          <w:p w14:paraId="7607B399" w14:textId="77777777" w:rsidR="002533C3" w:rsidRPr="00772BE2" w:rsidRDefault="002533C3" w:rsidP="00931B4B">
            <w:r w:rsidRPr="00772BE2">
              <w:t> </w:t>
            </w:r>
          </w:p>
        </w:tc>
        <w:tc>
          <w:tcPr>
            <w:tcW w:w="1467" w:type="dxa"/>
            <w:shd w:val="solid" w:color="FFFFFF" w:fill="auto"/>
            <w:tcMar>
              <w:top w:w="0" w:type="dxa"/>
              <w:left w:w="0" w:type="dxa"/>
              <w:bottom w:w="0" w:type="dxa"/>
              <w:right w:w="0" w:type="dxa"/>
            </w:tcMar>
          </w:tcPr>
          <w:p w14:paraId="2081EBDF"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33428415"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19D1EAB4"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2525C366" w14:textId="77777777" w:rsidR="002533C3" w:rsidRPr="00772BE2" w:rsidRDefault="002533C3" w:rsidP="00931B4B">
            <w:r w:rsidRPr="00772BE2">
              <w:t> </w:t>
            </w:r>
          </w:p>
        </w:tc>
        <w:tc>
          <w:tcPr>
            <w:tcW w:w="1427" w:type="dxa"/>
            <w:shd w:val="solid" w:color="FFFFFF" w:fill="auto"/>
            <w:tcMar>
              <w:top w:w="0" w:type="dxa"/>
              <w:left w:w="0" w:type="dxa"/>
              <w:bottom w:w="0" w:type="dxa"/>
              <w:right w:w="0" w:type="dxa"/>
            </w:tcMar>
          </w:tcPr>
          <w:p w14:paraId="34C5E8E3" w14:textId="77777777" w:rsidR="002533C3" w:rsidRPr="00772BE2" w:rsidRDefault="002533C3" w:rsidP="00931B4B">
            <w:r w:rsidRPr="00772BE2">
              <w:t> </w:t>
            </w:r>
          </w:p>
          <w:p w14:paraId="27841539" w14:textId="77777777" w:rsidR="002533C3" w:rsidRPr="00772BE2" w:rsidRDefault="002533C3" w:rsidP="00931B4B">
            <w:r w:rsidRPr="00772BE2">
              <w:t> </w:t>
            </w:r>
          </w:p>
        </w:tc>
        <w:tc>
          <w:tcPr>
            <w:tcW w:w="1191" w:type="dxa"/>
            <w:shd w:val="solid" w:color="FFFFFF" w:fill="auto"/>
          </w:tcPr>
          <w:p w14:paraId="112EED7F" w14:textId="77777777" w:rsidR="002533C3" w:rsidRPr="00772BE2" w:rsidRDefault="002533C3" w:rsidP="00931B4B"/>
        </w:tc>
      </w:tr>
      <w:tr w:rsidR="002533C3" w:rsidRPr="00772BE2" w14:paraId="39DC0DBE" w14:textId="77777777" w:rsidTr="00931B4B">
        <w:trPr>
          <w:trHeight w:val="718"/>
        </w:trPr>
        <w:tc>
          <w:tcPr>
            <w:tcW w:w="805" w:type="dxa"/>
            <w:shd w:val="solid" w:color="FFFFFF" w:fill="auto"/>
            <w:tcMar>
              <w:top w:w="0" w:type="dxa"/>
              <w:left w:w="0" w:type="dxa"/>
              <w:bottom w:w="0" w:type="dxa"/>
              <w:right w:w="0" w:type="dxa"/>
            </w:tcMar>
          </w:tcPr>
          <w:p w14:paraId="24017CE5" w14:textId="77777777" w:rsidR="002533C3" w:rsidRPr="00772BE2" w:rsidRDefault="002533C3" w:rsidP="00931B4B">
            <w:r w:rsidRPr="00772BE2">
              <w:t> </w:t>
            </w:r>
          </w:p>
        </w:tc>
        <w:tc>
          <w:tcPr>
            <w:tcW w:w="765" w:type="dxa"/>
            <w:shd w:val="solid" w:color="FFFFFF" w:fill="auto"/>
            <w:tcMar>
              <w:top w:w="0" w:type="dxa"/>
              <w:left w:w="0" w:type="dxa"/>
              <w:bottom w:w="0" w:type="dxa"/>
              <w:right w:w="0" w:type="dxa"/>
            </w:tcMar>
          </w:tcPr>
          <w:p w14:paraId="6821263F" w14:textId="77777777" w:rsidR="002533C3" w:rsidRPr="00772BE2" w:rsidRDefault="002533C3" w:rsidP="00931B4B">
            <w:r w:rsidRPr="00772BE2">
              <w:t> </w:t>
            </w:r>
          </w:p>
        </w:tc>
        <w:tc>
          <w:tcPr>
            <w:tcW w:w="1467" w:type="dxa"/>
            <w:shd w:val="solid" w:color="FFFFFF" w:fill="auto"/>
            <w:tcMar>
              <w:top w:w="0" w:type="dxa"/>
              <w:left w:w="0" w:type="dxa"/>
              <w:bottom w:w="0" w:type="dxa"/>
              <w:right w:w="0" w:type="dxa"/>
            </w:tcMar>
          </w:tcPr>
          <w:p w14:paraId="5AC51C8C"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56E502A5"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2AA36157"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58DA0193" w14:textId="77777777" w:rsidR="002533C3" w:rsidRPr="00772BE2" w:rsidRDefault="002533C3" w:rsidP="00931B4B">
            <w:r w:rsidRPr="00772BE2">
              <w:t> </w:t>
            </w:r>
          </w:p>
        </w:tc>
        <w:tc>
          <w:tcPr>
            <w:tcW w:w="1427" w:type="dxa"/>
            <w:shd w:val="solid" w:color="FFFFFF" w:fill="auto"/>
            <w:tcMar>
              <w:top w:w="0" w:type="dxa"/>
              <w:left w:w="0" w:type="dxa"/>
              <w:bottom w:w="0" w:type="dxa"/>
              <w:right w:w="0" w:type="dxa"/>
            </w:tcMar>
          </w:tcPr>
          <w:p w14:paraId="3E7B3C5E" w14:textId="77777777" w:rsidR="002533C3" w:rsidRPr="00772BE2" w:rsidRDefault="002533C3" w:rsidP="00931B4B">
            <w:r w:rsidRPr="00772BE2">
              <w:t> </w:t>
            </w:r>
          </w:p>
          <w:p w14:paraId="18C7C56E" w14:textId="77777777" w:rsidR="002533C3" w:rsidRPr="00772BE2" w:rsidRDefault="002533C3" w:rsidP="00931B4B">
            <w:r w:rsidRPr="00772BE2">
              <w:t> </w:t>
            </w:r>
          </w:p>
        </w:tc>
        <w:tc>
          <w:tcPr>
            <w:tcW w:w="1191" w:type="dxa"/>
            <w:shd w:val="solid" w:color="FFFFFF" w:fill="auto"/>
          </w:tcPr>
          <w:p w14:paraId="42EDDA49" w14:textId="77777777" w:rsidR="002533C3" w:rsidRPr="00772BE2" w:rsidRDefault="002533C3" w:rsidP="00931B4B"/>
        </w:tc>
      </w:tr>
    </w:tbl>
    <w:p w14:paraId="40656735" w14:textId="0D352E61" w:rsidR="00B04E87" w:rsidRDefault="00B04E87" w:rsidP="0057747B">
      <w:pPr>
        <w:ind w:firstLine="709"/>
        <w:jc w:val="both"/>
        <w:rPr>
          <w:b/>
          <w:szCs w:val="28"/>
          <w:lang w:eastAsia="zh-CN"/>
        </w:rPr>
      </w:pPr>
    </w:p>
    <w:p w14:paraId="2A58C8E6" w14:textId="77777777" w:rsidR="000D6D58" w:rsidRDefault="000D6D58">
      <w:pPr>
        <w:rPr>
          <w:b/>
          <w:szCs w:val="28"/>
          <w:lang w:eastAsia="zh-CN"/>
        </w:rPr>
      </w:pPr>
      <w:r>
        <w:rPr>
          <w:b/>
          <w:szCs w:val="28"/>
          <w:lang w:eastAsia="zh-CN"/>
        </w:rPr>
        <w:br w:type="page"/>
      </w:r>
    </w:p>
    <w:p w14:paraId="4C40F5B6" w14:textId="4999BF9D" w:rsidR="00B04E87" w:rsidRPr="00A948E9" w:rsidRDefault="00A948E9" w:rsidP="0057747B">
      <w:pPr>
        <w:ind w:firstLine="709"/>
        <w:jc w:val="both"/>
        <w:rPr>
          <w:b/>
          <w:szCs w:val="28"/>
          <w:lang w:eastAsia="zh-CN"/>
        </w:rPr>
      </w:pPr>
      <w:r>
        <w:rPr>
          <w:b/>
          <w:szCs w:val="28"/>
          <w:lang w:eastAsia="zh-CN"/>
        </w:rPr>
        <w:lastRenderedPageBreak/>
        <w:t xml:space="preserve">31. </w:t>
      </w:r>
      <w:r w:rsidRPr="00A948E9">
        <w:rPr>
          <w:b/>
          <w:szCs w:val="28"/>
          <w:lang w:eastAsia="zh-CN"/>
        </w:rPr>
        <w:t>Đăng ký, cấp Giấy chứng nhận đối với trường hợp chuyển nhượng dự án đầu tư có sử dụng đất - 1.013994</w:t>
      </w:r>
    </w:p>
    <w:p w14:paraId="7C6CD6C4" w14:textId="48C4CA22" w:rsidR="002533C3" w:rsidRPr="00772BE2" w:rsidRDefault="00621F5A" w:rsidP="002533C3">
      <w:pPr>
        <w:spacing w:before="120" w:line="360" w:lineRule="atLeast"/>
        <w:ind w:firstLine="720"/>
        <w:jc w:val="both"/>
        <w:outlineLvl w:val="1"/>
        <w:rPr>
          <w:rFonts w:eastAsia="Calibri" w:cs="Times New Roman"/>
          <w:b/>
          <w:i/>
          <w:iCs/>
          <w:szCs w:val="28"/>
        </w:rPr>
      </w:pPr>
      <w:r>
        <w:rPr>
          <w:rFonts w:eastAsia="Calibri" w:cs="Times New Roman"/>
          <w:b/>
          <w:i/>
          <w:iCs/>
          <w:szCs w:val="28"/>
        </w:rPr>
        <w:t>a</w:t>
      </w:r>
      <w:r w:rsidR="002533C3" w:rsidRPr="00772BE2">
        <w:rPr>
          <w:rFonts w:eastAsia="Calibri" w:cs="Times New Roman"/>
          <w:b/>
          <w:i/>
          <w:iCs/>
          <w:szCs w:val="28"/>
        </w:rPr>
        <w:t>) Trình tự thực hiện</w:t>
      </w:r>
    </w:p>
    <w:p w14:paraId="7678195B" w14:textId="4D757F8F" w:rsidR="002533C3" w:rsidRPr="00772BE2" w:rsidRDefault="002533C3" w:rsidP="002533C3">
      <w:pPr>
        <w:autoSpaceDE w:val="0"/>
        <w:autoSpaceDN w:val="0"/>
        <w:adjustRightInd w:val="0"/>
        <w:spacing w:before="120" w:line="360" w:lineRule="atLeast"/>
        <w:ind w:firstLine="720"/>
        <w:jc w:val="both"/>
        <w:rPr>
          <w:rFonts w:cs="Times New Roman"/>
          <w:b/>
          <w:bCs/>
          <w:iCs/>
          <w:szCs w:val="28"/>
        </w:rPr>
      </w:pPr>
      <w:r w:rsidRPr="00772BE2">
        <w:rPr>
          <w:rFonts w:cs="Times New Roman"/>
          <w:i/>
          <w:iCs/>
          <w:szCs w:val="28"/>
        </w:rPr>
        <w:t xml:space="preserve">Bước 1: </w:t>
      </w:r>
      <w:r w:rsidRPr="00772BE2">
        <w:rPr>
          <w:rFonts w:cs="Times New Roman"/>
          <w:szCs w:val="28"/>
        </w:rPr>
        <w:t>Người yêu cầu đăng ký nộp hồ sơ đến Trung tâm Phục vụ hành chính công</w:t>
      </w:r>
      <w:r w:rsidRPr="00772BE2">
        <w:rPr>
          <w:rFonts w:cs="Times New Roman"/>
          <w:iCs/>
          <w:szCs w:val="28"/>
        </w:rPr>
        <w:t xml:space="preserve">. </w:t>
      </w:r>
    </w:p>
    <w:p w14:paraId="7871B782"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3D99F561"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trường hợp thực hiện xác nhận thay đổi trên Giấy chứng nhận đã cấp thì người yêu cầu đăng ký nộp bản gốc Giấy chứng nhận đã cấp.</w:t>
      </w:r>
    </w:p>
    <w:p w14:paraId="56676D84"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58E154A4" w14:textId="77777777" w:rsidR="002533C3" w:rsidRPr="00772BE2" w:rsidRDefault="002533C3" w:rsidP="002533C3">
      <w:pPr>
        <w:autoSpaceDE w:val="0"/>
        <w:autoSpaceDN w:val="0"/>
        <w:adjustRightInd w:val="0"/>
        <w:spacing w:before="120" w:line="360" w:lineRule="atLeast"/>
        <w:ind w:firstLine="720"/>
        <w:jc w:val="both"/>
        <w:rPr>
          <w:rFonts w:cs="Times New Roman"/>
          <w:b/>
          <w:bCs/>
          <w:szCs w:val="28"/>
        </w:rPr>
      </w:pPr>
      <w:r w:rsidRPr="00772BE2">
        <w:rPr>
          <w:rFonts w:cs="Times New Roman"/>
          <w:i/>
          <w:iCs/>
          <w:szCs w:val="28"/>
        </w:rPr>
        <w:t xml:space="preserve">Bước 2: </w:t>
      </w:r>
      <w:r w:rsidRPr="00772BE2">
        <w:rPr>
          <w:rFonts w:cs="Times New Roman"/>
          <w:szCs w:val="28"/>
        </w:rPr>
        <w:t>Cơ quan tiếp nhận hồ sơ thực hiện:</w:t>
      </w:r>
    </w:p>
    <w:p w14:paraId="577902CD" w14:textId="77777777" w:rsidR="002533C3" w:rsidRPr="00772BE2" w:rsidRDefault="002533C3" w:rsidP="002533C3">
      <w:pPr>
        <w:autoSpaceDE w:val="0"/>
        <w:autoSpaceDN w:val="0"/>
        <w:adjustRightInd w:val="0"/>
        <w:spacing w:before="120" w:line="360" w:lineRule="atLeast"/>
        <w:ind w:firstLine="720"/>
        <w:jc w:val="both"/>
        <w:rPr>
          <w:rFonts w:eastAsia="Calibri" w:cs="Times New Roman"/>
          <w:szCs w:val="28"/>
        </w:rPr>
      </w:pPr>
      <w:r w:rsidRPr="00772BE2">
        <w:rPr>
          <w:rFonts w:eastAsia="Calibri" w:cs="Times New Roman"/>
          <w:szCs w:val="28"/>
        </w:rPr>
        <w:t>- Kiểm tra tính đầy đủ của thành phần hồ sơ; cấp Giấy tiếp nhận hồ sơ và hẹn trả kết quả.</w:t>
      </w:r>
    </w:p>
    <w:p w14:paraId="586D498A" w14:textId="77777777" w:rsidR="002533C3" w:rsidRPr="00772BE2" w:rsidRDefault="002533C3" w:rsidP="002533C3">
      <w:pPr>
        <w:autoSpaceDE w:val="0"/>
        <w:autoSpaceDN w:val="0"/>
        <w:adjustRightInd w:val="0"/>
        <w:spacing w:before="120" w:line="360" w:lineRule="atLeast"/>
        <w:ind w:firstLine="720"/>
        <w:jc w:val="both"/>
        <w:rPr>
          <w:rFonts w:eastAsia="Calibri" w:cs="Times New Roman"/>
          <w:spacing w:val="-4"/>
          <w:szCs w:val="28"/>
        </w:rPr>
      </w:pPr>
      <w:r w:rsidRPr="00772BE2">
        <w:rPr>
          <w:rFonts w:eastAsia="Calibri" w:cs="Times New Roman"/>
          <w:spacing w:val="-4"/>
          <w:szCs w:val="28"/>
        </w:rPr>
        <w:t>Trường hợp chưa đầy đủ thành phần hồ sơ thì trả hồ sơ kèm Phiếu yêu cầu bổ sung, hoàn thiện hồ sơ để người yêu cầu đăng ký hoàn thiện, bổ sung theo quy định.</w:t>
      </w:r>
    </w:p>
    <w:p w14:paraId="73AB0F84" w14:textId="6106B834" w:rsidR="002533C3" w:rsidRPr="00772BE2" w:rsidRDefault="002533C3" w:rsidP="002533C3">
      <w:pPr>
        <w:autoSpaceDE w:val="0"/>
        <w:autoSpaceDN w:val="0"/>
        <w:adjustRightInd w:val="0"/>
        <w:spacing w:before="120" w:line="360" w:lineRule="atLeast"/>
        <w:ind w:firstLine="720"/>
        <w:jc w:val="both"/>
        <w:rPr>
          <w:rFonts w:eastAsia="Calibri" w:cs="Times New Roman"/>
          <w:szCs w:val="28"/>
        </w:rPr>
      </w:pPr>
      <w:r w:rsidRPr="00772BE2">
        <w:rPr>
          <w:rFonts w:eastAsia="Calibri" w:cs="Times New Roman"/>
          <w:szCs w:val="28"/>
        </w:rPr>
        <w:t xml:space="preserve">- </w:t>
      </w:r>
      <w:r w:rsidR="00C10327">
        <w:rPr>
          <w:rFonts w:eastAsia="Calibri" w:cs="Times New Roman"/>
          <w:szCs w:val="28"/>
        </w:rPr>
        <w:t>C</w:t>
      </w:r>
      <w:r w:rsidRPr="00772BE2">
        <w:rPr>
          <w:rFonts w:eastAsia="Calibri" w:cs="Times New Roman"/>
          <w:szCs w:val="28"/>
        </w:rPr>
        <w:t>huyển hồ sơ đến Văn phòng đăng ký đất đai .</w:t>
      </w:r>
    </w:p>
    <w:p w14:paraId="047F39BC"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3</w:t>
      </w:r>
      <w:r w:rsidRPr="00772BE2">
        <w:rPr>
          <w:rFonts w:cs="Times New Roman"/>
          <w:szCs w:val="28"/>
        </w:rPr>
        <w:t>: Văn phòng đăng ký đất đai thực hiện:</w:t>
      </w:r>
      <w:r w:rsidRPr="00772BE2">
        <w:rPr>
          <w:rFonts w:cs="Times New Roman"/>
          <w:b/>
          <w:bCs/>
          <w:szCs w:val="28"/>
        </w:rPr>
        <w:t xml:space="preserve"> </w:t>
      </w:r>
    </w:p>
    <w:p w14:paraId="1FD6A1AA" w14:textId="317949D6" w:rsidR="002533C3" w:rsidRPr="00772BE2" w:rsidRDefault="00621F5A" w:rsidP="002533C3">
      <w:pPr>
        <w:spacing w:before="120" w:line="360" w:lineRule="atLeast"/>
        <w:ind w:firstLine="720"/>
        <w:jc w:val="both"/>
        <w:rPr>
          <w:rFonts w:eastAsia="Calibri" w:cs="Times New Roman"/>
          <w:szCs w:val="28"/>
        </w:rPr>
      </w:pPr>
      <w:r>
        <w:rPr>
          <w:rFonts w:eastAsia="Calibri" w:cs="Times New Roman"/>
          <w:szCs w:val="28"/>
        </w:rPr>
        <w:t>(1</w:t>
      </w:r>
      <w:r w:rsidR="002533C3" w:rsidRPr="00772BE2">
        <w:rPr>
          <w:rFonts w:eastAsia="Calibri" w:cs="Times New Roman"/>
          <w:szCs w:val="28"/>
        </w:rPr>
        <w:t>) Trường hợp bên nhận chuyển nhượng dự án không phải là tổ chức kinh tế có vốn đầu tư nước ngoài và đất để thực hiện dự án đã được cấp Giấy chứng nhận thì thực hiện các công việc sau:</w:t>
      </w:r>
    </w:p>
    <w:p w14:paraId="0804AB5C" w14:textId="77777777" w:rsidR="002533C3" w:rsidRPr="00772BE2" w:rsidRDefault="002533C3" w:rsidP="002533C3">
      <w:pPr>
        <w:spacing w:before="200" w:line="360" w:lineRule="exact"/>
        <w:ind w:firstLine="567"/>
        <w:jc w:val="both"/>
        <w:rPr>
          <w:rFonts w:cs="Times New Roman"/>
          <w:szCs w:val="28"/>
        </w:rPr>
      </w:pPr>
      <w:r w:rsidRPr="00772BE2">
        <w:rPr>
          <w:rFonts w:cs="Times New Roman"/>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thông báo lý do và trả hồ sơ cho người yêu cầu đăng ký.</w:t>
      </w:r>
    </w:p>
    <w:p w14:paraId="362EAF88" w14:textId="77777777" w:rsidR="002533C3" w:rsidRPr="00772BE2" w:rsidRDefault="002533C3" w:rsidP="002533C3">
      <w:pPr>
        <w:spacing w:before="120" w:line="360" w:lineRule="atLeast"/>
        <w:ind w:firstLine="720"/>
        <w:jc w:val="both"/>
        <w:rPr>
          <w:rFonts w:eastAsia="Calibri" w:cs="Times New Roman"/>
          <w:spacing w:val="-6"/>
          <w:szCs w:val="28"/>
        </w:rPr>
      </w:pPr>
      <w:r w:rsidRPr="00772BE2">
        <w:rPr>
          <w:rFonts w:eastAsia="Calibri" w:cs="Times New Roman"/>
          <w:spacing w:val="-6"/>
          <w:szCs w:val="28"/>
        </w:rPr>
        <w:t>- Kiểm tra, ký duyệt mảnh trích đo bản đồ địa chính đối với trường hợp người sử dụng đất có nhu cầu xác định lại kích thước các cạnh, diện tích của thửa đất.</w:t>
      </w:r>
    </w:p>
    <w:p w14:paraId="3810B658"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xml:space="preserve">- Trích lục bản đồ địa chính hoặc trích đo bản đồ địa chính thửa đất đối với nơi chưa có bản đồ địa chính hoặc chỉ có bản đồ địa chính dạng giấy đã rách nát, </w:t>
      </w:r>
      <w:r w:rsidRPr="00772BE2">
        <w:rPr>
          <w:rFonts w:eastAsia="Calibri" w:cs="Times New Roman"/>
          <w:szCs w:val="28"/>
        </w:rPr>
        <w:lastRenderedPageBreak/>
        <w:t>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743021D0" w14:textId="77777777" w:rsidR="002533C3" w:rsidRPr="00772BE2" w:rsidRDefault="002533C3" w:rsidP="002533C3">
      <w:pPr>
        <w:spacing w:before="160" w:line="360" w:lineRule="exact"/>
        <w:ind w:firstLine="567"/>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w:t>
      </w:r>
    </w:p>
    <w:p w14:paraId="758E0C37" w14:textId="77777777" w:rsidR="002533C3" w:rsidRPr="00772BE2" w:rsidRDefault="002533C3" w:rsidP="002533C3">
      <w:pPr>
        <w:spacing w:before="160" w:line="360" w:lineRule="exact"/>
        <w:ind w:firstLine="567"/>
        <w:jc w:val="both"/>
        <w:rPr>
          <w:rFonts w:cs="Times New Roman"/>
          <w:szCs w:val="28"/>
        </w:rPr>
      </w:pPr>
      <w:r w:rsidRPr="00772BE2">
        <w:rPr>
          <w:rFonts w:cs="Times New Roman"/>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hoặc gửi cơ quan tiếp nhận hồ sơ để trao cho người được cấp.</w:t>
      </w:r>
    </w:p>
    <w:p w14:paraId="65778A4C" w14:textId="77777777" w:rsidR="002533C3" w:rsidRPr="00772BE2" w:rsidRDefault="002533C3" w:rsidP="002533C3">
      <w:pPr>
        <w:spacing w:before="160" w:line="360" w:lineRule="exact"/>
        <w:ind w:firstLine="567"/>
        <w:jc w:val="both"/>
        <w:rPr>
          <w:rFonts w:cs="Times New Roman"/>
          <w:szCs w:val="28"/>
        </w:rPr>
      </w:pPr>
      <w:r w:rsidRPr="00772BE2">
        <w:rPr>
          <w:rFonts w:cs="Times New Roman"/>
          <w:szCs w:val="28"/>
        </w:rPr>
        <w:t xml:space="preserve">Trường hợp phải thực hiện nghĩa vụ tài chính thì thực hiện các công việc quy định tại điểm này </w:t>
      </w:r>
      <w:r w:rsidRPr="00772BE2">
        <w:rPr>
          <w:rFonts w:cs="Times New Roman"/>
          <w:i/>
          <w:iCs/>
          <w:spacing w:val="-2"/>
          <w:szCs w:val="28"/>
        </w:rPr>
        <w:t>khi có thông tin từ cơ sở dữ liệu được liên thông hoặc chứng từ hoặc giấy tờ chứng minh đã hoàn thành nghĩa vụ tài chính</w:t>
      </w:r>
      <w:r w:rsidRPr="00772BE2">
        <w:rPr>
          <w:rFonts w:cs="Times New Roman"/>
          <w:szCs w:val="28"/>
        </w:rPr>
        <w:t>.</w:t>
      </w:r>
    </w:p>
    <w:p w14:paraId="36016A3D" w14:textId="4ECC593D" w:rsidR="002533C3" w:rsidRPr="00772BE2" w:rsidRDefault="00621F5A" w:rsidP="002533C3">
      <w:pPr>
        <w:spacing w:before="200" w:line="360" w:lineRule="exact"/>
        <w:ind w:firstLine="567"/>
        <w:jc w:val="both"/>
        <w:rPr>
          <w:rFonts w:eastAsia="Times New Roman" w:cs="Times New Roman"/>
          <w:szCs w:val="28"/>
        </w:rPr>
      </w:pPr>
      <w:r>
        <w:rPr>
          <w:rFonts w:eastAsia="Calibri" w:cs="Times New Roman"/>
          <w:szCs w:val="28"/>
        </w:rPr>
        <w:t>(2</w:t>
      </w:r>
      <w:r w:rsidR="002533C3" w:rsidRPr="00772BE2">
        <w:rPr>
          <w:rFonts w:eastAsia="Calibri" w:cs="Times New Roman"/>
          <w:szCs w:val="28"/>
        </w:rPr>
        <w:t xml:space="preserve">) </w:t>
      </w:r>
      <w:r w:rsidR="002533C3" w:rsidRPr="00772BE2">
        <w:rPr>
          <w:rFonts w:eastAsia="Times New Roman" w:cs="Times New Roman"/>
          <w:szCs w:val="28"/>
        </w:rPr>
        <w:t xml:space="preserve">Trường hợp bên nhận chuyển nhượng dự án </w:t>
      </w:r>
      <w:r w:rsidR="002533C3" w:rsidRPr="00772BE2">
        <w:rPr>
          <w:rFonts w:eastAsia="Times New Roman" w:cs="Times New Roman"/>
          <w:iCs/>
          <w:spacing w:val="-4"/>
          <w:szCs w:val="28"/>
        </w:rPr>
        <w:t>bất động sả</w:t>
      </w:r>
      <w:r w:rsidR="002533C3" w:rsidRPr="00772BE2">
        <w:rPr>
          <w:rFonts w:eastAsia="Times New Roman" w:cs="Times New Roman"/>
          <w:iCs/>
          <w:szCs w:val="28"/>
        </w:rPr>
        <w:t>n</w:t>
      </w:r>
      <w:r w:rsidR="002533C3" w:rsidRPr="00772BE2">
        <w:rPr>
          <w:rFonts w:eastAsia="Times New Roman" w:cs="Times New Roman"/>
          <w:szCs w:val="28"/>
        </w:rPr>
        <w:t xml:space="preserve"> không phải là tổ chức kinh tế có vốn đầu tư nước ngoài và đất để thực hiện dự án chưa được cấp Giấy chứng nhận thì thực hiện các công việc sau:</w:t>
      </w:r>
    </w:p>
    <w:p w14:paraId="6F557DD3" w14:textId="77777777" w:rsidR="002533C3" w:rsidRPr="00772BE2" w:rsidRDefault="002533C3" w:rsidP="002533C3">
      <w:pPr>
        <w:spacing w:before="200" w:line="360" w:lineRule="exact"/>
        <w:ind w:firstLine="567"/>
        <w:jc w:val="both"/>
        <w:rPr>
          <w:rFonts w:eastAsia="Times New Roman" w:cs="Times New Roman"/>
          <w:szCs w:val="28"/>
        </w:rPr>
      </w:pPr>
      <w:r w:rsidRPr="00772BE2">
        <w:rPr>
          <w:rFonts w:eastAsia="Times New Roman" w:cs="Times New Roman"/>
          <w:szCs w:val="28"/>
        </w:rPr>
        <w:t xml:space="preserve">- Gửi Phiếu chuyển thông tin để xác định nghĩa vụ tài chính về đất đai theo Mẫu số 19 </w:t>
      </w:r>
      <w:r w:rsidRPr="00772BE2">
        <w:rPr>
          <w:rFonts w:eastAsia="SimSun" w:cs="Times New Roman"/>
          <w:szCs w:val="28"/>
          <w:lang w:eastAsia="zh-CN"/>
        </w:rPr>
        <w:t>ban hành kèm theo Nghị định số 151/2025/NĐ-CP</w:t>
      </w:r>
      <w:r w:rsidRPr="00772BE2">
        <w:rPr>
          <w:rFonts w:eastAsia="Times New Roman" w:cs="Times New Roman"/>
          <w:szCs w:val="28"/>
        </w:rPr>
        <w:t xml:space="preserve">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đến cơ quan thuế để xác định và thông báo thu nghĩa vụ tài chính.</w:t>
      </w:r>
    </w:p>
    <w:p w14:paraId="3DC8F56C" w14:textId="77777777" w:rsidR="002533C3" w:rsidRPr="00772BE2" w:rsidRDefault="002533C3" w:rsidP="002533C3">
      <w:pPr>
        <w:spacing w:before="200" w:line="360" w:lineRule="exact"/>
        <w:ind w:firstLine="567"/>
        <w:jc w:val="both"/>
        <w:rPr>
          <w:rFonts w:eastAsia="Times New Roman" w:cs="Times New Roman"/>
          <w:spacing w:val="-4"/>
          <w:szCs w:val="28"/>
        </w:rPr>
      </w:pPr>
      <w:r w:rsidRPr="00772BE2">
        <w:rPr>
          <w:rFonts w:eastAsia="Times New Roman" w:cs="Times New Roman"/>
          <w:spacing w:val="-4"/>
          <w:szCs w:val="28"/>
        </w:rPr>
        <w:t xml:space="preserve">- </w:t>
      </w:r>
      <w:r w:rsidRPr="00772BE2">
        <w:rPr>
          <w:rFonts w:cs="Times New Roman"/>
          <w:i/>
          <w:iCs/>
          <w:spacing w:val="-2"/>
          <w:szCs w:val="28"/>
        </w:rPr>
        <w:t>Khi có thông tin từ cơ sở dữ liệu được liên thông hoặc chứng từ hoặc giấy tờ chứng minh đã hoàn thành nghĩa vụ tài chính</w:t>
      </w:r>
      <w:r w:rsidRPr="00772BE2">
        <w:rPr>
          <w:rFonts w:eastAsia="Times New Roman" w:cs="Times New Roman"/>
          <w:spacing w:val="-4"/>
          <w:szCs w:val="28"/>
        </w:rPr>
        <w:t xml:space="preserve"> thì hoàn thiện hồ sơ, trình cơ quan có chức năng quản lý đất đai cấp tỉnh cấp Giấy chứng nhận quyền sử dụng đất, quyền sở hữu tài sản gắn liền với đất. </w:t>
      </w:r>
    </w:p>
    <w:p w14:paraId="617C0E1E" w14:textId="77777777" w:rsidR="002533C3" w:rsidRPr="00772BE2" w:rsidRDefault="002533C3" w:rsidP="002533C3">
      <w:pPr>
        <w:spacing w:before="200" w:line="360" w:lineRule="exact"/>
        <w:ind w:firstLine="567"/>
        <w:jc w:val="both"/>
        <w:rPr>
          <w:rFonts w:eastAsia="Times New Roman" w:cs="Times New Roman"/>
          <w:szCs w:val="28"/>
        </w:rPr>
      </w:pPr>
      <w:r w:rsidRPr="00772BE2">
        <w:rPr>
          <w:rFonts w:eastAsia="Times New Roman" w:cs="Times New Roman"/>
          <w:szCs w:val="28"/>
        </w:rPr>
        <w:t>- Trao Giấy chứng nhận quyền sử dụng đất, quyền sở hữu tài sản gắn liền với đất hoặc chuyển cơ quan tiếp nhận hồ sơ để trao cho người được cấp; thực hiện việc lập, cập nhật, chỉnh lý hồ sơ địa chính, cơ sở dữ liệu đất đai.</w:t>
      </w:r>
    </w:p>
    <w:p w14:paraId="6F368597" w14:textId="294066ED" w:rsidR="002533C3" w:rsidRPr="00772BE2" w:rsidRDefault="00621F5A" w:rsidP="002533C3">
      <w:pPr>
        <w:spacing w:before="200" w:line="360" w:lineRule="exact"/>
        <w:ind w:firstLine="567"/>
        <w:jc w:val="both"/>
        <w:rPr>
          <w:rFonts w:eastAsia="Times New Roman" w:cs="Times New Roman"/>
          <w:szCs w:val="28"/>
        </w:rPr>
      </w:pPr>
      <w:r>
        <w:rPr>
          <w:rFonts w:eastAsia="Calibri" w:cs="Times New Roman"/>
          <w:spacing w:val="-2"/>
          <w:szCs w:val="28"/>
        </w:rPr>
        <w:t>(3</w:t>
      </w:r>
      <w:r w:rsidR="002533C3" w:rsidRPr="00772BE2">
        <w:rPr>
          <w:rFonts w:eastAsia="Calibri" w:cs="Times New Roman"/>
          <w:spacing w:val="-2"/>
          <w:szCs w:val="28"/>
        </w:rPr>
        <w:t xml:space="preserve">) </w:t>
      </w:r>
      <w:r w:rsidR="002533C3" w:rsidRPr="00772BE2">
        <w:rPr>
          <w:rFonts w:eastAsia="Times New Roman" w:cs="Times New Roman"/>
          <w:szCs w:val="28"/>
        </w:rPr>
        <w:t xml:space="preserve">Trường hợp bên nhận chuyển nhượng dự án </w:t>
      </w:r>
      <w:r w:rsidR="002533C3" w:rsidRPr="00772BE2">
        <w:rPr>
          <w:rFonts w:eastAsia="Times New Roman" w:cs="Times New Roman"/>
          <w:iCs/>
          <w:spacing w:val="-4"/>
          <w:szCs w:val="28"/>
        </w:rPr>
        <w:t>bất động sả</w:t>
      </w:r>
      <w:r w:rsidR="002533C3" w:rsidRPr="00772BE2">
        <w:rPr>
          <w:rFonts w:eastAsia="Times New Roman" w:cs="Times New Roman"/>
          <w:iCs/>
          <w:szCs w:val="28"/>
        </w:rPr>
        <w:t>n</w:t>
      </w:r>
      <w:r w:rsidR="002533C3" w:rsidRPr="00772BE2">
        <w:rPr>
          <w:rFonts w:eastAsia="Times New Roman" w:cs="Times New Roman"/>
          <w:szCs w:val="28"/>
        </w:rPr>
        <w:t xml:space="preserve"> là tổ chức kinh tế có vốn đầu tư nước ngoài thì việc đăng ký đất đai được thực hiện trong trình tự, thủ tục giao đất, cho thuê đất theo quy định.</w:t>
      </w:r>
    </w:p>
    <w:p w14:paraId="19AFD2E4" w14:textId="427DFFCC" w:rsidR="002533C3" w:rsidRPr="00772BE2" w:rsidRDefault="00621F5A" w:rsidP="002533C3">
      <w:pPr>
        <w:spacing w:before="120" w:line="340" w:lineRule="exact"/>
        <w:ind w:firstLine="567"/>
        <w:jc w:val="both"/>
        <w:rPr>
          <w:rFonts w:eastAsia="Times New Roman" w:cs="Times New Roman"/>
          <w:szCs w:val="28"/>
        </w:rPr>
      </w:pPr>
      <w:r>
        <w:rPr>
          <w:rFonts w:eastAsia="Calibri" w:cs="Times New Roman"/>
          <w:spacing w:val="-2"/>
          <w:szCs w:val="28"/>
        </w:rPr>
        <w:lastRenderedPageBreak/>
        <w:t>(4</w:t>
      </w:r>
      <w:r w:rsidR="002533C3" w:rsidRPr="00772BE2">
        <w:rPr>
          <w:rFonts w:eastAsia="Calibri" w:cs="Times New Roman"/>
          <w:spacing w:val="-2"/>
          <w:szCs w:val="28"/>
        </w:rPr>
        <w:t xml:space="preserve">) </w:t>
      </w:r>
      <w:r w:rsidR="002533C3" w:rsidRPr="00772BE2">
        <w:rPr>
          <w:rFonts w:eastAsia="Times New Roman" w:cs="Times New Roman"/>
          <w:szCs w:val="28"/>
        </w:rPr>
        <w:t>Trường hợp chuyển nhượng dự án đầu tư có sử dụng đất được Nhà nước cho thuê đất thu tiền thuê đất hằng năm thì thực hiện các công việc sau:</w:t>
      </w:r>
    </w:p>
    <w:p w14:paraId="093A3100" w14:textId="77777777" w:rsidR="002533C3" w:rsidRPr="00772BE2" w:rsidRDefault="002533C3" w:rsidP="002533C3">
      <w:pPr>
        <w:spacing w:before="120" w:line="340" w:lineRule="exact"/>
        <w:ind w:firstLine="567"/>
        <w:jc w:val="both"/>
        <w:rPr>
          <w:rFonts w:eastAsia="Times New Roman" w:cs="Times New Roman"/>
          <w:szCs w:val="28"/>
        </w:rPr>
      </w:pPr>
      <w:r w:rsidRPr="00772BE2">
        <w:rPr>
          <w:rFonts w:eastAsia="Times New Roman" w:cs="Times New Roman"/>
          <w:i/>
          <w:iCs/>
          <w:szCs w:val="28"/>
        </w:rPr>
        <w:t xml:space="preserve">- </w:t>
      </w:r>
      <w:r w:rsidRPr="00772BE2">
        <w:rPr>
          <w:rFonts w:eastAsia="Times New Roman" w:cs="Times New Roman"/>
          <w:szCs w:val="28"/>
        </w:rPr>
        <w:t>Thông báo bằng văn bản cho cơ quan thuế về việc chấm dứt quyền và nghĩa vụ của bên chuyển nhượng dự án trong hợp đồng thuê đất.</w:t>
      </w:r>
    </w:p>
    <w:p w14:paraId="18767B02" w14:textId="77777777" w:rsidR="002533C3" w:rsidRPr="00772BE2" w:rsidRDefault="002533C3" w:rsidP="002533C3">
      <w:pPr>
        <w:spacing w:before="200" w:line="360" w:lineRule="exact"/>
        <w:ind w:firstLine="567"/>
        <w:jc w:val="both"/>
        <w:rPr>
          <w:rFonts w:eastAsia="Times New Roman" w:cs="Times New Roman"/>
          <w:szCs w:val="28"/>
        </w:rPr>
      </w:pPr>
      <w:r w:rsidRPr="00772BE2">
        <w:rPr>
          <w:rFonts w:eastAsia="Times New Roman" w:cs="Times New Roman"/>
          <w:szCs w:val="28"/>
        </w:rPr>
        <w:t xml:space="preserve">- Gửi </w:t>
      </w:r>
      <w:r w:rsidRPr="00772BE2">
        <w:rPr>
          <w:rFonts w:eastAsia="SimSun" w:cs="Times New Roman"/>
          <w:szCs w:val="28"/>
          <w:lang w:eastAsia="zh-CN"/>
        </w:rPr>
        <w:t xml:space="preserve">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đến cơ quan thuế để xác định và thông báo thu nghĩa vụ tài chính đối với trường hợp phải thực hiện nghĩa vụ tài chính theo quy định của pháp luật.</w:t>
      </w:r>
    </w:p>
    <w:p w14:paraId="1459C370" w14:textId="77777777" w:rsidR="002533C3" w:rsidRPr="00772BE2" w:rsidRDefault="002533C3" w:rsidP="002533C3">
      <w:pPr>
        <w:spacing w:before="160" w:line="360" w:lineRule="exact"/>
        <w:ind w:firstLine="567"/>
        <w:jc w:val="both"/>
        <w:rPr>
          <w:rFonts w:eastAsia="Times New Roman" w:cs="Times New Roman"/>
          <w:szCs w:val="28"/>
        </w:rPr>
      </w:pPr>
      <w:r w:rsidRPr="00772BE2">
        <w:rPr>
          <w:rFonts w:eastAsia="Times New Roman" w:cs="Times New Roman"/>
          <w:szCs w:val="28"/>
        </w:rPr>
        <w:t xml:space="preserve">- </w:t>
      </w:r>
      <w:r w:rsidRPr="00772BE2">
        <w:rPr>
          <w:rFonts w:eastAsia="Times New Roman" w:cs="Times New Roman"/>
          <w:iCs/>
          <w:szCs w:val="28"/>
        </w:rPr>
        <w:t>Chỉnh lý</w:t>
      </w:r>
      <w:r w:rsidRPr="00772BE2">
        <w:rPr>
          <w:rFonts w:eastAsia="Times New Roman" w:cs="Times New Roman"/>
          <w:szCs w:val="28"/>
        </w:rPr>
        <w:t>, cập nhật biến động vào hồ sơ địa chính, cơ sở dữ liệu đất đai;</w:t>
      </w:r>
      <w:r w:rsidRPr="00772BE2">
        <w:rPr>
          <w:rFonts w:eastAsia="Times New Roman" w:cs="Times New Roman"/>
          <w:iCs/>
          <w:szCs w:val="28"/>
        </w:rPr>
        <w:t xml:space="preserve"> cấp mới Giấy chứng nhận quyền sử dụng đất, quyền sở hữu tài sản gắn liền với đất hoặc xác nhận thay đổi trên Giấy chứng nhận đã cấp</w:t>
      </w:r>
      <w:r w:rsidRPr="00772BE2">
        <w:rPr>
          <w:rFonts w:eastAsia="Times New Roman" w:cs="Times New Roman"/>
          <w:szCs w:val="28"/>
        </w:rPr>
        <w:t xml:space="preserve"> đối với trường hợp không phải thực hiện nghĩa vụ tài chính; trao Giấy chứng nhận hoặc gửi cơ quan tiếp nhận hồ sơ để trao cho người được cấp.</w:t>
      </w:r>
    </w:p>
    <w:p w14:paraId="52AB4CA5" w14:textId="77777777" w:rsidR="002533C3" w:rsidRPr="00772BE2" w:rsidRDefault="002533C3" w:rsidP="002533C3">
      <w:pPr>
        <w:spacing w:before="200" w:line="360" w:lineRule="exact"/>
        <w:ind w:firstLine="567"/>
        <w:jc w:val="both"/>
        <w:rPr>
          <w:rFonts w:eastAsia="Times New Roman" w:cs="Times New Roman"/>
          <w:szCs w:val="28"/>
        </w:rPr>
      </w:pPr>
      <w:r w:rsidRPr="00772BE2">
        <w:rPr>
          <w:rFonts w:eastAsia="Times New Roman" w:cs="Times New Roman"/>
          <w:szCs w:val="28"/>
        </w:rPr>
        <w:t xml:space="preserve">Trường hợp phải thực hiện nghĩa vụ tài chính thì Văn phòng đăng ký đất đai thực hiện các công việc quy định tại điểm này </w:t>
      </w:r>
      <w:r w:rsidRPr="00772BE2">
        <w:rPr>
          <w:rFonts w:cs="Times New Roman"/>
          <w:i/>
          <w:iCs/>
          <w:spacing w:val="-2"/>
          <w:szCs w:val="28"/>
        </w:rPr>
        <w:t>khi có thông tin từ cơ sở dữ liệu được liên thông hoặc chứng từ hoặc giấy tờ chứng minh đã hoàn thành nghĩa vụ tài chính</w:t>
      </w:r>
      <w:r w:rsidRPr="00772BE2">
        <w:rPr>
          <w:rFonts w:eastAsia="Times New Roman" w:cs="Times New Roman"/>
          <w:szCs w:val="28"/>
        </w:rPr>
        <w:t>.</w:t>
      </w:r>
    </w:p>
    <w:p w14:paraId="10A82F2F" w14:textId="6696571F" w:rsidR="002533C3" w:rsidRPr="00772BE2" w:rsidRDefault="00621F5A" w:rsidP="002533C3">
      <w:pPr>
        <w:spacing w:before="120" w:line="360" w:lineRule="atLeast"/>
        <w:ind w:firstLine="720"/>
        <w:jc w:val="both"/>
        <w:outlineLvl w:val="1"/>
        <w:rPr>
          <w:rFonts w:eastAsia="Calibri" w:cs="Times New Roman"/>
          <w:b/>
          <w:i/>
          <w:iCs/>
          <w:szCs w:val="28"/>
        </w:rPr>
      </w:pPr>
      <w:r>
        <w:rPr>
          <w:rFonts w:eastAsia="Calibri" w:cs="Times New Roman"/>
          <w:b/>
          <w:i/>
          <w:iCs/>
          <w:szCs w:val="28"/>
        </w:rPr>
        <w:t>b</w:t>
      </w:r>
      <w:r w:rsidR="002533C3" w:rsidRPr="00772BE2">
        <w:rPr>
          <w:rFonts w:eastAsia="Calibri" w:cs="Times New Roman"/>
          <w:b/>
          <w:i/>
          <w:iCs/>
          <w:szCs w:val="28"/>
        </w:rPr>
        <w:t xml:space="preserve">) Cách thức thực hiện </w:t>
      </w:r>
    </w:p>
    <w:p w14:paraId="1F26DE5D" w14:textId="7E3495F9" w:rsidR="002533C3" w:rsidRPr="00772BE2" w:rsidRDefault="00621F5A" w:rsidP="002533C3">
      <w:pPr>
        <w:spacing w:before="120" w:line="380" w:lineRule="atLeast"/>
        <w:ind w:firstLine="720"/>
        <w:jc w:val="both"/>
        <w:rPr>
          <w:rFonts w:eastAsia="Calibri" w:cs="Times New Roman"/>
          <w:bCs/>
          <w:spacing w:val="-2"/>
          <w:szCs w:val="28"/>
        </w:rPr>
      </w:pPr>
      <w:r>
        <w:rPr>
          <w:rFonts w:eastAsia="Calibri" w:cs="Times New Roman"/>
          <w:bCs/>
          <w:spacing w:val="-2"/>
          <w:szCs w:val="28"/>
        </w:rPr>
        <w:t>-</w:t>
      </w:r>
      <w:r w:rsidR="002533C3" w:rsidRPr="00772BE2">
        <w:rPr>
          <w:rFonts w:eastAsia="Calibri" w:cs="Times New Roman"/>
          <w:bCs/>
          <w:spacing w:val="-2"/>
          <w:szCs w:val="28"/>
        </w:rPr>
        <w:t xml:space="preserve"> Nộp trực tiếp tại Trung tâm Phục vụ hành chính công.</w:t>
      </w:r>
    </w:p>
    <w:p w14:paraId="312D69C8" w14:textId="091B6C32" w:rsidR="002533C3" w:rsidRPr="00772BE2" w:rsidRDefault="00621F5A" w:rsidP="002533C3">
      <w:pPr>
        <w:spacing w:before="120" w:line="380" w:lineRule="atLeast"/>
        <w:ind w:firstLine="720"/>
        <w:jc w:val="both"/>
        <w:rPr>
          <w:rFonts w:eastAsia="Calibri" w:cs="Times New Roman"/>
          <w:bCs/>
          <w:spacing w:val="-2"/>
          <w:szCs w:val="28"/>
        </w:rPr>
      </w:pPr>
      <w:r>
        <w:rPr>
          <w:rFonts w:eastAsia="Calibri" w:cs="Times New Roman"/>
          <w:bCs/>
          <w:spacing w:val="-2"/>
          <w:szCs w:val="28"/>
        </w:rPr>
        <w:t>-</w:t>
      </w:r>
      <w:r w:rsidR="002533C3" w:rsidRPr="00772BE2">
        <w:rPr>
          <w:rFonts w:eastAsia="Calibri" w:cs="Times New Roman"/>
          <w:bCs/>
          <w:spacing w:val="-2"/>
          <w:szCs w:val="28"/>
        </w:rPr>
        <w:t xml:space="preserve"> Nộp thông qua dịch vụ bưu chính. </w:t>
      </w:r>
    </w:p>
    <w:p w14:paraId="363FE8E3" w14:textId="6B554F1E" w:rsidR="002533C3" w:rsidRPr="00772BE2" w:rsidRDefault="00621F5A" w:rsidP="002533C3">
      <w:pPr>
        <w:spacing w:before="120" w:line="380" w:lineRule="atLeast"/>
        <w:ind w:firstLine="720"/>
        <w:jc w:val="both"/>
        <w:rPr>
          <w:rFonts w:eastAsia="Calibri" w:cs="Times New Roman"/>
          <w:bCs/>
          <w:spacing w:val="-2"/>
          <w:szCs w:val="28"/>
        </w:rPr>
      </w:pPr>
      <w:r>
        <w:rPr>
          <w:rFonts w:eastAsia="Calibri" w:cs="Times New Roman"/>
          <w:bCs/>
          <w:spacing w:val="-2"/>
          <w:szCs w:val="28"/>
        </w:rPr>
        <w:t>-</w:t>
      </w:r>
      <w:r w:rsidR="002533C3" w:rsidRPr="00772BE2">
        <w:rPr>
          <w:rFonts w:eastAsia="Calibri" w:cs="Times New Roman"/>
          <w:bCs/>
          <w:spacing w:val="-2"/>
          <w:szCs w:val="28"/>
        </w:rPr>
        <w:t xml:space="preserve"> Nộp trực tuyến trên Cổng dịch vụ công.</w:t>
      </w:r>
    </w:p>
    <w:p w14:paraId="4CD60E07" w14:textId="38410779" w:rsidR="002533C3" w:rsidRPr="00772BE2" w:rsidRDefault="00621F5A" w:rsidP="002533C3">
      <w:pPr>
        <w:spacing w:before="120" w:line="380" w:lineRule="atLeast"/>
        <w:ind w:firstLine="720"/>
        <w:jc w:val="both"/>
        <w:rPr>
          <w:rFonts w:eastAsia="Calibri" w:cs="Times New Roman"/>
          <w:bCs/>
          <w:spacing w:val="-2"/>
          <w:szCs w:val="28"/>
        </w:rPr>
      </w:pPr>
      <w:r>
        <w:rPr>
          <w:rFonts w:eastAsia="Calibri" w:cs="Times New Roman"/>
          <w:bCs/>
          <w:spacing w:val="-2"/>
          <w:szCs w:val="28"/>
        </w:rPr>
        <w:t>-</w:t>
      </w:r>
      <w:r w:rsidR="002533C3" w:rsidRPr="00772BE2">
        <w:rPr>
          <w:rFonts w:eastAsia="Calibri" w:cs="Times New Roman"/>
          <w:bCs/>
          <w:spacing w:val="-2"/>
          <w:szCs w:val="28"/>
        </w:rPr>
        <w:t xml:space="preserve"> Nộp tại địa điểm theo thỏa thuận giữa người yêu cầu đăng ký và Văn phòng đăng ký đất đai.</w:t>
      </w:r>
    </w:p>
    <w:p w14:paraId="4AE4F9E9" w14:textId="74B733FA" w:rsidR="002533C3" w:rsidRPr="00772BE2" w:rsidRDefault="00621F5A" w:rsidP="002533C3">
      <w:pPr>
        <w:spacing w:before="120" w:line="380" w:lineRule="atLeast"/>
        <w:ind w:firstLine="720"/>
        <w:jc w:val="both"/>
        <w:outlineLvl w:val="1"/>
        <w:rPr>
          <w:rFonts w:eastAsia="Calibri" w:cs="Times New Roman"/>
          <w:b/>
          <w:i/>
          <w:iCs/>
          <w:szCs w:val="28"/>
        </w:rPr>
      </w:pPr>
      <w:r>
        <w:rPr>
          <w:rFonts w:eastAsia="Calibri" w:cs="Times New Roman"/>
          <w:b/>
          <w:i/>
          <w:iCs/>
          <w:szCs w:val="28"/>
        </w:rPr>
        <w:t>c</w:t>
      </w:r>
      <w:r w:rsidR="002533C3" w:rsidRPr="00772BE2">
        <w:rPr>
          <w:rFonts w:eastAsia="Calibri" w:cs="Times New Roman"/>
          <w:b/>
          <w:i/>
          <w:iCs/>
          <w:szCs w:val="28"/>
        </w:rPr>
        <w:t xml:space="preserve">) Thành phần, số lượng hồ sơ </w:t>
      </w:r>
    </w:p>
    <w:p w14:paraId="4D54318A" w14:textId="77777777" w:rsidR="002533C3" w:rsidRPr="00772BE2" w:rsidRDefault="002533C3" w:rsidP="002533C3">
      <w:pPr>
        <w:spacing w:before="120" w:line="380" w:lineRule="atLeast"/>
        <w:ind w:firstLine="720"/>
        <w:jc w:val="both"/>
        <w:rPr>
          <w:rFonts w:eastAsia="Calibri" w:cs="Times New Roman"/>
          <w:b/>
          <w:i/>
          <w:szCs w:val="28"/>
        </w:rPr>
      </w:pPr>
      <w:r w:rsidRPr="00772BE2">
        <w:rPr>
          <w:rFonts w:eastAsia="Calibri" w:cs="Times New Roman"/>
          <w:b/>
          <w:i/>
          <w:szCs w:val="28"/>
        </w:rPr>
        <w:t>Thành phần hồ sơ</w:t>
      </w:r>
    </w:p>
    <w:p w14:paraId="31FD696E" w14:textId="621821F8" w:rsidR="002533C3" w:rsidRPr="00772BE2" w:rsidRDefault="00621F5A" w:rsidP="002533C3">
      <w:pPr>
        <w:spacing w:before="120" w:line="380" w:lineRule="atLeast"/>
        <w:ind w:firstLine="720"/>
        <w:jc w:val="both"/>
        <w:rPr>
          <w:rFonts w:eastAsia="Calibri" w:cs="Times New Roman"/>
          <w:i/>
          <w:iCs/>
          <w:spacing w:val="-8"/>
          <w:szCs w:val="28"/>
        </w:rPr>
      </w:pPr>
      <w:r>
        <w:rPr>
          <w:rFonts w:eastAsia="Calibri" w:cs="Times New Roman"/>
          <w:i/>
          <w:iCs/>
          <w:spacing w:val="-8"/>
          <w:szCs w:val="28"/>
        </w:rPr>
        <w:t>*</w:t>
      </w:r>
      <w:r w:rsidR="002533C3" w:rsidRPr="00772BE2">
        <w:rPr>
          <w:rFonts w:eastAsia="Calibri" w:cs="Times New Roman"/>
          <w:i/>
          <w:iCs/>
          <w:spacing w:val="-8"/>
          <w:szCs w:val="28"/>
        </w:rPr>
        <w:t xml:space="preserve"> Đối với trường hợp đất để thực hiện dự án chưa được cấp Giấy chứng nhận:</w:t>
      </w:r>
    </w:p>
    <w:p w14:paraId="61C262D2" w14:textId="77777777"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t>- Đơn đăng ký đất đai, tài sản gắn liền với đất theo Mẫu số 15 ban hành kèm theo Nghị định số 151/2025/NĐ-CP.</w:t>
      </w:r>
    </w:p>
    <w:p w14:paraId="79560587" w14:textId="77777777"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t>-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14:paraId="741EF3D1" w14:textId="77777777"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lastRenderedPageBreak/>
        <w:t>- Văn bản cho phép chuyển nhượng dự án hoặc một phần dự án của cơ quan có thẩm quyền</w:t>
      </w:r>
      <w:r w:rsidRPr="00772BE2">
        <w:rPr>
          <w:rFonts w:cs="Times New Roman"/>
        </w:rPr>
        <w:t xml:space="preserve"> </w:t>
      </w:r>
      <w:r w:rsidRPr="00772BE2">
        <w:rPr>
          <w:rFonts w:eastAsia="Calibri" w:cs="Times New Roman"/>
          <w:szCs w:val="28"/>
        </w:rPr>
        <w:t>theo quy định của pháp luật.</w:t>
      </w:r>
    </w:p>
    <w:p w14:paraId="627C88CB" w14:textId="77777777" w:rsidR="002533C3" w:rsidRPr="00772BE2" w:rsidRDefault="002533C3" w:rsidP="002533C3">
      <w:pPr>
        <w:spacing w:before="120" w:line="380" w:lineRule="atLeast"/>
        <w:ind w:firstLine="720"/>
        <w:jc w:val="both"/>
        <w:rPr>
          <w:rFonts w:eastAsia="Calibri" w:cs="Times New Roman"/>
          <w:spacing w:val="-4"/>
          <w:szCs w:val="28"/>
        </w:rPr>
      </w:pPr>
      <w:r w:rsidRPr="00772BE2">
        <w:rPr>
          <w:rFonts w:eastAsia="Calibri" w:cs="Times New Roman"/>
          <w:spacing w:val="-4"/>
          <w:szCs w:val="28"/>
        </w:rPr>
        <w:t xml:space="preserve">- Hợp đồng chuyển nhượng dự án hoặc một phần dự án theo quy định của pháp luật. </w:t>
      </w:r>
    </w:p>
    <w:p w14:paraId="5E98B4ED"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14:paraId="2361D87E" w14:textId="61892F8A" w:rsidR="002533C3" w:rsidRPr="00772BE2" w:rsidRDefault="00621F5A" w:rsidP="002533C3">
      <w:pPr>
        <w:spacing w:before="120" w:line="380" w:lineRule="atLeast"/>
        <w:ind w:firstLine="720"/>
        <w:jc w:val="both"/>
        <w:rPr>
          <w:rFonts w:eastAsia="Calibri" w:cs="Times New Roman"/>
          <w:spacing w:val="-6"/>
          <w:szCs w:val="28"/>
        </w:rPr>
      </w:pPr>
      <w:r>
        <w:rPr>
          <w:rFonts w:eastAsia="Calibri" w:cs="Times New Roman"/>
          <w:i/>
          <w:iCs/>
          <w:spacing w:val="-6"/>
          <w:szCs w:val="28"/>
        </w:rPr>
        <w:t>*</w:t>
      </w:r>
      <w:r w:rsidR="002533C3" w:rsidRPr="00772BE2">
        <w:rPr>
          <w:rFonts w:eastAsia="Calibri" w:cs="Times New Roman"/>
          <w:i/>
          <w:iCs/>
          <w:spacing w:val="-6"/>
          <w:szCs w:val="28"/>
        </w:rPr>
        <w:t xml:space="preserve"> Đối với trường hợp đất để thực hiện dự án đã được cấp Giấy chứng nhận:</w:t>
      </w:r>
    </w:p>
    <w:p w14:paraId="7BBB1EEE" w14:textId="77777777"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t>- Đơn đăng ký biến động đất đai, tài sản gắn liền với đất theo Mẫu số 18 ban hành kèm theo Nghị định số 151/2025/NĐ-CP.</w:t>
      </w:r>
    </w:p>
    <w:p w14:paraId="549E8366" w14:textId="77777777" w:rsidR="002533C3" w:rsidRPr="00772BE2" w:rsidRDefault="002533C3" w:rsidP="002533C3">
      <w:pPr>
        <w:spacing w:before="120" w:line="380" w:lineRule="atLeast"/>
        <w:ind w:firstLine="720"/>
        <w:jc w:val="both"/>
        <w:rPr>
          <w:rFonts w:eastAsia="Calibri" w:cs="Times New Roman"/>
          <w:spacing w:val="-2"/>
          <w:szCs w:val="28"/>
        </w:rPr>
      </w:pPr>
      <w:r w:rsidRPr="00772BE2">
        <w:rPr>
          <w:rFonts w:eastAsia="Calibri" w:cs="Times New Roman"/>
          <w:spacing w:val="-2"/>
          <w:szCs w:val="28"/>
        </w:rPr>
        <w:t>- Giấy chứng nhận đã cấp cho bên chuyển nhượng dự án bất động sản.</w:t>
      </w:r>
    </w:p>
    <w:p w14:paraId="6023D278" w14:textId="77777777" w:rsidR="002533C3" w:rsidRPr="00772BE2" w:rsidRDefault="002533C3" w:rsidP="002533C3">
      <w:pPr>
        <w:spacing w:before="120" w:line="380" w:lineRule="atLeast"/>
        <w:ind w:firstLine="720"/>
        <w:jc w:val="both"/>
        <w:rPr>
          <w:rFonts w:eastAsia="Calibri" w:cs="Times New Roman"/>
          <w:spacing w:val="-2"/>
          <w:szCs w:val="28"/>
        </w:rPr>
      </w:pPr>
      <w:r w:rsidRPr="00772BE2">
        <w:rPr>
          <w:rFonts w:eastAsia="Calibri" w:cs="Times New Roman"/>
          <w:spacing w:val="-2"/>
          <w:szCs w:val="28"/>
        </w:rPr>
        <w:t>- Chứng từ chứng minh việc hoàn thành nghĩa vụ tài chính đối với trường hợp có thay đổi nghĩa vụ tài chính (trừ trường hợp được miễn hoặc chậm nộp theo quy định của pháp luật).</w:t>
      </w:r>
    </w:p>
    <w:p w14:paraId="594E2D71" w14:textId="77777777"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t>- Văn bản cho phép chuyển nhượng dự án hoặc một phần dự án của cơ quan có thẩm quyền</w:t>
      </w:r>
      <w:r w:rsidRPr="00772BE2">
        <w:rPr>
          <w:rFonts w:cs="Times New Roman"/>
        </w:rPr>
        <w:t xml:space="preserve"> </w:t>
      </w:r>
      <w:r w:rsidRPr="00772BE2">
        <w:rPr>
          <w:rFonts w:eastAsia="Calibri" w:cs="Times New Roman"/>
          <w:szCs w:val="28"/>
        </w:rPr>
        <w:t>theo quy định của pháp luật.</w:t>
      </w:r>
    </w:p>
    <w:p w14:paraId="27323ED0" w14:textId="77777777" w:rsidR="002533C3" w:rsidRPr="00772BE2" w:rsidRDefault="002533C3" w:rsidP="002533C3">
      <w:pPr>
        <w:spacing w:before="120" w:line="380" w:lineRule="atLeast"/>
        <w:ind w:firstLine="720"/>
        <w:jc w:val="both"/>
        <w:rPr>
          <w:rFonts w:eastAsia="Calibri" w:cs="Times New Roman"/>
          <w:spacing w:val="-4"/>
          <w:szCs w:val="28"/>
        </w:rPr>
      </w:pPr>
      <w:r w:rsidRPr="00772BE2">
        <w:rPr>
          <w:rFonts w:eastAsia="Calibri" w:cs="Times New Roman"/>
          <w:spacing w:val="-4"/>
          <w:szCs w:val="28"/>
        </w:rPr>
        <w:t>- Hợp đồng chuyển nhượng dự án hoặc một phần dự án theo quy định của pháp luật.</w:t>
      </w:r>
    </w:p>
    <w:p w14:paraId="4DA08794"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 Bản vẽ tách thửa đất, hợp thửa đất theo Mẫu số 22 ban hành kèm theo Nghị định số 151/2025/NĐ-CP đối với trường hợp chuyển nhượng một phần dự án mà quyền sử dụng đất để thực hiện dự án đã được cấp Giấy chứng nhận.</w:t>
      </w:r>
    </w:p>
    <w:p w14:paraId="227E26B0"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b/>
          <w:i/>
          <w:szCs w:val="28"/>
        </w:rPr>
        <w:t>Số lượng hồ sơ:</w:t>
      </w:r>
      <w:r w:rsidRPr="00772BE2">
        <w:rPr>
          <w:rFonts w:eastAsia="Calibri" w:cs="Times New Roman"/>
          <w:szCs w:val="28"/>
        </w:rPr>
        <w:t xml:space="preserve"> </w:t>
      </w:r>
      <w:r w:rsidRPr="00772BE2">
        <w:rPr>
          <w:rFonts w:eastAsia="Calibri" w:cs="Times New Roman"/>
          <w:b/>
          <w:i/>
          <w:szCs w:val="28"/>
        </w:rPr>
        <w:t>01 bộ.</w:t>
      </w:r>
    </w:p>
    <w:p w14:paraId="5C9EF352" w14:textId="61A46828" w:rsidR="002533C3" w:rsidRPr="00772BE2" w:rsidRDefault="00621F5A" w:rsidP="002533C3">
      <w:pPr>
        <w:spacing w:before="120" w:line="360" w:lineRule="atLeast"/>
        <w:ind w:firstLine="720"/>
        <w:jc w:val="both"/>
        <w:outlineLvl w:val="1"/>
        <w:rPr>
          <w:rFonts w:eastAsia="Calibri" w:cs="Times New Roman"/>
          <w:b/>
          <w:i/>
          <w:iCs/>
          <w:szCs w:val="28"/>
        </w:rPr>
      </w:pPr>
      <w:r>
        <w:rPr>
          <w:rFonts w:eastAsia="Calibri" w:cs="Times New Roman"/>
          <w:b/>
          <w:i/>
          <w:iCs/>
          <w:szCs w:val="28"/>
        </w:rPr>
        <w:t>d</w:t>
      </w:r>
      <w:r w:rsidR="002533C3" w:rsidRPr="00772BE2">
        <w:rPr>
          <w:rFonts w:eastAsia="Calibri" w:cs="Times New Roman"/>
          <w:b/>
          <w:i/>
          <w:iCs/>
          <w:szCs w:val="28"/>
        </w:rPr>
        <w:t xml:space="preserve">) Thời hạn giải quyết: </w:t>
      </w:r>
    </w:p>
    <w:p w14:paraId="58E97245" w14:textId="1C518E16"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b/>
          <w:szCs w:val="28"/>
        </w:rPr>
        <w:t xml:space="preserve">- </w:t>
      </w:r>
      <w:r w:rsidRPr="00772BE2">
        <w:rPr>
          <w:rFonts w:eastAsia="Calibri" w:cs="Times New Roman"/>
          <w:szCs w:val="28"/>
        </w:rPr>
        <w:t>Đối với trường hợp đất để thực hiện dự án chưa được cấp Giấy chứng nhận thì thời gian giải quyết không quá 20 ngày làm việc</w:t>
      </w:r>
      <w:r w:rsidR="004F6E53">
        <w:rPr>
          <w:rFonts w:eastAsia="Calibri" w:cs="Times New Roman"/>
          <w:szCs w:val="28"/>
        </w:rPr>
        <w:t xml:space="preserve"> </w:t>
      </w:r>
      <w:r w:rsidR="004F6E53">
        <w:rPr>
          <w:rFonts w:eastAsia="Times New Roman"/>
          <w:color w:val="000000"/>
          <w:szCs w:val="26"/>
        </w:rPr>
        <w:t>(thực hiện cắt giảm thời gian giải quyết TTHC còn 10 ngày làm việc)</w:t>
      </w:r>
      <w:r w:rsidRPr="00772BE2">
        <w:rPr>
          <w:rFonts w:eastAsia="Calibri" w:cs="Times New Roman"/>
          <w:szCs w:val="28"/>
        </w:rPr>
        <w:t>.</w:t>
      </w:r>
    </w:p>
    <w:p w14:paraId="0ED1A6F9" w14:textId="343F476A"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r w:rsidR="004F6E53">
        <w:rPr>
          <w:rFonts w:eastAsia="Calibri" w:cs="Times New Roman"/>
          <w:szCs w:val="28"/>
        </w:rPr>
        <w:t xml:space="preserve"> </w:t>
      </w:r>
      <w:r w:rsidR="004F6E53">
        <w:rPr>
          <w:rFonts w:eastAsia="Times New Roman"/>
          <w:color w:val="000000"/>
          <w:szCs w:val="26"/>
        </w:rPr>
        <w:t>(thực hiện cắt giảm thời gian giải quyết TTHC còn 15 ngày làm việc)</w:t>
      </w:r>
      <w:r w:rsidRPr="00772BE2">
        <w:rPr>
          <w:rFonts w:eastAsia="Calibri" w:cs="Times New Roman"/>
          <w:szCs w:val="28"/>
        </w:rPr>
        <w:t>.</w:t>
      </w:r>
    </w:p>
    <w:p w14:paraId="1BFF5322" w14:textId="2D01FC84"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lastRenderedPageBreak/>
        <w:t>- Đối với trường hợp đất để thực hiện dự án đã được cấp Giấy chứng nhận thì thời gian giải quyết không quá 08 ngày làm việc</w:t>
      </w:r>
      <w:r w:rsidR="004F6E53">
        <w:rPr>
          <w:rFonts w:eastAsia="Calibri" w:cs="Times New Roman"/>
          <w:szCs w:val="28"/>
        </w:rPr>
        <w:t xml:space="preserve"> </w:t>
      </w:r>
      <w:r w:rsidR="004F6E53">
        <w:rPr>
          <w:rFonts w:eastAsia="Times New Roman"/>
          <w:color w:val="000000"/>
          <w:szCs w:val="26"/>
        </w:rPr>
        <w:t>(thực hiện cắt giảm thời gian giải quyết TTHC còn 04 ngày làm việc)</w:t>
      </w:r>
      <w:r w:rsidRPr="00772BE2">
        <w:rPr>
          <w:rFonts w:eastAsia="Calibri" w:cs="Times New Roman"/>
          <w:szCs w:val="28"/>
        </w:rPr>
        <w:t>.</w:t>
      </w:r>
    </w:p>
    <w:p w14:paraId="2D250D6E" w14:textId="53CCEBA3"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r w:rsidR="004F6E53">
        <w:rPr>
          <w:rFonts w:eastAsia="Calibri" w:cs="Times New Roman"/>
          <w:szCs w:val="28"/>
        </w:rPr>
        <w:t xml:space="preserve"> </w:t>
      </w:r>
      <w:r w:rsidR="004F6E53">
        <w:rPr>
          <w:rFonts w:eastAsia="Times New Roman"/>
          <w:color w:val="000000"/>
          <w:szCs w:val="26"/>
        </w:rPr>
        <w:t>(thực hiện cắt giảm thời gian giải quyết TTHC còn 09 ngày làm việc)</w:t>
      </w:r>
      <w:r w:rsidRPr="00772BE2">
        <w:rPr>
          <w:rFonts w:eastAsia="Calibri" w:cs="Times New Roman"/>
          <w:szCs w:val="28"/>
        </w:rPr>
        <w:t>.</w:t>
      </w:r>
    </w:p>
    <w:p w14:paraId="0180F2C8" w14:textId="4EE625B7" w:rsidR="002533C3" w:rsidRPr="00772BE2" w:rsidRDefault="00621F5A" w:rsidP="002533C3">
      <w:pPr>
        <w:spacing w:before="120" w:line="380" w:lineRule="atLeast"/>
        <w:ind w:firstLine="720"/>
        <w:jc w:val="both"/>
        <w:outlineLvl w:val="1"/>
        <w:rPr>
          <w:rFonts w:eastAsia="Calibri" w:cs="Times New Roman"/>
          <w:szCs w:val="28"/>
        </w:rPr>
      </w:pPr>
      <w:r>
        <w:rPr>
          <w:rFonts w:eastAsia="Calibri" w:cs="Times New Roman"/>
          <w:b/>
          <w:i/>
          <w:iCs/>
          <w:szCs w:val="28"/>
        </w:rPr>
        <w:t>đ</w:t>
      </w:r>
      <w:r w:rsidR="002533C3" w:rsidRPr="00772BE2">
        <w:rPr>
          <w:rFonts w:eastAsia="Calibri" w:cs="Times New Roman"/>
          <w:b/>
          <w:i/>
          <w:iCs/>
          <w:szCs w:val="28"/>
        </w:rPr>
        <w:t>) Đối tượng thực hiện thủ tục hành chính:</w:t>
      </w:r>
      <w:r w:rsidR="002533C3" w:rsidRPr="00772BE2">
        <w:rPr>
          <w:rFonts w:eastAsia="Calibri" w:cs="Times New Roman"/>
          <w:szCs w:val="28"/>
        </w:rPr>
        <w:t xml:space="preserve"> Chủ đầu tư thực hiện dự án có sử dụng đất</w:t>
      </w:r>
    </w:p>
    <w:p w14:paraId="4AEE9083" w14:textId="68E664AF" w:rsidR="002533C3" w:rsidRPr="00772BE2" w:rsidRDefault="00621F5A" w:rsidP="002533C3">
      <w:pPr>
        <w:spacing w:before="120" w:line="380" w:lineRule="atLeast"/>
        <w:ind w:firstLine="720"/>
        <w:jc w:val="both"/>
        <w:outlineLvl w:val="1"/>
        <w:rPr>
          <w:rFonts w:eastAsia="Calibri" w:cs="Times New Roman"/>
          <w:b/>
          <w:i/>
          <w:iCs/>
          <w:szCs w:val="28"/>
        </w:rPr>
      </w:pPr>
      <w:r>
        <w:rPr>
          <w:rFonts w:eastAsia="Calibri" w:cs="Times New Roman"/>
          <w:b/>
          <w:i/>
          <w:iCs/>
          <w:szCs w:val="28"/>
        </w:rPr>
        <w:t>e</w:t>
      </w:r>
      <w:r w:rsidR="002533C3" w:rsidRPr="00772BE2">
        <w:rPr>
          <w:rFonts w:eastAsia="Calibri" w:cs="Times New Roman"/>
          <w:b/>
          <w:i/>
          <w:iCs/>
          <w:szCs w:val="28"/>
        </w:rPr>
        <w:t>) Cơ quan thực hiện thủ tục hành chính</w:t>
      </w:r>
    </w:p>
    <w:p w14:paraId="3D2AD1B9" w14:textId="77777777"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t xml:space="preserve">- Cơ quan có thẩm quyền quyết định: </w:t>
      </w:r>
    </w:p>
    <w:p w14:paraId="2EBC8D3C" w14:textId="77777777"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t>+ Văn phòng đăng ký đất đai đối với trường hợp đất để thực hiện dự án đã được cấp Giấy chứng nhận.</w:t>
      </w:r>
    </w:p>
    <w:p w14:paraId="12830746" w14:textId="77777777"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t>+ Cơ quan có chức năng quản lý đất đai cấp tỉnh</w:t>
      </w:r>
      <w:r w:rsidRPr="00772BE2" w:rsidDel="006F2AEF">
        <w:rPr>
          <w:rFonts w:eastAsia="Calibri" w:cs="Times New Roman"/>
          <w:szCs w:val="28"/>
        </w:rPr>
        <w:t xml:space="preserve"> </w:t>
      </w:r>
      <w:r w:rsidRPr="00772BE2">
        <w:rPr>
          <w:rFonts w:eastAsia="Calibri" w:cs="Times New Roman"/>
          <w:szCs w:val="28"/>
        </w:rPr>
        <w:t>đối với trường hợp đất để thực hiện dự án chưa được cấp Giấy chứng nhận.</w:t>
      </w:r>
    </w:p>
    <w:p w14:paraId="47BABF0D" w14:textId="77777777"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t>- Cơ quan trực tiếp thực hiện thủ tục hành chính: Văn phòng đăng ký đất đai, Cơ quan có chức năng quản lý đất đai cấp tỉnh.</w:t>
      </w:r>
    </w:p>
    <w:p w14:paraId="62403F85" w14:textId="77777777" w:rsidR="002533C3" w:rsidRPr="00772BE2" w:rsidRDefault="002533C3" w:rsidP="002533C3">
      <w:pPr>
        <w:spacing w:before="120" w:line="380" w:lineRule="atLeast"/>
        <w:ind w:firstLine="720"/>
        <w:jc w:val="both"/>
        <w:rPr>
          <w:rFonts w:eastAsia="Calibri" w:cs="Times New Roman"/>
          <w:szCs w:val="28"/>
        </w:rPr>
      </w:pPr>
      <w:r w:rsidRPr="00772BE2">
        <w:rPr>
          <w:rFonts w:eastAsia="Calibri" w:cs="Times New Roman"/>
          <w:szCs w:val="28"/>
        </w:rPr>
        <w:t>- Cơ quan phối hợp (nếu có): cơ quan thuế.</w:t>
      </w:r>
    </w:p>
    <w:p w14:paraId="55D1BD70" w14:textId="7EE06C0D" w:rsidR="002533C3" w:rsidRPr="00772BE2" w:rsidRDefault="00621F5A" w:rsidP="002533C3">
      <w:pPr>
        <w:spacing w:before="120" w:line="380" w:lineRule="atLeast"/>
        <w:ind w:firstLine="720"/>
        <w:jc w:val="both"/>
        <w:outlineLvl w:val="1"/>
        <w:rPr>
          <w:rFonts w:eastAsia="Calibri" w:cs="Times New Roman"/>
          <w:szCs w:val="28"/>
        </w:rPr>
      </w:pPr>
      <w:r>
        <w:rPr>
          <w:rFonts w:eastAsia="Calibri" w:cs="Times New Roman"/>
          <w:b/>
          <w:i/>
          <w:iCs/>
          <w:szCs w:val="28"/>
        </w:rPr>
        <w:t>f</w:t>
      </w:r>
      <w:r w:rsidR="002533C3" w:rsidRPr="00772BE2">
        <w:rPr>
          <w:rFonts w:eastAsia="Calibri" w:cs="Times New Roman"/>
          <w:b/>
          <w:i/>
          <w:iCs/>
          <w:szCs w:val="28"/>
        </w:rPr>
        <w:t>) Kết quả thực hiện thủ tục hành chính:</w:t>
      </w:r>
      <w:r w:rsidR="002533C3" w:rsidRPr="00772BE2">
        <w:rPr>
          <w:rFonts w:eastAsia="Calibri" w:cs="Times New Roman"/>
          <w:szCs w:val="28"/>
        </w:rPr>
        <w:t xml:space="preserve"> Giấy chứng nhận.</w:t>
      </w:r>
    </w:p>
    <w:p w14:paraId="6A5D4FA5" w14:textId="07DFFE44" w:rsidR="002533C3" w:rsidRPr="00772BE2" w:rsidRDefault="00621F5A" w:rsidP="002533C3">
      <w:pPr>
        <w:spacing w:before="60" w:line="380" w:lineRule="atLeast"/>
        <w:ind w:firstLine="720"/>
        <w:jc w:val="both"/>
        <w:outlineLvl w:val="1"/>
        <w:rPr>
          <w:rFonts w:eastAsia="Times New Roman" w:cs="Times New Roman"/>
          <w:szCs w:val="28"/>
        </w:rPr>
      </w:pPr>
      <w:r>
        <w:rPr>
          <w:rFonts w:eastAsia="Calibri" w:cs="Times New Roman"/>
          <w:b/>
          <w:i/>
          <w:iCs/>
          <w:szCs w:val="28"/>
        </w:rPr>
        <w:t>g</w:t>
      </w:r>
      <w:r w:rsidR="002533C3" w:rsidRPr="00772BE2">
        <w:rPr>
          <w:rFonts w:eastAsia="Calibri" w:cs="Times New Roman"/>
          <w:b/>
          <w:i/>
          <w:iCs/>
          <w:szCs w:val="28"/>
        </w:rPr>
        <w:t xml:space="preserve">) Lệ phí, phí (nếu có): </w:t>
      </w:r>
      <w:r w:rsidR="002533C3" w:rsidRPr="00772BE2">
        <w:rPr>
          <w:rFonts w:eastAsia="Times New Roman" w:cs="Times New Roman"/>
          <w:szCs w:val="28"/>
        </w:rPr>
        <w:t xml:space="preserve">Theo quy định của Luật phí và lệ phí và các văn bản quy phạm pháp luật hướng dẫn Luật phí và lệ phí. </w:t>
      </w:r>
    </w:p>
    <w:p w14:paraId="18C5649B" w14:textId="69A3983A" w:rsidR="002533C3" w:rsidRPr="00772BE2" w:rsidRDefault="00621F5A" w:rsidP="002533C3">
      <w:pPr>
        <w:spacing w:before="60" w:line="380" w:lineRule="atLeast"/>
        <w:ind w:firstLine="720"/>
        <w:jc w:val="both"/>
        <w:outlineLvl w:val="1"/>
        <w:rPr>
          <w:rFonts w:eastAsia="Calibri" w:cs="Times New Roman"/>
          <w:b/>
          <w:i/>
          <w:iCs/>
          <w:szCs w:val="28"/>
        </w:rPr>
      </w:pPr>
      <w:r>
        <w:rPr>
          <w:rFonts w:eastAsia="Calibri" w:cs="Times New Roman"/>
          <w:b/>
          <w:i/>
          <w:iCs/>
          <w:szCs w:val="28"/>
        </w:rPr>
        <w:t>h</w:t>
      </w:r>
      <w:r w:rsidR="002533C3" w:rsidRPr="00772BE2">
        <w:rPr>
          <w:rFonts w:eastAsia="Calibri" w:cs="Times New Roman"/>
          <w:b/>
          <w:i/>
          <w:iCs/>
          <w:szCs w:val="28"/>
        </w:rPr>
        <w:t>) Tên mẫu đơn, mẫu tờ khai</w:t>
      </w:r>
    </w:p>
    <w:p w14:paraId="67B144DB" w14:textId="77777777" w:rsidR="002533C3" w:rsidRPr="00772BE2" w:rsidRDefault="002533C3" w:rsidP="002533C3">
      <w:pPr>
        <w:spacing w:before="60" w:line="380" w:lineRule="atLeast"/>
        <w:ind w:firstLine="720"/>
        <w:jc w:val="both"/>
        <w:rPr>
          <w:rFonts w:eastAsia="Calibri" w:cs="Times New Roman"/>
          <w:szCs w:val="28"/>
        </w:rPr>
      </w:pPr>
      <w:r w:rsidRPr="00772BE2">
        <w:rPr>
          <w:rFonts w:eastAsia="Calibri" w:cs="Times New Roman"/>
          <w:szCs w:val="28"/>
        </w:rPr>
        <w:t>- Mẫu số 15</w:t>
      </w:r>
      <w:r w:rsidRPr="00772BE2">
        <w:rPr>
          <w:rFonts w:cs="Times New Roman"/>
        </w:rPr>
        <w:t xml:space="preserve"> </w:t>
      </w:r>
      <w:r w:rsidRPr="00772BE2">
        <w:rPr>
          <w:rFonts w:eastAsia="Calibri" w:cs="Times New Roman"/>
          <w:szCs w:val="28"/>
        </w:rPr>
        <w:t>ban hành kèm theo Nghị định số 151/2025/NĐ-CP.</w:t>
      </w:r>
    </w:p>
    <w:p w14:paraId="16AB6864" w14:textId="77777777" w:rsidR="002533C3" w:rsidRPr="00772BE2" w:rsidRDefault="002533C3" w:rsidP="002533C3">
      <w:pPr>
        <w:spacing w:before="60" w:line="380" w:lineRule="atLeast"/>
        <w:ind w:firstLine="720"/>
        <w:jc w:val="both"/>
        <w:rPr>
          <w:rFonts w:eastAsia="Calibri" w:cs="Times New Roman"/>
          <w:szCs w:val="28"/>
        </w:rPr>
      </w:pPr>
      <w:r w:rsidRPr="00772BE2">
        <w:rPr>
          <w:rFonts w:eastAsia="Calibri" w:cs="Times New Roman"/>
          <w:szCs w:val="28"/>
        </w:rPr>
        <w:t xml:space="preserve">- </w:t>
      </w:r>
      <w:r w:rsidRPr="00772BE2">
        <w:rPr>
          <w:rFonts w:cs="Times New Roman"/>
          <w:szCs w:val="28"/>
        </w:rPr>
        <w:t>Mẫu số 18</w:t>
      </w:r>
      <w:r w:rsidRPr="00772BE2">
        <w:rPr>
          <w:rFonts w:cs="Times New Roman"/>
        </w:rPr>
        <w:t xml:space="preserve"> </w:t>
      </w:r>
      <w:r w:rsidRPr="00772BE2">
        <w:rPr>
          <w:rFonts w:cs="Times New Roman"/>
          <w:szCs w:val="28"/>
        </w:rPr>
        <w:t>ban hành kèm theo Nghị định số 151/2025/NĐ-CP.</w:t>
      </w:r>
    </w:p>
    <w:p w14:paraId="48D08E35" w14:textId="45E12E0A" w:rsidR="002533C3" w:rsidRPr="00772BE2" w:rsidRDefault="00621F5A" w:rsidP="002533C3">
      <w:pPr>
        <w:spacing w:before="60" w:line="360" w:lineRule="atLeast"/>
        <w:ind w:firstLine="720"/>
        <w:jc w:val="both"/>
        <w:outlineLvl w:val="1"/>
        <w:rPr>
          <w:rFonts w:eastAsia="Calibri" w:cs="Times New Roman"/>
          <w:b/>
          <w:i/>
          <w:iCs/>
          <w:szCs w:val="28"/>
        </w:rPr>
      </w:pPr>
      <w:r>
        <w:rPr>
          <w:rFonts w:eastAsia="Calibri" w:cs="Times New Roman"/>
          <w:b/>
          <w:i/>
          <w:iCs/>
          <w:szCs w:val="28"/>
        </w:rPr>
        <w:t>i</w:t>
      </w:r>
      <w:r w:rsidR="002533C3" w:rsidRPr="00772BE2">
        <w:rPr>
          <w:rFonts w:eastAsia="Calibri" w:cs="Times New Roman"/>
          <w:b/>
          <w:i/>
          <w:iCs/>
          <w:szCs w:val="28"/>
        </w:rPr>
        <w:t>) Yêu cầu, điều kiện thực hiện thủ tục hành chính (nếu có):</w:t>
      </w:r>
    </w:p>
    <w:p w14:paraId="03EC64D8" w14:textId="77777777" w:rsidR="002533C3" w:rsidRPr="00772BE2" w:rsidRDefault="002533C3" w:rsidP="002533C3">
      <w:pPr>
        <w:spacing w:before="60" w:line="360" w:lineRule="atLeast"/>
        <w:ind w:firstLine="720"/>
        <w:jc w:val="both"/>
        <w:rPr>
          <w:rFonts w:eastAsia="Calibri" w:cs="Times New Roman"/>
          <w:bCs/>
          <w:szCs w:val="28"/>
        </w:rPr>
      </w:pPr>
      <w:r w:rsidRPr="00772BE2">
        <w:rPr>
          <w:rFonts w:eastAsia="Calibri" w:cs="Times New Roman"/>
          <w:bCs/>
          <w:szCs w:val="28"/>
        </w:rPr>
        <w:t xml:space="preserve"> Đảm bảo các điều kiện về chuyển nhượng dự án có sử dụng đất theo quy định của pháp luật về đầu tư, pháp luật về kinh doanh bất động sản.</w:t>
      </w:r>
    </w:p>
    <w:p w14:paraId="1EE560ED" w14:textId="7FF51F20" w:rsidR="002533C3" w:rsidRPr="00772BE2" w:rsidRDefault="00621F5A" w:rsidP="002533C3">
      <w:pPr>
        <w:spacing w:before="60" w:line="360" w:lineRule="atLeast"/>
        <w:ind w:firstLine="720"/>
        <w:jc w:val="both"/>
        <w:outlineLvl w:val="1"/>
        <w:rPr>
          <w:rFonts w:eastAsia="Calibri" w:cs="Times New Roman"/>
          <w:b/>
          <w:i/>
          <w:iCs/>
          <w:szCs w:val="28"/>
        </w:rPr>
      </w:pPr>
      <w:r>
        <w:rPr>
          <w:rFonts w:eastAsia="Calibri" w:cs="Times New Roman"/>
          <w:b/>
          <w:i/>
          <w:iCs/>
          <w:szCs w:val="28"/>
        </w:rPr>
        <w:t>k</w:t>
      </w:r>
      <w:r w:rsidR="002533C3" w:rsidRPr="00772BE2">
        <w:rPr>
          <w:rFonts w:eastAsia="Calibri" w:cs="Times New Roman"/>
          <w:b/>
          <w:i/>
          <w:iCs/>
          <w:szCs w:val="28"/>
        </w:rPr>
        <w:t>) Căn cứ pháp lý của thủ tục hành chính</w:t>
      </w:r>
    </w:p>
    <w:p w14:paraId="60C42F40" w14:textId="77777777" w:rsidR="002533C3" w:rsidRPr="00772BE2" w:rsidRDefault="002533C3" w:rsidP="002533C3">
      <w:pPr>
        <w:spacing w:before="60" w:line="360" w:lineRule="exact"/>
        <w:ind w:firstLine="720"/>
        <w:jc w:val="both"/>
        <w:rPr>
          <w:rFonts w:eastAsia="Times New Roman" w:cs="Times New Roman"/>
          <w:szCs w:val="28"/>
        </w:rPr>
      </w:pPr>
      <w:r w:rsidRPr="00772BE2">
        <w:rPr>
          <w:rFonts w:eastAsia="Times New Roman" w:cs="Times New Roman"/>
          <w:szCs w:val="28"/>
        </w:rPr>
        <w:t>- Luật Đất đai ngày 18/01/2024 được sửa đổi, bổ sung một số điều bởi Luật số 43/2024/QH15, Luật số 47/2024/QH15 và Luật số 58/2024/QH15.</w:t>
      </w:r>
    </w:p>
    <w:p w14:paraId="61558B35" w14:textId="77777777" w:rsidR="002533C3" w:rsidRPr="00772BE2" w:rsidRDefault="002533C3" w:rsidP="002533C3">
      <w:pPr>
        <w:spacing w:before="60" w:line="360" w:lineRule="atLeast"/>
        <w:ind w:firstLine="720"/>
        <w:jc w:val="both"/>
        <w:rPr>
          <w:rFonts w:eastAsia="Calibri" w:cs="Times New Roman"/>
          <w:szCs w:val="28"/>
        </w:rPr>
      </w:pPr>
      <w:r w:rsidRPr="00772BE2">
        <w:rPr>
          <w:rFonts w:eastAsia="Calibri" w:cs="Times New Roman"/>
          <w:szCs w:val="28"/>
        </w:rPr>
        <w:lastRenderedPageBreak/>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9CA4BBE" w14:textId="77777777" w:rsidR="002533C3" w:rsidRPr="00772BE2" w:rsidRDefault="002533C3" w:rsidP="002533C3">
      <w:pPr>
        <w:spacing w:before="60" w:line="360" w:lineRule="atLeast"/>
        <w:ind w:firstLine="720"/>
        <w:jc w:val="both"/>
        <w:rPr>
          <w:rFonts w:eastAsia="Calibri" w:cs="Times New Roman"/>
          <w:szCs w:val="28"/>
        </w:rPr>
      </w:pPr>
      <w:r w:rsidRPr="00772BE2">
        <w:rPr>
          <w:rFonts w:eastAsia="Calibri"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0C8898B" w14:textId="77777777" w:rsidR="002533C3" w:rsidRPr="00772BE2" w:rsidRDefault="002533C3" w:rsidP="002533C3">
      <w:pPr>
        <w:spacing w:before="60" w:line="360" w:lineRule="atLeast"/>
        <w:ind w:firstLine="720"/>
        <w:jc w:val="both"/>
        <w:rPr>
          <w:rFonts w:eastAsia="Calibri" w:cs="Times New Roman"/>
          <w:szCs w:val="28"/>
        </w:rPr>
      </w:pPr>
      <w:r w:rsidRPr="00772BE2">
        <w:rPr>
          <w:rFonts w:eastAsia="Calibri" w:cs="Times New Roman"/>
          <w:szCs w:val="28"/>
        </w:rPr>
        <w:t>- Nghị định số 151/2025/NĐ-CP ngày 12/6/2025 của Chính phủ quy định về phân định thẩm quyền của chính quyền địa phương 02 cấp, phân quyền, phân cấp trong lĩnh vực đất đai.</w:t>
      </w:r>
      <w:r w:rsidRPr="00772BE2">
        <w:rPr>
          <w:rFonts w:cs="Times New Roman"/>
          <w:szCs w:val="28"/>
        </w:rPr>
        <w:t xml:space="preserve"> </w:t>
      </w:r>
    </w:p>
    <w:p w14:paraId="38518B50" w14:textId="77777777" w:rsidR="002533C3" w:rsidRPr="00772BE2" w:rsidRDefault="002533C3" w:rsidP="002533C3">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2B5A5288" w14:textId="77777777" w:rsidR="002533C3" w:rsidRPr="00772BE2" w:rsidRDefault="002533C3" w:rsidP="002533C3">
      <w:pPr>
        <w:spacing w:before="60" w:line="360" w:lineRule="atLeast"/>
        <w:ind w:firstLine="720"/>
        <w:jc w:val="both"/>
        <w:rPr>
          <w:rFonts w:eastAsia="Calibri" w:cs="Times New Roman"/>
        </w:rPr>
        <w:sectPr w:rsidR="002533C3" w:rsidRPr="00772BE2" w:rsidSect="007262EE">
          <w:pgSz w:w="11906" w:h="16838" w:code="9"/>
          <w:pgMar w:top="964" w:right="1134" w:bottom="964" w:left="1701" w:header="567" w:footer="567" w:gutter="0"/>
          <w:cols w:space="720"/>
          <w:docGrid w:linePitch="381"/>
        </w:sectPr>
      </w:pPr>
    </w:p>
    <w:p w14:paraId="431CF669" w14:textId="77777777" w:rsidR="002533C3" w:rsidRPr="00772BE2" w:rsidRDefault="002533C3" w:rsidP="002533C3">
      <w:pPr>
        <w:jc w:val="center"/>
        <w:rPr>
          <w:rFonts w:cs="Times New Roman"/>
          <w:b/>
        </w:rPr>
      </w:pPr>
      <w:r w:rsidRPr="00772BE2">
        <w:rPr>
          <w:rFonts w:cs="Times New Roman"/>
          <w:b/>
        </w:rPr>
        <w:lastRenderedPageBreak/>
        <w:t>Mẫu số 15. Đơn đăng ký đất đai, tài sản gắn liền với đất</w:t>
      </w:r>
    </w:p>
    <w:p w14:paraId="4925ED2A" w14:textId="77777777" w:rsidR="002533C3" w:rsidRPr="00772BE2" w:rsidRDefault="002533C3" w:rsidP="002533C3">
      <w:pPr>
        <w:jc w:val="center"/>
        <w:rPr>
          <w:rFonts w:cs="Times New Roman"/>
          <w:sz w:val="14"/>
        </w:rPr>
      </w:pPr>
    </w:p>
    <w:p w14:paraId="4F0847FD" w14:textId="77777777" w:rsidR="002533C3" w:rsidRPr="00772BE2" w:rsidRDefault="002533C3" w:rsidP="002533C3">
      <w:pPr>
        <w:jc w:val="center"/>
        <w:rPr>
          <w:rFonts w:cs="Times New Roman"/>
          <w:b/>
          <w:sz w:val="26"/>
          <w:szCs w:val="26"/>
          <w:vertAlign w:val="superscript"/>
        </w:rPr>
      </w:pPr>
      <w:r w:rsidRPr="00772BE2">
        <w:rPr>
          <w:rFonts w:cs="Times New Roman"/>
          <w:b/>
          <w:sz w:val="26"/>
          <w:szCs w:val="26"/>
        </w:rPr>
        <w:t>CỘNG HÒA XÃ HỘI CHỦ NGHĨA VIỆT NAM</w:t>
      </w:r>
      <w:r w:rsidRPr="00772BE2">
        <w:rPr>
          <w:rFonts w:cs="Times New Roman"/>
          <w:b/>
          <w:sz w:val="26"/>
          <w:szCs w:val="26"/>
        </w:rPr>
        <w:br/>
      </w:r>
      <w:r w:rsidRPr="00772BE2">
        <w:rPr>
          <w:rFonts w:cs="Times New Roman"/>
          <w:b/>
          <w:szCs w:val="26"/>
        </w:rPr>
        <w:t>Độc lập - Tự do - Hạnh phúc</w:t>
      </w:r>
      <w:r w:rsidRPr="00772BE2">
        <w:rPr>
          <w:rFonts w:cs="Times New Roman"/>
          <w:b/>
          <w:sz w:val="26"/>
          <w:szCs w:val="26"/>
        </w:rPr>
        <w:br/>
      </w:r>
      <w:r w:rsidRPr="00772BE2">
        <w:rPr>
          <w:rFonts w:cs="Times New Roman"/>
          <w:b/>
          <w:sz w:val="26"/>
          <w:szCs w:val="26"/>
          <w:vertAlign w:val="superscript"/>
        </w:rPr>
        <w:t>______________________________________</w:t>
      </w:r>
    </w:p>
    <w:p w14:paraId="0BBE85B0" w14:textId="77777777" w:rsidR="002533C3" w:rsidRPr="00772BE2" w:rsidRDefault="002533C3" w:rsidP="002533C3">
      <w:pPr>
        <w:spacing w:before="120" w:line="340" w:lineRule="exact"/>
        <w:ind w:firstLine="720"/>
        <w:jc w:val="center"/>
        <w:rPr>
          <w:rFonts w:cs="Times New Roman"/>
          <w:b/>
          <w:sz w:val="26"/>
          <w:szCs w:val="26"/>
        </w:rPr>
      </w:pPr>
      <w:r w:rsidRPr="00772BE2">
        <w:rPr>
          <w:rFonts w:cs="Times New Roman"/>
          <w:b/>
          <w:sz w:val="26"/>
          <w:szCs w:val="26"/>
        </w:rPr>
        <w:t>ĐƠN ĐĂNG KÝ ĐẤT ĐAI, TÀI SẢN GẮN LIỀN VỚI ĐẤT</w:t>
      </w:r>
    </w:p>
    <w:p w14:paraId="271B5D12" w14:textId="77777777" w:rsidR="002533C3" w:rsidRPr="00772BE2" w:rsidRDefault="002533C3" w:rsidP="002533C3">
      <w:pPr>
        <w:spacing w:before="10" w:afterLines="50" w:after="120" w:line="340" w:lineRule="exact"/>
        <w:jc w:val="center"/>
        <w:rPr>
          <w:rFonts w:cs="Times New Roman"/>
          <w:sz w:val="6"/>
          <w:szCs w:val="26"/>
        </w:rPr>
      </w:pPr>
    </w:p>
    <w:p w14:paraId="5FCE54DA" w14:textId="77777777" w:rsidR="002533C3" w:rsidRPr="00772BE2" w:rsidRDefault="002533C3" w:rsidP="002533C3">
      <w:pPr>
        <w:tabs>
          <w:tab w:val="left" w:pos="2333"/>
        </w:tabs>
        <w:spacing w:before="120" w:line="340" w:lineRule="exact"/>
        <w:jc w:val="center"/>
        <w:rPr>
          <w:rFonts w:cs="Times New Roman"/>
          <w:sz w:val="26"/>
          <w:szCs w:val="26"/>
          <w:vertAlign w:val="superscript"/>
        </w:rPr>
      </w:pPr>
      <w:r w:rsidRPr="00772BE2">
        <w:rPr>
          <w:rFonts w:cs="Times New Roman"/>
          <w:sz w:val="26"/>
          <w:szCs w:val="26"/>
        </w:rPr>
        <w:t>Kính gửi:……………………….</w:t>
      </w:r>
      <w:r w:rsidRPr="00772BE2">
        <w:rPr>
          <w:rFonts w:cs="Times New Roman"/>
          <w:sz w:val="26"/>
          <w:szCs w:val="26"/>
          <w:vertAlign w:val="superscript"/>
        </w:rPr>
        <w:t>(1)</w:t>
      </w:r>
    </w:p>
    <w:p w14:paraId="099A1CD2" w14:textId="77777777" w:rsidR="002533C3" w:rsidRPr="00772BE2" w:rsidRDefault="002533C3" w:rsidP="002533C3">
      <w:pPr>
        <w:spacing w:before="10" w:afterLines="50" w:after="120" w:line="340" w:lineRule="exact"/>
        <w:ind w:left="113" w:firstLine="720"/>
        <w:jc w:val="center"/>
        <w:rPr>
          <w:rFonts w:cs="Times New Roman"/>
          <w:i/>
          <w:sz w:val="26"/>
          <w:szCs w:val="26"/>
        </w:rPr>
      </w:pPr>
    </w:p>
    <w:p w14:paraId="78504DCC"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1. Người sử dụng đất, chủ sở hữu tài sản gắn liền với đất, người quản lý đất: </w:t>
      </w:r>
    </w:p>
    <w:p w14:paraId="3BC57D13" w14:textId="77777777" w:rsidR="002533C3" w:rsidRPr="00772BE2" w:rsidRDefault="002533C3" w:rsidP="002533C3">
      <w:pPr>
        <w:spacing w:before="120" w:line="340" w:lineRule="exact"/>
        <w:ind w:firstLine="567"/>
        <w:rPr>
          <w:rFonts w:cs="Times New Roman"/>
          <w:i/>
          <w:sz w:val="26"/>
          <w:szCs w:val="26"/>
        </w:rPr>
      </w:pPr>
      <w:r w:rsidRPr="00772BE2">
        <w:rPr>
          <w:rFonts w:cs="Times New Roman"/>
          <w:i/>
          <w:sz w:val="26"/>
          <w:szCs w:val="26"/>
        </w:rPr>
        <w:t>(Trường hợp nhiều người cùng sử dụng đất, cùng sở hữu tài sản thì kê khai tên người cùng sử dụng đất, cùng sở hữu tài sản đó theo Mẫu số 15a)</w:t>
      </w:r>
    </w:p>
    <w:p w14:paraId="225C2662" w14:textId="77777777" w:rsidR="002533C3" w:rsidRPr="00772BE2" w:rsidRDefault="002533C3" w:rsidP="002533C3">
      <w:pPr>
        <w:spacing w:before="120" w:line="340" w:lineRule="exact"/>
        <w:ind w:firstLine="567"/>
        <w:rPr>
          <w:rFonts w:cs="Times New Roman"/>
          <w:iCs/>
          <w:sz w:val="26"/>
          <w:szCs w:val="26"/>
        </w:rPr>
      </w:pPr>
      <w:r w:rsidRPr="00772BE2">
        <w:rPr>
          <w:rFonts w:cs="Times New Roman"/>
          <w:sz w:val="26"/>
          <w:szCs w:val="26"/>
        </w:rPr>
        <w:t xml:space="preserve">a) Họ và tên </w:t>
      </w:r>
      <w:r w:rsidRPr="00772BE2">
        <w:rPr>
          <w:rFonts w:cs="Times New Roman"/>
          <w:sz w:val="26"/>
          <w:szCs w:val="26"/>
          <w:vertAlign w:val="superscript"/>
        </w:rPr>
        <w:t>(2)</w:t>
      </w:r>
      <w:r w:rsidRPr="00772BE2">
        <w:rPr>
          <w:rFonts w:cs="Times New Roman"/>
          <w:sz w:val="26"/>
          <w:szCs w:val="26"/>
        </w:rPr>
        <w:t>:</w:t>
      </w:r>
      <w:r w:rsidRPr="00772BE2">
        <w:rPr>
          <w:rFonts w:cs="Times New Roman"/>
          <w:i/>
          <w:sz w:val="26"/>
          <w:szCs w:val="26"/>
        </w:rPr>
        <w:t xml:space="preserve"> </w:t>
      </w:r>
      <w:r w:rsidRPr="00772BE2">
        <w:rPr>
          <w:rFonts w:cs="Times New Roman"/>
          <w:iCs/>
          <w:sz w:val="26"/>
          <w:szCs w:val="26"/>
        </w:rPr>
        <w:t>..................................................................................................</w:t>
      </w:r>
    </w:p>
    <w:p w14:paraId="44394755" w14:textId="77777777" w:rsidR="002533C3" w:rsidRPr="00772BE2" w:rsidRDefault="002533C3" w:rsidP="002533C3">
      <w:pPr>
        <w:spacing w:before="120" w:line="340" w:lineRule="exact"/>
        <w:ind w:firstLine="567"/>
        <w:rPr>
          <w:rFonts w:cs="Times New Roman"/>
          <w:sz w:val="26"/>
          <w:szCs w:val="26"/>
        </w:rPr>
      </w:pPr>
      <w:r w:rsidRPr="00772BE2">
        <w:rPr>
          <w:rFonts w:cs="Times New Roman"/>
          <w:iCs/>
          <w:sz w:val="26"/>
          <w:szCs w:val="26"/>
        </w:rPr>
        <w:t xml:space="preserve">b) Giấy tờ nhân thân/pháp nhân </w:t>
      </w:r>
      <w:r w:rsidRPr="00772BE2">
        <w:rPr>
          <w:rFonts w:cs="Times New Roman"/>
          <w:iCs/>
          <w:sz w:val="26"/>
          <w:szCs w:val="26"/>
          <w:vertAlign w:val="superscript"/>
        </w:rPr>
        <w:t>(3)</w:t>
      </w:r>
      <w:r w:rsidRPr="00772BE2">
        <w:rPr>
          <w:rFonts w:cs="Times New Roman"/>
          <w:iCs/>
          <w:sz w:val="26"/>
          <w:szCs w:val="26"/>
        </w:rPr>
        <w:t>:………………….…………………………</w:t>
      </w:r>
    </w:p>
    <w:p w14:paraId="64725787"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c) Địa chỉ </w:t>
      </w:r>
      <w:r w:rsidRPr="00772BE2">
        <w:rPr>
          <w:rFonts w:cs="Times New Roman"/>
          <w:iCs/>
          <w:sz w:val="26"/>
          <w:szCs w:val="26"/>
          <w:vertAlign w:val="superscript"/>
        </w:rPr>
        <w:t>(4)</w:t>
      </w:r>
      <w:r w:rsidRPr="00772BE2">
        <w:rPr>
          <w:rFonts w:cs="Times New Roman"/>
          <w:sz w:val="26"/>
          <w:szCs w:val="26"/>
        </w:rPr>
        <w:t>: .........................................................................................................</w:t>
      </w:r>
    </w:p>
    <w:p w14:paraId="1194B31B"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d) Điện thoại liên hệ (nếu có):………… Hộp thư điện tử (nếu có):…………….</w:t>
      </w:r>
    </w:p>
    <w:p w14:paraId="10A7DD37" w14:textId="77777777" w:rsidR="002533C3" w:rsidRPr="00772BE2" w:rsidRDefault="002533C3" w:rsidP="002533C3">
      <w:pPr>
        <w:spacing w:before="120" w:line="340" w:lineRule="exact"/>
        <w:ind w:firstLine="567"/>
        <w:rPr>
          <w:rFonts w:cs="Times New Roman"/>
          <w:spacing w:val="-4"/>
          <w:sz w:val="26"/>
          <w:szCs w:val="26"/>
        </w:rPr>
      </w:pPr>
      <w:r w:rsidRPr="00772BE2">
        <w:rPr>
          <w:rFonts w:cs="Times New Roman"/>
          <w:spacing w:val="-4"/>
          <w:sz w:val="26"/>
          <w:szCs w:val="26"/>
        </w:rPr>
        <w:t xml:space="preserve">2. Thửa đất đăng ký </w:t>
      </w:r>
      <w:r w:rsidRPr="00772BE2">
        <w:rPr>
          <w:rFonts w:cs="Times New Roman"/>
          <w:i/>
          <w:spacing w:val="-4"/>
          <w:sz w:val="26"/>
          <w:szCs w:val="26"/>
        </w:rPr>
        <w:t>(người sử dụng đất là tổ chức thì không phải kê khai mục này)</w:t>
      </w:r>
      <w:r w:rsidRPr="00772BE2">
        <w:rPr>
          <w:rFonts w:cs="Times New Roman"/>
          <w:spacing w:val="-4"/>
          <w:sz w:val="26"/>
          <w:szCs w:val="26"/>
        </w:rPr>
        <w:t>:</w:t>
      </w:r>
    </w:p>
    <w:p w14:paraId="12DE489F" w14:textId="77777777" w:rsidR="002533C3" w:rsidRPr="00772BE2" w:rsidRDefault="002533C3" w:rsidP="002533C3">
      <w:pPr>
        <w:spacing w:before="120" w:line="340" w:lineRule="exact"/>
        <w:ind w:firstLine="567"/>
        <w:rPr>
          <w:rFonts w:cs="Times New Roman"/>
          <w:sz w:val="26"/>
          <w:szCs w:val="26"/>
        </w:rPr>
      </w:pPr>
      <w:r w:rsidRPr="00772BE2">
        <w:rPr>
          <w:rFonts w:cs="Times New Roman"/>
          <w:i/>
          <w:iCs/>
          <w:sz w:val="26"/>
          <w:szCs w:val="26"/>
        </w:rPr>
        <w:t>(</w:t>
      </w:r>
      <w:r w:rsidRPr="00772BE2">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772BE2" w:rsidDel="00803583">
        <w:rPr>
          <w:rFonts w:cs="Times New Roman"/>
          <w:i/>
          <w:iCs/>
          <w:sz w:val="26"/>
          <w:szCs w:val="26"/>
          <w:vertAlign w:val="superscript"/>
        </w:rPr>
        <w:t xml:space="preserve"> </w:t>
      </w:r>
      <w:r w:rsidRPr="00772BE2">
        <w:rPr>
          <w:rFonts w:cs="Times New Roman"/>
          <w:i/>
          <w:iCs/>
          <w:sz w:val="26"/>
          <w:szCs w:val="26"/>
        </w:rPr>
        <w:t>)</w:t>
      </w:r>
    </w:p>
    <w:p w14:paraId="7494B3BB"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a) Thửa đất số: .................................; 2.2. Tờ bản đồ số: .............................</w:t>
      </w:r>
    </w:p>
    <w:p w14:paraId="07C00114"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b) Địa chỉ </w:t>
      </w:r>
      <w:r w:rsidRPr="00772BE2">
        <w:rPr>
          <w:rFonts w:cs="Times New Roman"/>
          <w:sz w:val="26"/>
          <w:szCs w:val="26"/>
          <w:vertAlign w:val="superscript"/>
        </w:rPr>
        <w:t>(5)</w:t>
      </w:r>
      <w:r w:rsidRPr="00772BE2">
        <w:rPr>
          <w:rFonts w:cs="Times New Roman"/>
          <w:sz w:val="26"/>
          <w:szCs w:val="26"/>
        </w:rPr>
        <w:t>: ........................................................................................................</w:t>
      </w:r>
    </w:p>
    <w:p w14:paraId="6BF5FE5B"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c) Diện tích </w:t>
      </w:r>
      <w:r w:rsidRPr="00772BE2">
        <w:rPr>
          <w:rFonts w:cs="Times New Roman"/>
          <w:sz w:val="26"/>
          <w:szCs w:val="26"/>
          <w:vertAlign w:val="superscript"/>
        </w:rPr>
        <w:t>(6)</w:t>
      </w:r>
      <w:r w:rsidRPr="00772BE2">
        <w:rPr>
          <w:rFonts w:cs="Times New Roman"/>
          <w:sz w:val="26"/>
          <w:szCs w:val="26"/>
        </w:rPr>
        <w:t>: ........... m²; sử dụng chung: .......... m²; sử dụng riêng: .......... m².</w:t>
      </w:r>
    </w:p>
    <w:p w14:paraId="572BDBB3"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d) Sử dụng vào mục đích </w:t>
      </w:r>
      <w:r w:rsidRPr="00772BE2">
        <w:rPr>
          <w:rFonts w:cs="Times New Roman"/>
          <w:sz w:val="26"/>
          <w:szCs w:val="26"/>
          <w:vertAlign w:val="superscript"/>
        </w:rPr>
        <w:t>(7)</w:t>
      </w:r>
      <w:r w:rsidRPr="00772BE2">
        <w:rPr>
          <w:rFonts w:cs="Times New Roman"/>
          <w:sz w:val="26"/>
          <w:szCs w:val="26"/>
        </w:rPr>
        <w:t>: ........................., từ thời điểm:................................</w:t>
      </w:r>
    </w:p>
    <w:p w14:paraId="48983892"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đ) Thời hạn đề nghị được sử dụng đất </w:t>
      </w:r>
      <w:r w:rsidRPr="00772BE2">
        <w:rPr>
          <w:rFonts w:cs="Times New Roman"/>
          <w:sz w:val="26"/>
          <w:szCs w:val="26"/>
          <w:vertAlign w:val="superscript"/>
        </w:rPr>
        <w:t>(8)</w:t>
      </w:r>
      <w:r w:rsidRPr="00772BE2">
        <w:rPr>
          <w:rFonts w:cs="Times New Roman"/>
          <w:sz w:val="26"/>
          <w:szCs w:val="26"/>
        </w:rPr>
        <w:t>: ............................................................</w:t>
      </w:r>
    </w:p>
    <w:p w14:paraId="12BF0B04"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e) Nguồn gốc sử dụng đất </w:t>
      </w:r>
      <w:r w:rsidRPr="00772BE2">
        <w:rPr>
          <w:rFonts w:cs="Times New Roman"/>
          <w:sz w:val="26"/>
          <w:szCs w:val="26"/>
          <w:vertAlign w:val="superscript"/>
        </w:rPr>
        <w:t>(9)</w:t>
      </w:r>
      <w:r w:rsidRPr="00772BE2">
        <w:rPr>
          <w:rFonts w:cs="Times New Roman"/>
          <w:sz w:val="26"/>
          <w:szCs w:val="26"/>
        </w:rPr>
        <w:t>:..............................................................................</w:t>
      </w:r>
    </w:p>
    <w:p w14:paraId="461640FD" w14:textId="77777777" w:rsidR="002533C3" w:rsidRPr="00772BE2" w:rsidRDefault="002533C3" w:rsidP="002533C3">
      <w:pPr>
        <w:spacing w:before="120" w:line="340" w:lineRule="exact"/>
        <w:ind w:firstLine="567"/>
        <w:rPr>
          <w:rFonts w:eastAsia="Calibri" w:cs="Times New Roman"/>
          <w:sz w:val="26"/>
          <w:szCs w:val="26"/>
        </w:rPr>
      </w:pPr>
      <w:r w:rsidRPr="00772BE2">
        <w:rPr>
          <w:rFonts w:cs="Times New Roman"/>
          <w:sz w:val="26"/>
          <w:szCs w:val="26"/>
        </w:rPr>
        <w:t>g) Có quyền hoặc hạn chế quyền đối với thửa đất liền kề số ........, tờ bản đồ số ….., của .............., nội dung về quyền đối với thửa đất liền kề …...........................</w:t>
      </w:r>
      <w:r w:rsidRPr="00772BE2">
        <w:rPr>
          <w:rFonts w:cs="Times New Roman"/>
          <w:sz w:val="26"/>
          <w:szCs w:val="26"/>
          <w:vertAlign w:val="superscript"/>
        </w:rPr>
        <w:t>(10)</w:t>
      </w:r>
      <w:r w:rsidRPr="00772BE2">
        <w:rPr>
          <w:rFonts w:cs="Times New Roman"/>
          <w:sz w:val="26"/>
          <w:szCs w:val="26"/>
        </w:rPr>
        <w:t>.</w:t>
      </w:r>
    </w:p>
    <w:p w14:paraId="5EC80E03" w14:textId="77777777" w:rsidR="002533C3" w:rsidRPr="00772BE2" w:rsidRDefault="002533C3" w:rsidP="002533C3">
      <w:pPr>
        <w:spacing w:before="120" w:line="340" w:lineRule="exact"/>
        <w:ind w:firstLine="567"/>
        <w:rPr>
          <w:rFonts w:cs="Times New Roman"/>
          <w:b/>
          <w:sz w:val="26"/>
          <w:szCs w:val="26"/>
        </w:rPr>
      </w:pPr>
      <w:r w:rsidRPr="00772BE2">
        <w:rPr>
          <w:rFonts w:cs="Times New Roman"/>
          <w:sz w:val="26"/>
          <w:szCs w:val="26"/>
        </w:rPr>
        <w:t xml:space="preserve">3. Nhà ở, công trình xây dựng </w:t>
      </w:r>
      <w:r w:rsidRPr="00772BE2">
        <w:rPr>
          <w:rFonts w:cs="Times New Roman"/>
          <w:i/>
          <w:sz w:val="26"/>
          <w:szCs w:val="26"/>
        </w:rPr>
        <w:t>(người sử dụng đất là tổ chức thì không phải kê khai mục này)</w:t>
      </w:r>
      <w:r w:rsidRPr="00772BE2">
        <w:rPr>
          <w:rFonts w:cs="Times New Roman"/>
          <w:sz w:val="26"/>
          <w:szCs w:val="26"/>
        </w:rPr>
        <w:t>:</w:t>
      </w:r>
      <w:r w:rsidRPr="00772BE2">
        <w:rPr>
          <w:rFonts w:cs="Times New Roman"/>
          <w:b/>
          <w:sz w:val="26"/>
          <w:szCs w:val="26"/>
        </w:rPr>
        <w:t xml:space="preserve"> </w:t>
      </w:r>
    </w:p>
    <w:p w14:paraId="3BCE7CB4" w14:textId="77777777" w:rsidR="002533C3" w:rsidRPr="00772BE2" w:rsidRDefault="002533C3" w:rsidP="002533C3">
      <w:pPr>
        <w:spacing w:before="120" w:line="340" w:lineRule="exact"/>
        <w:ind w:firstLine="567"/>
        <w:rPr>
          <w:rFonts w:cs="Times New Roman"/>
          <w:i/>
          <w:sz w:val="26"/>
          <w:szCs w:val="26"/>
        </w:rPr>
      </w:pPr>
      <w:r w:rsidRPr="00772BE2">
        <w:rPr>
          <w:rFonts w:cs="Times New Roman"/>
          <w:i/>
          <w:sz w:val="26"/>
          <w:szCs w:val="26"/>
        </w:rPr>
        <w:t xml:space="preserve">(Chỉ kê khai nếu có nhu cầu đăng ký hoặc chứng nhận quyền sở hữu tài sản; Trường hợp có nhiều nhà ở, công trình xây dựng khác trên cùng 01 thửa đất thì chỉ kê </w:t>
      </w:r>
      <w:r w:rsidRPr="00772BE2">
        <w:rPr>
          <w:rFonts w:cs="Times New Roman"/>
          <w:i/>
          <w:sz w:val="26"/>
          <w:szCs w:val="26"/>
        </w:rPr>
        <w:lastRenderedPageBreak/>
        <w:t>khai các thông tin chung và tổng diện tích của các nhà ở, công trình xây dựng; đồng thời lập danh sách nhà ở, công trình theo Mẫu số 15c)</w:t>
      </w:r>
    </w:p>
    <w:p w14:paraId="7B92E9A4"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a) Loại nhà ở, công trình xây dựng </w:t>
      </w:r>
      <w:r w:rsidRPr="00772BE2">
        <w:rPr>
          <w:rFonts w:cs="Times New Roman"/>
          <w:sz w:val="26"/>
          <w:szCs w:val="26"/>
          <w:vertAlign w:val="superscript"/>
        </w:rPr>
        <w:t>(11)</w:t>
      </w:r>
      <w:r w:rsidRPr="00772BE2">
        <w:rPr>
          <w:rFonts w:cs="Times New Roman"/>
          <w:sz w:val="26"/>
          <w:szCs w:val="26"/>
        </w:rPr>
        <w:t>: ...............................................................</w:t>
      </w:r>
    </w:p>
    <w:p w14:paraId="4E1A3A21"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b) Diện tích xây dựng </w:t>
      </w:r>
      <w:r w:rsidRPr="00772BE2">
        <w:rPr>
          <w:rFonts w:cs="Times New Roman"/>
          <w:sz w:val="26"/>
          <w:szCs w:val="26"/>
          <w:vertAlign w:val="superscript"/>
        </w:rPr>
        <w:t>(12)</w:t>
      </w:r>
      <w:r w:rsidRPr="00772BE2">
        <w:rPr>
          <w:rFonts w:cs="Times New Roman"/>
          <w:sz w:val="26"/>
          <w:szCs w:val="26"/>
        </w:rPr>
        <w:t>: ................... m².</w:t>
      </w:r>
    </w:p>
    <w:p w14:paraId="5F34E013"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c) Diện tích sàn xây dựng/diện tích sử dụng </w:t>
      </w:r>
      <w:r w:rsidRPr="00772BE2">
        <w:rPr>
          <w:rFonts w:cs="Times New Roman"/>
          <w:sz w:val="26"/>
          <w:szCs w:val="26"/>
          <w:vertAlign w:val="superscript"/>
        </w:rPr>
        <w:t>(13)</w:t>
      </w:r>
      <w:r w:rsidRPr="00772BE2">
        <w:rPr>
          <w:rFonts w:cs="Times New Roman"/>
          <w:sz w:val="26"/>
          <w:szCs w:val="26"/>
        </w:rPr>
        <w:t>:.............. m</w:t>
      </w:r>
      <w:r w:rsidRPr="00772BE2">
        <w:rPr>
          <w:rFonts w:cs="Times New Roman"/>
          <w:sz w:val="26"/>
          <w:szCs w:val="26"/>
          <w:vertAlign w:val="superscript"/>
        </w:rPr>
        <w:t>2</w:t>
      </w:r>
      <w:r w:rsidRPr="00772BE2">
        <w:rPr>
          <w:rFonts w:cs="Times New Roman"/>
          <w:sz w:val="26"/>
          <w:szCs w:val="26"/>
        </w:rPr>
        <w:t>.</w:t>
      </w:r>
    </w:p>
    <w:p w14:paraId="0A851BD0"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d) Sở hữu chung </w:t>
      </w:r>
      <w:r w:rsidRPr="00772BE2">
        <w:rPr>
          <w:rFonts w:cs="Times New Roman"/>
          <w:sz w:val="26"/>
          <w:szCs w:val="26"/>
          <w:vertAlign w:val="superscript"/>
        </w:rPr>
        <w:t>(14)</w:t>
      </w:r>
      <w:r w:rsidRPr="00772BE2">
        <w:rPr>
          <w:rFonts w:cs="Times New Roman"/>
          <w:sz w:val="26"/>
          <w:szCs w:val="26"/>
        </w:rPr>
        <w:t xml:space="preserve">: ..........................m², sở hữu riêng </w:t>
      </w:r>
      <w:r w:rsidRPr="00772BE2">
        <w:rPr>
          <w:rFonts w:cs="Times New Roman"/>
          <w:sz w:val="26"/>
          <w:szCs w:val="26"/>
          <w:vertAlign w:val="superscript"/>
        </w:rPr>
        <w:t>(14)</w:t>
      </w:r>
      <w:r w:rsidRPr="00772BE2">
        <w:rPr>
          <w:rFonts w:cs="Times New Roman"/>
          <w:sz w:val="26"/>
          <w:szCs w:val="26"/>
        </w:rPr>
        <w:t>: ............................m².</w:t>
      </w:r>
    </w:p>
    <w:p w14:paraId="2F88A50C"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đ) Số tầng: ....... tầng; trong đó, số tầng nổi: ...... tầng, số tầng hầm: ……tầng.</w:t>
      </w:r>
    </w:p>
    <w:p w14:paraId="283096D3"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e) Nguồn gốc </w:t>
      </w:r>
      <w:r w:rsidRPr="00772BE2">
        <w:rPr>
          <w:rFonts w:cs="Times New Roman"/>
          <w:sz w:val="26"/>
          <w:szCs w:val="26"/>
          <w:vertAlign w:val="superscript"/>
        </w:rPr>
        <w:t>(15)</w:t>
      </w:r>
      <w:r w:rsidRPr="00772BE2">
        <w:rPr>
          <w:rFonts w:cs="Times New Roman"/>
          <w:sz w:val="26"/>
          <w:szCs w:val="26"/>
        </w:rPr>
        <w:t>: ………………………………………………………….</w:t>
      </w:r>
    </w:p>
    <w:p w14:paraId="6B16F1D8"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g) Năm hoàn thành xây dựng </w:t>
      </w:r>
      <w:r w:rsidRPr="00772BE2">
        <w:rPr>
          <w:rFonts w:cs="Times New Roman"/>
          <w:sz w:val="26"/>
          <w:szCs w:val="26"/>
          <w:vertAlign w:val="superscript"/>
        </w:rPr>
        <w:t>(16)</w:t>
      </w:r>
      <w:r w:rsidRPr="00772BE2">
        <w:rPr>
          <w:rFonts w:cs="Times New Roman"/>
          <w:sz w:val="26"/>
          <w:szCs w:val="26"/>
        </w:rPr>
        <w:t>: .........................................................................</w:t>
      </w:r>
    </w:p>
    <w:p w14:paraId="6A48D976"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h) Thời hạn sở hữu đến </w:t>
      </w:r>
      <w:r w:rsidRPr="00772BE2">
        <w:rPr>
          <w:rFonts w:cs="Times New Roman"/>
          <w:sz w:val="26"/>
          <w:szCs w:val="26"/>
          <w:vertAlign w:val="superscript"/>
        </w:rPr>
        <w:t>(17)</w:t>
      </w:r>
      <w:r w:rsidRPr="00772BE2">
        <w:rPr>
          <w:rFonts w:cs="Times New Roman"/>
          <w:sz w:val="26"/>
          <w:szCs w:val="26"/>
        </w:rPr>
        <w:t>: ................................................................................</w:t>
      </w:r>
    </w:p>
    <w:p w14:paraId="07CB7696" w14:textId="77777777" w:rsidR="002533C3" w:rsidRPr="00772BE2" w:rsidRDefault="002533C3" w:rsidP="002533C3">
      <w:pPr>
        <w:spacing w:before="120" w:line="340" w:lineRule="exact"/>
        <w:ind w:firstLine="567"/>
        <w:rPr>
          <w:rFonts w:cs="Times New Roman"/>
          <w:sz w:val="26"/>
          <w:szCs w:val="26"/>
        </w:rPr>
      </w:pPr>
      <w:r w:rsidRPr="00772BE2">
        <w:rPr>
          <w:rFonts w:cs="Times New Roman"/>
          <w:sz w:val="26"/>
          <w:szCs w:val="26"/>
        </w:rPr>
        <w:t xml:space="preserve">i) Cam kết về việc đủ điều kiện tồn tại nhà ở, công trình xây dựng </w:t>
      </w:r>
      <w:r w:rsidRPr="00772BE2">
        <w:rPr>
          <w:rFonts w:cs="Times New Roman"/>
          <w:sz w:val="26"/>
          <w:szCs w:val="26"/>
          <w:vertAlign w:val="superscript"/>
        </w:rPr>
        <w:t>(18)</w:t>
      </w:r>
      <w:r w:rsidRPr="00772BE2">
        <w:rPr>
          <w:rFonts w:cs="Times New Roman"/>
          <w:sz w:val="26"/>
          <w:szCs w:val="26"/>
        </w:rPr>
        <w:t xml:space="preserve">:  </w:t>
      </w:r>
      <w:r w:rsidRPr="00772BE2">
        <w:rPr>
          <w:rFonts w:cs="Times New Roman"/>
          <w:sz w:val="26"/>
          <w:szCs w:val="26"/>
        </w:rPr>
        <w:sym w:font="Wingdings 2" w:char="F0A3"/>
      </w:r>
    </w:p>
    <w:p w14:paraId="23910F7E" w14:textId="77777777" w:rsidR="002533C3" w:rsidRPr="00772BE2" w:rsidRDefault="002533C3" w:rsidP="002533C3">
      <w:pPr>
        <w:spacing w:before="120" w:line="340" w:lineRule="exact"/>
        <w:ind w:firstLine="567"/>
        <w:rPr>
          <w:rFonts w:cs="Times New Roman"/>
          <w:i/>
          <w:sz w:val="26"/>
          <w:szCs w:val="26"/>
        </w:rPr>
      </w:pPr>
      <w:r w:rsidRPr="00772BE2">
        <w:rPr>
          <w:rFonts w:cs="Times New Roman"/>
          <w:sz w:val="26"/>
          <w:szCs w:val="26"/>
        </w:rPr>
        <w:t xml:space="preserve">4. Đề nghị của người sử dụng đất, chủ sở hữu tài sản gắn liền với đất: </w:t>
      </w:r>
      <w:r w:rsidRPr="00772BE2">
        <w:rPr>
          <w:rFonts w:cs="Times New Roman"/>
          <w:i/>
          <w:sz w:val="26"/>
          <w:szCs w:val="26"/>
        </w:rPr>
        <w:t xml:space="preserve">(Đánh dấu </w:t>
      </w:r>
      <w:r w:rsidRPr="00772BE2">
        <w:rPr>
          <w:rFonts w:cs="Times New Roman"/>
          <w:iCs/>
          <w:sz w:val="26"/>
          <w:szCs w:val="26"/>
        </w:rPr>
        <w:sym w:font="Wingdings" w:char="F0FE"/>
      </w:r>
      <w:r w:rsidRPr="00772BE2">
        <w:rPr>
          <w:rFonts w:cs="Times New Roman"/>
          <w:iCs/>
          <w:sz w:val="26"/>
          <w:szCs w:val="26"/>
        </w:rPr>
        <w:t xml:space="preserve"> </w:t>
      </w:r>
      <w:r w:rsidRPr="00772BE2">
        <w:rPr>
          <w:rFonts w:cs="Times New Roman"/>
          <w:i/>
          <w:sz w:val="26"/>
          <w:szCs w:val="26"/>
        </w:rPr>
        <w:t>vào ô lựa chọn)</w:t>
      </w:r>
    </w:p>
    <w:p w14:paraId="0F0C14B1" w14:textId="77777777" w:rsidR="002533C3" w:rsidRPr="00772BE2" w:rsidRDefault="002533C3" w:rsidP="002533C3">
      <w:pPr>
        <w:spacing w:before="120" w:line="340" w:lineRule="exact"/>
        <w:ind w:firstLine="567"/>
        <w:rPr>
          <w:rFonts w:cs="Times New Roman"/>
          <w:sz w:val="26"/>
          <w:szCs w:val="26"/>
        </w:rPr>
      </w:pPr>
      <w:r w:rsidRPr="00772BE2">
        <w:rPr>
          <w:rFonts w:cs="Times New Roman"/>
          <w:iCs/>
          <w:sz w:val="26"/>
          <w:szCs w:val="26"/>
        </w:rPr>
        <w:t>a) Đề nghị đ</w:t>
      </w:r>
      <w:r w:rsidRPr="00772BE2">
        <w:rPr>
          <w:rFonts w:cs="Times New Roman"/>
          <w:sz w:val="26"/>
          <w:szCs w:val="26"/>
        </w:rPr>
        <w:t xml:space="preserve">ăng ký đất đai, tài sản gắn liền với đất   </w:t>
      </w:r>
      <w:r w:rsidRPr="00772BE2">
        <w:rPr>
          <w:rFonts w:cs="Times New Roman"/>
          <w:sz w:val="26"/>
          <w:szCs w:val="26"/>
        </w:rPr>
        <w:sym w:font="Wingdings 2" w:char="F0A3"/>
      </w:r>
    </w:p>
    <w:p w14:paraId="5D827B74" w14:textId="77777777" w:rsidR="002533C3" w:rsidRPr="00772BE2" w:rsidRDefault="002533C3" w:rsidP="002533C3">
      <w:pPr>
        <w:spacing w:before="120" w:line="340" w:lineRule="exact"/>
        <w:ind w:firstLine="567"/>
        <w:rPr>
          <w:rFonts w:cs="Times New Roman"/>
          <w:spacing w:val="-14"/>
          <w:sz w:val="26"/>
          <w:szCs w:val="26"/>
        </w:rPr>
      </w:pPr>
      <w:r w:rsidRPr="00772BE2">
        <w:rPr>
          <w:rFonts w:cs="Times New Roman"/>
          <w:sz w:val="26"/>
          <w:szCs w:val="26"/>
        </w:rPr>
        <w:t>b) Đề nghị cấp Giấy chứng nhận</w:t>
      </w:r>
      <w:r w:rsidRPr="00772BE2">
        <w:rPr>
          <w:rFonts w:cs="Times New Roman"/>
          <w:spacing w:val="-14"/>
          <w:sz w:val="26"/>
          <w:szCs w:val="26"/>
        </w:rPr>
        <w:t xml:space="preserve">     </w:t>
      </w:r>
      <w:r w:rsidRPr="00772BE2">
        <w:rPr>
          <w:rFonts w:cs="Times New Roman"/>
          <w:spacing w:val="-14"/>
          <w:sz w:val="26"/>
          <w:szCs w:val="26"/>
        </w:rPr>
        <w:sym w:font="Wingdings 2" w:char="F0A3"/>
      </w:r>
      <w:r w:rsidRPr="00772BE2">
        <w:rPr>
          <w:rFonts w:cs="Times New Roman"/>
          <w:spacing w:val="-14"/>
          <w:sz w:val="26"/>
          <w:szCs w:val="26"/>
        </w:rPr>
        <w:tab/>
      </w:r>
    </w:p>
    <w:p w14:paraId="71C6F0F9" w14:textId="77777777" w:rsidR="002533C3" w:rsidRPr="00772BE2" w:rsidRDefault="002533C3" w:rsidP="002533C3">
      <w:pPr>
        <w:spacing w:before="120" w:line="340" w:lineRule="exact"/>
        <w:ind w:firstLine="567"/>
        <w:rPr>
          <w:rFonts w:cs="Times New Roman"/>
          <w:bCs/>
          <w:sz w:val="26"/>
          <w:szCs w:val="26"/>
        </w:rPr>
      </w:pPr>
      <w:r w:rsidRPr="00772BE2">
        <w:rPr>
          <w:rFonts w:cs="Times New Roman"/>
          <w:iCs/>
          <w:spacing w:val="-10"/>
          <w:sz w:val="26"/>
          <w:szCs w:val="26"/>
        </w:rPr>
        <w:t>c) Đề nghị g</w:t>
      </w:r>
      <w:r w:rsidRPr="00772BE2">
        <w:rPr>
          <w:rFonts w:cs="Times New Roman"/>
          <w:bCs/>
          <w:sz w:val="26"/>
          <w:szCs w:val="26"/>
        </w:rPr>
        <w:t xml:space="preserve">hi nợ tiền sử dụng đất </w:t>
      </w:r>
      <w:r w:rsidRPr="00772BE2">
        <w:rPr>
          <w:rFonts w:cs="Times New Roman"/>
          <w:bCs/>
          <w:i/>
          <w:sz w:val="26"/>
          <w:szCs w:val="26"/>
        </w:rPr>
        <w:t>(đối với cá nhân)</w:t>
      </w:r>
      <w:r w:rsidRPr="00772BE2">
        <w:rPr>
          <w:rFonts w:cs="Times New Roman"/>
          <w:bCs/>
          <w:sz w:val="26"/>
          <w:szCs w:val="26"/>
        </w:rPr>
        <w:t xml:space="preserve">   </w:t>
      </w:r>
      <w:r w:rsidRPr="00772BE2">
        <w:rPr>
          <w:rFonts w:cs="Times New Roman"/>
          <w:spacing w:val="-14"/>
          <w:sz w:val="26"/>
          <w:szCs w:val="26"/>
        </w:rPr>
        <w:sym w:font="Wingdings 2" w:char="F0A3"/>
      </w:r>
    </w:p>
    <w:p w14:paraId="78176682" w14:textId="77777777" w:rsidR="002533C3" w:rsidRPr="00772BE2" w:rsidRDefault="002533C3" w:rsidP="002533C3">
      <w:pPr>
        <w:spacing w:before="120" w:line="340" w:lineRule="exact"/>
        <w:ind w:firstLine="567"/>
        <w:rPr>
          <w:rFonts w:cs="Times New Roman"/>
          <w:iCs/>
          <w:spacing w:val="-10"/>
          <w:sz w:val="26"/>
          <w:szCs w:val="26"/>
        </w:rPr>
      </w:pPr>
      <w:r w:rsidRPr="00772BE2">
        <w:rPr>
          <w:rFonts w:cs="Times New Roman"/>
          <w:bCs/>
          <w:sz w:val="26"/>
          <w:szCs w:val="26"/>
        </w:rPr>
        <w:t>d) Đề nghị khác (nếu có): ………………………………………………………</w:t>
      </w:r>
    </w:p>
    <w:p w14:paraId="34C4725A" w14:textId="77777777" w:rsidR="002533C3" w:rsidRPr="00772BE2" w:rsidRDefault="002533C3" w:rsidP="002533C3">
      <w:pPr>
        <w:widowControl w:val="0"/>
        <w:numPr>
          <w:ilvl w:val="0"/>
          <w:numId w:val="1"/>
        </w:numPr>
        <w:spacing w:before="120" w:after="0" w:line="340" w:lineRule="exact"/>
        <w:ind w:firstLine="567"/>
        <w:jc w:val="both"/>
        <w:rPr>
          <w:rFonts w:cs="Times New Roman"/>
          <w:bCs/>
          <w:sz w:val="26"/>
          <w:szCs w:val="26"/>
        </w:rPr>
      </w:pPr>
      <w:r w:rsidRPr="00772BE2">
        <w:rPr>
          <w:rFonts w:cs="Times New Roman"/>
          <w:sz w:val="26"/>
          <w:szCs w:val="26"/>
        </w:rPr>
        <w:t xml:space="preserve">Những giấy tờ nộp kèm theo </w:t>
      </w:r>
      <w:r w:rsidRPr="00772BE2">
        <w:rPr>
          <w:rFonts w:cs="Times New Roman"/>
          <w:sz w:val="26"/>
          <w:szCs w:val="26"/>
          <w:vertAlign w:val="superscript"/>
        </w:rPr>
        <w:t>(19)</w:t>
      </w:r>
      <w:r w:rsidRPr="00772BE2">
        <w:rPr>
          <w:rFonts w:cs="Times New Roman"/>
          <w:sz w:val="26"/>
          <w:szCs w:val="26"/>
        </w:rPr>
        <w:t>:</w:t>
      </w:r>
    </w:p>
    <w:p w14:paraId="6F63BA8A" w14:textId="77777777" w:rsidR="002533C3" w:rsidRPr="00772BE2" w:rsidRDefault="002533C3" w:rsidP="002533C3">
      <w:pPr>
        <w:spacing w:before="120" w:line="340" w:lineRule="exact"/>
        <w:ind w:firstLine="567"/>
        <w:rPr>
          <w:rFonts w:cs="Times New Roman"/>
          <w:bCs/>
          <w:sz w:val="26"/>
          <w:szCs w:val="26"/>
        </w:rPr>
      </w:pPr>
      <w:r w:rsidRPr="00772BE2">
        <w:rPr>
          <w:rFonts w:cs="Times New Roman"/>
          <w:sz w:val="26"/>
          <w:szCs w:val="26"/>
        </w:rPr>
        <w:t xml:space="preserve">(1) </w:t>
      </w:r>
      <w:r w:rsidRPr="00772BE2">
        <w:rPr>
          <w:rFonts w:cs="Times New Roman"/>
          <w:bCs/>
          <w:sz w:val="26"/>
          <w:szCs w:val="26"/>
        </w:rPr>
        <w:t>..........................................................................................................................</w:t>
      </w:r>
    </w:p>
    <w:p w14:paraId="5FF823C9" w14:textId="77777777" w:rsidR="002533C3" w:rsidRPr="00772BE2" w:rsidRDefault="002533C3" w:rsidP="002533C3">
      <w:pPr>
        <w:spacing w:before="120" w:line="340" w:lineRule="exact"/>
        <w:ind w:firstLine="567"/>
        <w:rPr>
          <w:rFonts w:cs="Times New Roman"/>
          <w:bCs/>
          <w:sz w:val="26"/>
          <w:szCs w:val="26"/>
        </w:rPr>
      </w:pPr>
      <w:r w:rsidRPr="00772BE2">
        <w:rPr>
          <w:rFonts w:cs="Times New Roman"/>
          <w:sz w:val="26"/>
          <w:szCs w:val="26"/>
        </w:rPr>
        <w:t xml:space="preserve">(2) </w:t>
      </w:r>
      <w:r w:rsidRPr="00772BE2">
        <w:rPr>
          <w:rFonts w:cs="Times New Roman"/>
          <w:bCs/>
          <w:sz w:val="26"/>
          <w:szCs w:val="26"/>
        </w:rPr>
        <w:t>..........................................................................................................................</w:t>
      </w:r>
    </w:p>
    <w:p w14:paraId="4D81C656" w14:textId="77777777" w:rsidR="002533C3" w:rsidRPr="00772BE2" w:rsidRDefault="002533C3" w:rsidP="002533C3">
      <w:pPr>
        <w:spacing w:before="120" w:line="340" w:lineRule="exact"/>
        <w:ind w:firstLine="567"/>
        <w:rPr>
          <w:rFonts w:cs="Times New Roman"/>
          <w:bCs/>
          <w:sz w:val="26"/>
          <w:szCs w:val="26"/>
        </w:rPr>
      </w:pPr>
      <w:r w:rsidRPr="00772BE2">
        <w:rPr>
          <w:rFonts w:cs="Times New Roman"/>
          <w:sz w:val="26"/>
          <w:szCs w:val="26"/>
        </w:rPr>
        <w:t xml:space="preserve">(3) </w:t>
      </w:r>
      <w:r w:rsidRPr="00772BE2">
        <w:rPr>
          <w:rFonts w:cs="Times New Roman"/>
          <w:bCs/>
          <w:sz w:val="26"/>
          <w:szCs w:val="26"/>
        </w:rPr>
        <w:t>...........................................................................................................................</w:t>
      </w:r>
    </w:p>
    <w:p w14:paraId="06A2B5CD" w14:textId="77777777" w:rsidR="002533C3" w:rsidRPr="00772BE2" w:rsidRDefault="002533C3" w:rsidP="002533C3">
      <w:pPr>
        <w:spacing w:before="120" w:line="340" w:lineRule="exact"/>
        <w:ind w:firstLine="567"/>
        <w:rPr>
          <w:rFonts w:cs="Times New Roman"/>
          <w:spacing w:val="-4"/>
          <w:sz w:val="26"/>
          <w:szCs w:val="26"/>
        </w:rPr>
      </w:pPr>
      <w:r w:rsidRPr="00772BE2">
        <w:rPr>
          <w:rFonts w:cs="Times New Roman"/>
          <w:spacing w:val="-4"/>
          <w:sz w:val="26"/>
          <w:szCs w:val="26"/>
        </w:rPr>
        <w:t>Tôi/chúng tôi xin cam đoan nội dung kê khai trên đơn là đúng sự thật, nếu sai tôi/chúng tôi hoàn toàn chịu trách nhiệm trước pháp luật.</w:t>
      </w:r>
    </w:p>
    <w:p w14:paraId="2B2523CF" w14:textId="77777777" w:rsidR="002533C3" w:rsidRPr="00772BE2" w:rsidRDefault="002533C3" w:rsidP="002533C3">
      <w:pPr>
        <w:spacing w:before="120" w:line="340" w:lineRule="exact"/>
        <w:ind w:firstLine="567"/>
        <w:rPr>
          <w:rFonts w:cs="Times New Roman"/>
          <w:spacing w:val="-4"/>
          <w:sz w:val="6"/>
          <w:szCs w:val="26"/>
        </w:rPr>
      </w:pPr>
    </w:p>
    <w:tbl>
      <w:tblPr>
        <w:tblW w:w="0" w:type="auto"/>
        <w:tblLayout w:type="fixed"/>
        <w:tblLook w:val="0000" w:firstRow="0" w:lastRow="0" w:firstColumn="0" w:lastColumn="0" w:noHBand="0" w:noVBand="0"/>
      </w:tblPr>
      <w:tblGrid>
        <w:gridCol w:w="3544"/>
        <w:gridCol w:w="5448"/>
      </w:tblGrid>
      <w:tr w:rsidR="002533C3" w:rsidRPr="00772BE2" w14:paraId="16EFBB9D" w14:textId="77777777" w:rsidTr="00931B4B">
        <w:trPr>
          <w:trHeight w:val="1337"/>
        </w:trPr>
        <w:tc>
          <w:tcPr>
            <w:tcW w:w="3544" w:type="dxa"/>
          </w:tcPr>
          <w:p w14:paraId="4ADB87BA" w14:textId="77777777" w:rsidR="002533C3" w:rsidRPr="00772BE2" w:rsidRDefault="002533C3" w:rsidP="00931B4B">
            <w:pPr>
              <w:spacing w:before="120" w:line="340" w:lineRule="exact"/>
              <w:ind w:firstLine="720"/>
              <w:rPr>
                <w:rFonts w:cs="Times New Roman"/>
              </w:rPr>
            </w:pPr>
          </w:p>
        </w:tc>
        <w:tc>
          <w:tcPr>
            <w:tcW w:w="5448" w:type="dxa"/>
          </w:tcPr>
          <w:p w14:paraId="62F2C801" w14:textId="77777777" w:rsidR="002533C3" w:rsidRPr="00772BE2" w:rsidRDefault="002533C3" w:rsidP="00931B4B">
            <w:pPr>
              <w:jc w:val="center"/>
              <w:rPr>
                <w:rFonts w:cs="Times New Roman"/>
                <w:i/>
                <w:szCs w:val="28"/>
              </w:rPr>
            </w:pPr>
            <w:r w:rsidRPr="00772BE2">
              <w:rPr>
                <w:rFonts w:cs="Times New Roman"/>
                <w:i/>
                <w:szCs w:val="28"/>
              </w:rPr>
              <w:t>…., ngày .... tháng ... năm …</w:t>
            </w:r>
            <w:r w:rsidRPr="00772BE2">
              <w:rPr>
                <w:rFonts w:cs="Times New Roman"/>
                <w:i/>
                <w:szCs w:val="28"/>
              </w:rPr>
              <w:br/>
            </w:r>
            <w:r w:rsidRPr="00772BE2">
              <w:rPr>
                <w:rFonts w:cs="Times New Roman"/>
                <w:b/>
                <w:szCs w:val="28"/>
              </w:rPr>
              <w:t>Người sử dụng đất/Người kê khai</w:t>
            </w:r>
            <w:r w:rsidRPr="00772BE2">
              <w:rPr>
                <w:rFonts w:cs="Times New Roman"/>
                <w:b/>
                <w:szCs w:val="28"/>
              </w:rPr>
              <w:br/>
            </w:r>
            <w:r w:rsidRPr="00772BE2">
              <w:rPr>
                <w:rFonts w:cs="Times New Roman"/>
                <w:i/>
                <w:szCs w:val="28"/>
              </w:rPr>
              <w:t>(Ký, ghi rõ họ tên hoặc đóng dấu (nếu có))</w:t>
            </w:r>
          </w:p>
        </w:tc>
      </w:tr>
    </w:tbl>
    <w:p w14:paraId="05FD2312" w14:textId="77777777" w:rsidR="002533C3" w:rsidRPr="00772BE2" w:rsidRDefault="002533C3" w:rsidP="002533C3">
      <w:pPr>
        <w:rPr>
          <w:rFonts w:cs="Times New Roman"/>
          <w:b/>
          <w:sz w:val="26"/>
        </w:rPr>
      </w:pPr>
      <w:r w:rsidRPr="00772BE2">
        <w:rPr>
          <w:rFonts w:cs="Times New Roman"/>
          <w:b/>
          <w:sz w:val="26"/>
        </w:rPr>
        <w:t>Hướng dẫn kê khai đơn:</w:t>
      </w:r>
    </w:p>
    <w:p w14:paraId="5B372362" w14:textId="77777777" w:rsidR="002533C3" w:rsidRPr="00772BE2" w:rsidRDefault="002533C3" w:rsidP="002533C3">
      <w:pPr>
        <w:ind w:firstLine="567"/>
        <w:jc w:val="both"/>
        <w:rPr>
          <w:rFonts w:cs="Times New Roman"/>
          <w:bCs/>
          <w:iCs/>
        </w:rPr>
      </w:pPr>
      <w:r w:rsidRPr="00772BE2">
        <w:rPr>
          <w:rFonts w:cs="Times New Roman"/>
          <w:bCs/>
          <w:iCs/>
        </w:rPr>
        <w:t>(1) Ghi cơ quan có thẩm quyền giải quyết thủ tục. (Lưu ý: xem kỹ hướng dẫn viết Đơn trước khi kê khai; không tẩy xóa, sửa chữa trên Đơn).</w:t>
      </w:r>
    </w:p>
    <w:p w14:paraId="6D554921" w14:textId="77777777" w:rsidR="002533C3" w:rsidRPr="00772BE2" w:rsidRDefault="002533C3" w:rsidP="002533C3">
      <w:pPr>
        <w:ind w:firstLine="567"/>
        <w:jc w:val="both"/>
        <w:rPr>
          <w:rFonts w:cs="Times New Roman"/>
          <w:bCs/>
          <w:iCs/>
        </w:rPr>
      </w:pPr>
      <w:r w:rsidRPr="00772BE2">
        <w:rPr>
          <w:rFonts w:cs="Times New Roman"/>
          <w:bCs/>
          <w:iCs/>
        </w:rPr>
        <w:lastRenderedPageBreak/>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7BE371B8" w14:textId="77777777" w:rsidR="002533C3" w:rsidRPr="00772BE2" w:rsidRDefault="002533C3" w:rsidP="002533C3">
      <w:pPr>
        <w:ind w:firstLine="567"/>
        <w:jc w:val="both"/>
        <w:rPr>
          <w:rFonts w:cs="Times New Roman"/>
          <w:bCs/>
          <w:iCs/>
        </w:rPr>
      </w:pPr>
      <w:r w:rsidRPr="00772BE2">
        <w:rPr>
          <w:rFonts w:cs="Times New Roman"/>
          <w:bCs/>
          <w:iCs/>
        </w:rPr>
        <w:t xml:space="preserve">(3) Cá nhân: Ghi số định danh cá nhân hoặc số, ngày cấp và nơi cấp hộ chiếu. </w:t>
      </w:r>
    </w:p>
    <w:p w14:paraId="5F8E8E10" w14:textId="77777777" w:rsidR="002533C3" w:rsidRPr="00772BE2" w:rsidRDefault="002533C3" w:rsidP="002533C3">
      <w:pPr>
        <w:ind w:firstLine="567"/>
        <w:jc w:val="both"/>
        <w:rPr>
          <w:rFonts w:cs="Times New Roman"/>
          <w:bCs/>
          <w:iCs/>
        </w:rPr>
      </w:pPr>
      <w:r w:rsidRPr="00772BE2">
        <w:rPr>
          <w:rFonts w:cs="Times New Roman"/>
          <w:bCs/>
          <w:iCs/>
        </w:rPr>
        <w:t>Tổ chức: Ghi số, ngày ký, cơ quan ký văn bản theo quyết định thành lập hoặc giấy đăng ký kinh doanh hoặc giấy phép đầu tư.</w:t>
      </w:r>
    </w:p>
    <w:p w14:paraId="7AECDD24" w14:textId="77777777" w:rsidR="002533C3" w:rsidRPr="00772BE2" w:rsidRDefault="002533C3" w:rsidP="002533C3">
      <w:pPr>
        <w:ind w:firstLine="567"/>
        <w:jc w:val="both"/>
        <w:rPr>
          <w:rFonts w:cs="Times New Roman"/>
          <w:bCs/>
          <w:iCs/>
        </w:rPr>
      </w:pPr>
      <w:r w:rsidRPr="00772BE2">
        <w:rPr>
          <w:rFonts w:cs="Times New Roman"/>
          <w:bCs/>
          <w:iCs/>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6BECAC68" w14:textId="77777777" w:rsidR="002533C3" w:rsidRPr="00772BE2" w:rsidRDefault="002533C3" w:rsidP="002533C3">
      <w:pPr>
        <w:ind w:firstLine="567"/>
        <w:jc w:val="both"/>
        <w:rPr>
          <w:rFonts w:cs="Times New Roman"/>
          <w:bCs/>
          <w:iCs/>
        </w:rPr>
      </w:pPr>
      <w:r w:rsidRPr="00772BE2">
        <w:rPr>
          <w:rFonts w:cs="Times New Roman"/>
          <w:bCs/>
          <w:iCs/>
        </w:rPr>
        <w:t>Tổ chức: Ghi địa chỉ trụ sở chính theo quyết định thành lập hoặc giấy đăng ký kinh doanh hoặc giấy phép đầu tư.</w:t>
      </w:r>
    </w:p>
    <w:p w14:paraId="719EF535" w14:textId="77777777" w:rsidR="002533C3" w:rsidRPr="00772BE2" w:rsidRDefault="002533C3" w:rsidP="002533C3">
      <w:pPr>
        <w:ind w:firstLine="567"/>
        <w:jc w:val="both"/>
        <w:rPr>
          <w:rFonts w:cs="Times New Roman"/>
          <w:bCs/>
          <w:iCs/>
        </w:rPr>
      </w:pPr>
      <w:r w:rsidRPr="00772BE2">
        <w:rPr>
          <w:rFonts w:cs="Times New Roman"/>
          <w:bCs/>
          <w:iCs/>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A31F3F4" w14:textId="77777777" w:rsidR="002533C3" w:rsidRPr="00772BE2" w:rsidRDefault="002533C3" w:rsidP="002533C3">
      <w:pPr>
        <w:ind w:firstLine="567"/>
        <w:jc w:val="both"/>
        <w:rPr>
          <w:rFonts w:cs="Times New Roman"/>
          <w:bCs/>
          <w:iCs/>
          <w:spacing w:val="-6"/>
        </w:rPr>
      </w:pPr>
      <w:r w:rsidRPr="00772BE2">
        <w:rPr>
          <w:rFonts w:cs="Times New Roman"/>
          <w:bCs/>
          <w:iCs/>
          <w:spacing w:val="-6"/>
        </w:rPr>
        <w:t>(6) Ghi diện tích của thửa đất bằng số Ả Rập, được làm tròn số đến một chữ số thập phân;.</w:t>
      </w:r>
    </w:p>
    <w:p w14:paraId="6968C1A9" w14:textId="77777777" w:rsidR="002533C3" w:rsidRPr="00772BE2" w:rsidRDefault="002533C3" w:rsidP="002533C3">
      <w:pPr>
        <w:ind w:firstLine="567"/>
        <w:jc w:val="both"/>
        <w:rPr>
          <w:rFonts w:cs="Times New Roman"/>
          <w:bCs/>
          <w:iCs/>
          <w:spacing w:val="-6"/>
        </w:rPr>
      </w:pPr>
      <w:r w:rsidRPr="00772BE2">
        <w:rPr>
          <w:rFonts w:cs="Times New Roman"/>
          <w:bCs/>
          <w:iCs/>
          <w:spacing w:val="-6"/>
        </w:rPr>
        <w:t>(7) Ghi mục đích đang sử dụng chính của thửa đất. Từ thời điểm ghi ngày … tháng ... năm ...</w:t>
      </w:r>
    </w:p>
    <w:p w14:paraId="72DA717E" w14:textId="77777777" w:rsidR="002533C3" w:rsidRPr="00772BE2" w:rsidRDefault="002533C3" w:rsidP="002533C3">
      <w:pPr>
        <w:ind w:firstLine="567"/>
        <w:jc w:val="both"/>
        <w:rPr>
          <w:rFonts w:cs="Times New Roman"/>
          <w:bCs/>
          <w:iCs/>
        </w:rPr>
      </w:pPr>
      <w:r w:rsidRPr="00772BE2">
        <w:rPr>
          <w:rFonts w:cs="Times New Roman"/>
          <w:bCs/>
          <w:iCs/>
        </w:rPr>
        <w:t>(8) Ghi “đến ngày .../.../...” hoặc “Lâu dài” hoặc ghi bằng dấu “-/-” nếu không xác định được thời hạn.</w:t>
      </w:r>
    </w:p>
    <w:p w14:paraId="4140EDB4" w14:textId="77777777" w:rsidR="002533C3" w:rsidRPr="00772BE2" w:rsidRDefault="002533C3" w:rsidP="002533C3">
      <w:pPr>
        <w:ind w:firstLine="567"/>
        <w:jc w:val="both"/>
        <w:rPr>
          <w:rFonts w:cs="Times New Roman"/>
          <w:bCs/>
          <w:iCs/>
        </w:rPr>
      </w:pPr>
      <w:r w:rsidRPr="00772BE2">
        <w:rPr>
          <w:rFonts w:cs="Times New Roman"/>
          <w:bCs/>
          <w:iCs/>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72EBE0D6" w14:textId="77777777" w:rsidR="002533C3" w:rsidRPr="00772BE2" w:rsidRDefault="002533C3" w:rsidP="002533C3">
      <w:pPr>
        <w:ind w:firstLine="567"/>
        <w:jc w:val="both"/>
        <w:rPr>
          <w:rFonts w:cs="Times New Roman"/>
          <w:bCs/>
          <w:iCs/>
        </w:rPr>
      </w:pPr>
      <w:r w:rsidRPr="00772BE2">
        <w:rPr>
          <w:rFonts w:cs="Times New Roman"/>
          <w:bCs/>
          <w:iCs/>
        </w:rPr>
        <w:t>(10) Ghi theo văn bản xác lập quyền được sử dụng.</w:t>
      </w:r>
    </w:p>
    <w:p w14:paraId="5E1D78C3" w14:textId="77777777" w:rsidR="002533C3" w:rsidRPr="00772BE2" w:rsidRDefault="002533C3" w:rsidP="002533C3">
      <w:pPr>
        <w:ind w:firstLine="567"/>
        <w:jc w:val="both"/>
        <w:rPr>
          <w:rFonts w:cs="Times New Roman"/>
          <w:bCs/>
          <w:iCs/>
        </w:rPr>
      </w:pPr>
      <w:r w:rsidRPr="00772BE2">
        <w:rPr>
          <w:rFonts w:cs="Times New Roman"/>
          <w:bCs/>
          <w:iCs/>
        </w:rPr>
        <w:t>(11) Ghi Nhà ở riêng lẻ/căn hộ chung cư/văn phòng/nhà xưởng …</w:t>
      </w:r>
    </w:p>
    <w:p w14:paraId="2BAEB6F8" w14:textId="77777777" w:rsidR="002533C3" w:rsidRPr="00772BE2" w:rsidRDefault="002533C3" w:rsidP="002533C3">
      <w:pPr>
        <w:ind w:firstLine="567"/>
        <w:jc w:val="both"/>
        <w:rPr>
          <w:rFonts w:cs="Times New Roman"/>
          <w:bCs/>
          <w:iCs/>
        </w:rPr>
      </w:pPr>
      <w:r w:rsidRPr="00772BE2">
        <w:rPr>
          <w:rFonts w:cs="Times New Roman"/>
          <w:bCs/>
          <w:iCs/>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68AE11AC" w14:textId="77777777" w:rsidR="002533C3" w:rsidRPr="00772BE2" w:rsidRDefault="002533C3" w:rsidP="002533C3">
      <w:pPr>
        <w:ind w:firstLine="567"/>
        <w:jc w:val="both"/>
        <w:rPr>
          <w:rFonts w:cs="Times New Roman"/>
          <w:bCs/>
          <w:iCs/>
        </w:rPr>
      </w:pPr>
      <w:r w:rsidRPr="00772BE2">
        <w:rPr>
          <w:rFonts w:cs="Times New Roman"/>
          <w:bCs/>
          <w:iCs/>
        </w:rPr>
        <w:t xml:space="preserve">Đối với căn hộ chung cư, văn phòng, hạng mục công trình thuộc tòa nhà chung cư, tòa nhà </w:t>
      </w:r>
      <w:r w:rsidRPr="00772BE2">
        <w:rPr>
          <w:rFonts w:cs="Times New Roman"/>
          <w:bCs/>
          <w:iCs/>
          <w:spacing w:val="-4"/>
        </w:rPr>
        <w:t>hỗn hợp thì ghi diện tích sàn/diện tích sử dụng căn hộ chung cư, văn phòng, hạng mục công trình đó.</w:t>
      </w:r>
    </w:p>
    <w:p w14:paraId="78E8DB8E" w14:textId="77777777" w:rsidR="002533C3" w:rsidRPr="00772BE2" w:rsidRDefault="002533C3" w:rsidP="002533C3">
      <w:pPr>
        <w:ind w:firstLine="567"/>
        <w:jc w:val="both"/>
        <w:rPr>
          <w:rFonts w:cs="Times New Roman"/>
          <w:bCs/>
          <w:iCs/>
        </w:rPr>
      </w:pPr>
      <w:r w:rsidRPr="00772BE2">
        <w:rPr>
          <w:rFonts w:cs="Times New Roman"/>
          <w:bCs/>
          <w:iCs/>
        </w:rPr>
        <w:lastRenderedPageBreak/>
        <w:t>(13) Đối với nhà ở, công trình một tầng thì không ghi nội dung này. Đối với nhà ở, công trình nhiều tầng thì ghi tổng diện tích mặt bằng sàn xây dựng của các tầng.</w:t>
      </w:r>
    </w:p>
    <w:p w14:paraId="183BE241" w14:textId="77777777" w:rsidR="002533C3" w:rsidRPr="00772BE2" w:rsidRDefault="002533C3" w:rsidP="002533C3">
      <w:pPr>
        <w:ind w:firstLine="567"/>
        <w:jc w:val="both"/>
        <w:rPr>
          <w:rFonts w:cs="Times New Roman"/>
          <w:bCs/>
          <w:iCs/>
        </w:rPr>
      </w:pPr>
      <w:r w:rsidRPr="00772BE2">
        <w:rPr>
          <w:rFonts w:cs="Times New Roman"/>
          <w:bCs/>
          <w:iCs/>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4C63A144" w14:textId="77777777" w:rsidR="002533C3" w:rsidRPr="00772BE2" w:rsidRDefault="002533C3" w:rsidP="002533C3">
      <w:pPr>
        <w:ind w:firstLine="567"/>
        <w:jc w:val="both"/>
        <w:rPr>
          <w:rFonts w:cs="Times New Roman"/>
          <w:bCs/>
          <w:iCs/>
        </w:rPr>
      </w:pPr>
      <w:r w:rsidRPr="00772BE2">
        <w:rPr>
          <w:rFonts w:cs="Times New Roman"/>
          <w:bCs/>
          <w:iCs/>
        </w:rPr>
        <w:t>(15) Ghi tự đầu tư xây dựng, mua, được tặng cho …</w:t>
      </w:r>
    </w:p>
    <w:p w14:paraId="252E9CC0" w14:textId="77777777" w:rsidR="002533C3" w:rsidRPr="00772BE2" w:rsidRDefault="002533C3" w:rsidP="002533C3">
      <w:pPr>
        <w:ind w:firstLine="567"/>
        <w:jc w:val="both"/>
        <w:rPr>
          <w:rFonts w:cs="Times New Roman"/>
          <w:bCs/>
          <w:iCs/>
        </w:rPr>
      </w:pPr>
      <w:r w:rsidRPr="00772BE2">
        <w:rPr>
          <w:rFonts w:cs="Times New Roman"/>
          <w:bCs/>
          <w:iCs/>
        </w:rPr>
        <w:t>(16)</w:t>
      </w:r>
      <w:r w:rsidRPr="00772BE2">
        <w:rPr>
          <w:rFonts w:cs="Times New Roman"/>
          <w:bCs/>
          <w:iCs/>
          <w:spacing w:val="-4"/>
        </w:rPr>
        <w:t xml:space="preserve"> Chủ sở hữu tài sản tự xác định và chịu trách nhiệm đối với nội dung kê khai.</w:t>
      </w:r>
    </w:p>
    <w:p w14:paraId="08402C93" w14:textId="77777777" w:rsidR="002533C3" w:rsidRPr="00772BE2" w:rsidRDefault="002533C3" w:rsidP="002533C3">
      <w:pPr>
        <w:ind w:firstLine="567"/>
        <w:jc w:val="both"/>
        <w:rPr>
          <w:rFonts w:cs="Times New Roman"/>
          <w:bCs/>
          <w:iCs/>
        </w:rPr>
      </w:pPr>
      <w:r w:rsidRPr="00772BE2">
        <w:rPr>
          <w:rFonts w:cs="Times New Roman"/>
          <w:bCs/>
          <w:iCs/>
        </w:rPr>
        <w:t>(17) Ghi “đến ngày .../.../...” hoặc ghi bằng dấu “-/-” nếu không xác định được thời hạn.</w:t>
      </w:r>
    </w:p>
    <w:p w14:paraId="20FAA712" w14:textId="77777777" w:rsidR="002533C3" w:rsidRPr="00772BE2" w:rsidRDefault="002533C3" w:rsidP="002533C3">
      <w:pPr>
        <w:ind w:firstLine="567"/>
        <w:jc w:val="both"/>
        <w:rPr>
          <w:rFonts w:cs="Times New Roman"/>
          <w:bCs/>
          <w:iCs/>
        </w:rPr>
      </w:pPr>
      <w:r w:rsidRPr="00772BE2">
        <w:rPr>
          <w:rFonts w:cs="Times New Roman"/>
          <w:bCs/>
          <w:iCs/>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772BE2">
        <w:rPr>
          <w:rFonts w:cs="Times New Roman"/>
          <w:iCs/>
          <w:szCs w:val="26"/>
        </w:rPr>
        <w:sym w:font="Wingdings" w:char="F0FE"/>
      </w:r>
      <w:r w:rsidRPr="00772BE2">
        <w:rPr>
          <w:rFonts w:cs="Times New Roman"/>
          <w:bCs/>
          <w:iCs/>
        </w:rPr>
        <w:t xml:space="preserve"> vào ô lựa chọn.</w:t>
      </w:r>
    </w:p>
    <w:p w14:paraId="4AE822B3" w14:textId="77777777" w:rsidR="002533C3" w:rsidRPr="00772BE2" w:rsidRDefault="002533C3" w:rsidP="002533C3">
      <w:pPr>
        <w:ind w:firstLine="567"/>
        <w:jc w:val="both"/>
        <w:rPr>
          <w:rFonts w:cs="Times New Roman"/>
        </w:rPr>
      </w:pPr>
      <w:r w:rsidRPr="00772BE2">
        <w:rPr>
          <w:rFonts w:cs="Times New Roman"/>
          <w:bCs/>
          <w:iCs/>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4687F99B" w14:textId="77777777" w:rsidR="002533C3" w:rsidRPr="00772BE2" w:rsidRDefault="002533C3" w:rsidP="002533C3">
      <w:pPr>
        <w:tabs>
          <w:tab w:val="center" w:pos="4513"/>
          <w:tab w:val="right" w:pos="9026"/>
        </w:tabs>
        <w:jc w:val="center"/>
        <w:rPr>
          <w:rFonts w:cs="Times New Roman"/>
          <w:b/>
          <w:sz w:val="26"/>
          <w:szCs w:val="26"/>
          <w:lang w:eastAsia="x-none"/>
        </w:rPr>
      </w:pPr>
      <w:r w:rsidRPr="00772BE2">
        <w:rPr>
          <w:rFonts w:eastAsia="Arial" w:cs="Times New Roman"/>
          <w:b/>
          <w:bCs/>
          <w:spacing w:val="-4"/>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697F7B35" w14:textId="77777777" w:rsidR="002533C3" w:rsidRPr="00772BE2" w:rsidRDefault="002533C3" w:rsidP="002533C3">
      <w:pPr>
        <w:tabs>
          <w:tab w:val="center" w:pos="4513"/>
          <w:tab w:val="right" w:pos="9026"/>
        </w:tabs>
        <w:jc w:val="center"/>
        <w:rPr>
          <w:rFonts w:cs="Times New Roman"/>
          <w:b/>
          <w:sz w:val="26"/>
          <w:lang w:eastAsia="x-none"/>
        </w:rPr>
      </w:pPr>
    </w:p>
    <w:p w14:paraId="5AA6A088" w14:textId="77777777" w:rsidR="002533C3" w:rsidRPr="00772BE2" w:rsidRDefault="002533C3" w:rsidP="002533C3">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45695A0C" w14:textId="77777777" w:rsidR="002533C3" w:rsidRPr="00772BE2" w:rsidRDefault="002533C3" w:rsidP="002533C3">
      <w:pPr>
        <w:jc w:val="center"/>
        <w:rPr>
          <w:rFonts w:eastAsia="Calibri" w:cs="Times New Roman"/>
          <w:b/>
          <w:sz w:val="12"/>
          <w:szCs w:val="26"/>
          <w:vertAlign w:val="superscript"/>
        </w:rPr>
      </w:pPr>
    </w:p>
    <w:p w14:paraId="75B053A0" w14:textId="77777777" w:rsidR="002533C3" w:rsidRPr="00772BE2" w:rsidRDefault="002533C3" w:rsidP="002533C3">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08851617" w14:textId="77777777" w:rsidR="002533C3" w:rsidRPr="00772BE2" w:rsidRDefault="002533C3" w:rsidP="002533C3">
      <w:pPr>
        <w:jc w:val="center"/>
        <w:rPr>
          <w:rFonts w:eastAsia="Calibri" w:cs="Times New Roman"/>
          <w:sz w:val="26"/>
          <w:szCs w:val="26"/>
        </w:rPr>
      </w:pPr>
    </w:p>
    <w:p w14:paraId="74AD38A9" w14:textId="77777777" w:rsidR="002533C3" w:rsidRPr="00772BE2" w:rsidRDefault="002533C3" w:rsidP="002533C3">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34639019" w14:textId="77777777" w:rsidR="002533C3" w:rsidRPr="00772BE2" w:rsidRDefault="002533C3" w:rsidP="002533C3">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6A9BEDB7"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7AFB6F20"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1AE3232D"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16C93544"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400D22DB" w14:textId="77777777" w:rsidR="002533C3" w:rsidRPr="00772BE2" w:rsidRDefault="002533C3" w:rsidP="002533C3">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52FF0B64" w14:textId="77777777" w:rsidR="002533C3" w:rsidRPr="00772BE2" w:rsidRDefault="002533C3" w:rsidP="002533C3">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1D64E162" w14:textId="77777777" w:rsidR="002533C3" w:rsidRPr="00772BE2" w:rsidRDefault="002533C3" w:rsidP="002533C3">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42272F37" w14:textId="77777777" w:rsidR="002533C3" w:rsidRPr="00772BE2" w:rsidRDefault="002533C3" w:rsidP="002533C3">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744B16D0" w14:textId="77777777" w:rsidR="002533C3" w:rsidRPr="00772BE2" w:rsidRDefault="002533C3" w:rsidP="002533C3">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7FB70E7D" w14:textId="77777777" w:rsidR="002533C3" w:rsidRPr="00772BE2" w:rsidRDefault="002533C3" w:rsidP="002533C3">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2CB3C507" w14:textId="77777777" w:rsidR="002533C3" w:rsidRPr="00772BE2" w:rsidRDefault="002533C3" w:rsidP="002533C3">
      <w:pPr>
        <w:spacing w:before="60"/>
        <w:ind w:firstLine="567"/>
        <w:rPr>
          <w:rFonts w:eastAsia="Calibri" w:cs="Times New Roman"/>
          <w:spacing w:val="-6"/>
          <w:sz w:val="26"/>
          <w:szCs w:val="26"/>
        </w:rPr>
      </w:pPr>
      <w:r w:rsidRPr="00772BE2">
        <w:rPr>
          <w:rFonts w:eastAsia="Calibri" w:cs="Times New Roman"/>
          <w:spacing w:val="-6"/>
          <w:sz w:val="26"/>
          <w:szCs w:val="26"/>
        </w:rPr>
        <w:t>Cam đoan nội dung kê khai trên đơn là đúng sự thật và chịu trách nhiệm trước pháp luật.</w:t>
      </w:r>
    </w:p>
    <w:tbl>
      <w:tblPr>
        <w:tblW w:w="9015" w:type="dxa"/>
        <w:tblLayout w:type="fixed"/>
        <w:tblLook w:val="0000" w:firstRow="0" w:lastRow="0" w:firstColumn="0" w:lastColumn="0" w:noHBand="0" w:noVBand="0"/>
      </w:tblPr>
      <w:tblGrid>
        <w:gridCol w:w="3663"/>
        <w:gridCol w:w="5352"/>
      </w:tblGrid>
      <w:tr w:rsidR="002533C3" w:rsidRPr="00772BE2" w14:paraId="160BC37F" w14:textId="77777777" w:rsidTr="00931B4B">
        <w:trPr>
          <w:trHeight w:val="783"/>
        </w:trPr>
        <w:tc>
          <w:tcPr>
            <w:tcW w:w="3663" w:type="dxa"/>
          </w:tcPr>
          <w:p w14:paraId="079A5B83" w14:textId="77777777" w:rsidR="002533C3" w:rsidRPr="00772BE2" w:rsidRDefault="002533C3" w:rsidP="00931B4B">
            <w:pPr>
              <w:spacing w:before="120" w:line="340" w:lineRule="exact"/>
              <w:ind w:firstLine="720"/>
              <w:rPr>
                <w:rFonts w:eastAsia="Calibri" w:cs="Times New Roman"/>
              </w:rPr>
            </w:pPr>
          </w:p>
        </w:tc>
        <w:tc>
          <w:tcPr>
            <w:tcW w:w="5352" w:type="dxa"/>
          </w:tcPr>
          <w:p w14:paraId="47B56C62" w14:textId="77777777" w:rsidR="002533C3" w:rsidRPr="00772BE2" w:rsidRDefault="002533C3"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5C579515" w14:textId="77777777" w:rsidR="002533C3" w:rsidRPr="00772BE2" w:rsidRDefault="002533C3" w:rsidP="002533C3">
      <w:pPr>
        <w:ind w:firstLine="567"/>
        <w:jc w:val="both"/>
        <w:rPr>
          <w:rFonts w:eastAsia="Calibri" w:cs="Times New Roman"/>
          <w:b/>
          <w:sz w:val="22"/>
        </w:rPr>
      </w:pPr>
      <w:r w:rsidRPr="00772BE2">
        <w:rPr>
          <w:rFonts w:eastAsia="Calibri" w:cs="Times New Roman"/>
          <w:b/>
          <w:sz w:val="22"/>
        </w:rPr>
        <w:t>Hướng dẫn kê khai đơn:</w:t>
      </w:r>
    </w:p>
    <w:p w14:paraId="26FF3E71"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90B3989" w14:textId="77777777" w:rsidR="002533C3" w:rsidRPr="00772BE2" w:rsidRDefault="002533C3" w:rsidP="002533C3">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2EAB175C"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74ABEF0C"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02FE9C45"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rPr>
        <w:lastRenderedPageBreak/>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7CBDAEBF" w14:textId="77777777" w:rsidR="002533C3" w:rsidRPr="00772BE2" w:rsidRDefault="002533C3" w:rsidP="002533C3">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13E5D1A0"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72A79175" w14:textId="77777777" w:rsidR="002533C3" w:rsidRPr="00772BE2" w:rsidRDefault="002533C3" w:rsidP="002533C3">
      <w:pPr>
        <w:shd w:val="clear" w:color="auto" w:fill="FFFFFF"/>
        <w:ind w:firstLine="567"/>
        <w:jc w:val="both"/>
        <w:rPr>
          <w:rFonts w:eastAsia="Calibri" w:cs="Times New Roman"/>
          <w:bCs/>
          <w:iCs/>
          <w:sz w:val="22"/>
        </w:rPr>
      </w:pPr>
    </w:p>
    <w:p w14:paraId="21842766" w14:textId="77777777" w:rsidR="002533C3" w:rsidRPr="00772BE2" w:rsidRDefault="002533C3" w:rsidP="002533C3">
      <w:pPr>
        <w:shd w:val="clear" w:color="auto" w:fill="FFFFFF"/>
        <w:ind w:firstLine="567"/>
        <w:jc w:val="both"/>
        <w:rPr>
          <w:rFonts w:eastAsia="Calibri" w:cs="Times New Roman"/>
          <w:bCs/>
          <w:iCs/>
          <w:sz w:val="22"/>
        </w:rPr>
      </w:pPr>
    </w:p>
    <w:p w14:paraId="65E82B20" w14:textId="77777777" w:rsidR="002533C3" w:rsidRPr="00772BE2" w:rsidRDefault="002533C3" w:rsidP="002533C3">
      <w:pPr>
        <w:shd w:val="clear" w:color="auto" w:fill="FFFFFF"/>
        <w:ind w:firstLine="567"/>
        <w:jc w:val="both"/>
        <w:rPr>
          <w:rFonts w:eastAsia="Calibri" w:cs="Times New Roman"/>
          <w:bCs/>
          <w:iCs/>
          <w:sz w:val="22"/>
        </w:rPr>
      </w:pPr>
    </w:p>
    <w:p w14:paraId="16CB57E0" w14:textId="77777777" w:rsidR="002533C3" w:rsidRPr="00772BE2" w:rsidRDefault="002533C3" w:rsidP="002533C3">
      <w:pPr>
        <w:shd w:val="clear" w:color="auto" w:fill="FFFFFF"/>
        <w:spacing w:line="278" w:lineRule="auto"/>
        <w:contextualSpacing/>
        <w:jc w:val="right"/>
        <w:rPr>
          <w:rFonts w:eastAsia="Calibri"/>
          <w:b/>
          <w:kern w:val="2"/>
          <w:sz w:val="26"/>
          <w:szCs w:val="26"/>
        </w:rPr>
      </w:pPr>
      <w:r w:rsidRPr="00772BE2">
        <w:rPr>
          <w:rFonts w:eastAsia="Calibri" w:cs="Times New Roman"/>
          <w:bCs/>
          <w:iCs/>
          <w:sz w:val="22"/>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11F6D969" w14:textId="77777777" w:rsidR="002533C3" w:rsidRPr="00772BE2" w:rsidRDefault="002533C3" w:rsidP="002533C3">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533C3" w:rsidRPr="00772BE2" w14:paraId="07AD50F1" w14:textId="77777777" w:rsidTr="00931B4B">
        <w:trPr>
          <w:trHeight w:val="1173"/>
        </w:trPr>
        <w:tc>
          <w:tcPr>
            <w:tcW w:w="3375" w:type="dxa"/>
          </w:tcPr>
          <w:p w14:paraId="45FF4AFD" w14:textId="77777777" w:rsidR="002533C3" w:rsidRPr="00772BE2" w:rsidRDefault="002533C3" w:rsidP="00931B4B">
            <w:pPr>
              <w:jc w:val="center"/>
            </w:pPr>
            <w:r w:rsidRPr="00772BE2">
              <w:t>................</w:t>
            </w:r>
          </w:p>
          <w:p w14:paraId="6DECAE70" w14:textId="77777777" w:rsidR="002533C3" w:rsidRPr="00772BE2" w:rsidRDefault="002533C3" w:rsidP="00931B4B">
            <w:pPr>
              <w:jc w:val="center"/>
              <w:rPr>
                <w:sz w:val="26"/>
                <w:szCs w:val="26"/>
              </w:rPr>
            </w:pPr>
            <w:r w:rsidRPr="00772BE2">
              <w:rPr>
                <w:sz w:val="26"/>
                <w:szCs w:val="26"/>
              </w:rPr>
              <w:t>(TÊN ĐƠN VỊ CHUYỂN THÔNG TIN)</w:t>
            </w:r>
          </w:p>
          <w:p w14:paraId="2BECF96C" w14:textId="77777777" w:rsidR="002533C3" w:rsidRPr="00772BE2" w:rsidRDefault="002533C3" w:rsidP="00931B4B">
            <w:pPr>
              <w:jc w:val="center"/>
              <w:rPr>
                <w:b/>
                <w:vertAlign w:val="superscript"/>
              </w:rPr>
            </w:pPr>
            <w:r w:rsidRPr="00772BE2">
              <w:rPr>
                <w:b/>
                <w:vertAlign w:val="superscript"/>
              </w:rPr>
              <w:t>___________</w:t>
            </w:r>
          </w:p>
          <w:p w14:paraId="3D296C17" w14:textId="77777777" w:rsidR="002533C3" w:rsidRPr="00772BE2" w:rsidRDefault="002533C3" w:rsidP="00931B4B">
            <w:pPr>
              <w:jc w:val="center"/>
            </w:pPr>
            <w:r w:rsidRPr="00772BE2">
              <w:t>Số: ….../PCTT</w:t>
            </w:r>
          </w:p>
        </w:tc>
        <w:tc>
          <w:tcPr>
            <w:tcW w:w="6129" w:type="dxa"/>
          </w:tcPr>
          <w:p w14:paraId="79248F9C" w14:textId="77777777" w:rsidR="002533C3" w:rsidRPr="00772BE2" w:rsidRDefault="002533C3" w:rsidP="00931B4B">
            <w:pPr>
              <w:jc w:val="center"/>
              <w:rPr>
                <w:b/>
                <w:spacing w:val="-10"/>
                <w:sz w:val="26"/>
                <w:szCs w:val="26"/>
              </w:rPr>
            </w:pPr>
            <w:r w:rsidRPr="00772BE2">
              <w:rPr>
                <w:b/>
                <w:spacing w:val="-10"/>
                <w:sz w:val="26"/>
                <w:szCs w:val="26"/>
              </w:rPr>
              <w:t>CỘNG HOÀ XÃ HỘI CHỦ NGHĨA VIỆT NAM</w:t>
            </w:r>
          </w:p>
          <w:p w14:paraId="0AA64B09" w14:textId="77777777" w:rsidR="002533C3" w:rsidRPr="00772BE2" w:rsidRDefault="002533C3" w:rsidP="00931B4B">
            <w:pPr>
              <w:jc w:val="center"/>
              <w:rPr>
                <w:b/>
                <w:szCs w:val="28"/>
              </w:rPr>
            </w:pPr>
            <w:r w:rsidRPr="00772BE2">
              <w:rPr>
                <w:b/>
                <w:szCs w:val="28"/>
              </w:rPr>
              <w:t>Độc lập - Tự do - Hạnh phúc</w:t>
            </w:r>
          </w:p>
          <w:p w14:paraId="28995962" w14:textId="77777777" w:rsidR="002533C3" w:rsidRPr="00772BE2" w:rsidRDefault="002533C3" w:rsidP="00931B4B">
            <w:pPr>
              <w:jc w:val="center"/>
              <w:rPr>
                <w:b/>
                <w:szCs w:val="28"/>
                <w:vertAlign w:val="superscript"/>
              </w:rPr>
            </w:pPr>
            <w:r w:rsidRPr="00772BE2">
              <w:rPr>
                <w:b/>
                <w:szCs w:val="28"/>
                <w:vertAlign w:val="superscript"/>
              </w:rPr>
              <w:t>_____________________________________</w:t>
            </w:r>
          </w:p>
          <w:p w14:paraId="1E06D886" w14:textId="77777777" w:rsidR="002533C3" w:rsidRPr="00772BE2" w:rsidRDefault="002533C3" w:rsidP="00931B4B">
            <w:pPr>
              <w:jc w:val="center"/>
              <w:rPr>
                <w:b/>
                <w:szCs w:val="28"/>
                <w:vertAlign w:val="superscript"/>
              </w:rPr>
            </w:pPr>
            <w:r w:rsidRPr="00772BE2">
              <w:rPr>
                <w:i/>
                <w:szCs w:val="28"/>
              </w:rPr>
              <w:t>........, ngày........ tháng ...... năm .....</w:t>
            </w:r>
          </w:p>
        </w:tc>
      </w:tr>
    </w:tbl>
    <w:p w14:paraId="1F06F33D" w14:textId="77777777" w:rsidR="002533C3" w:rsidRPr="00772BE2" w:rsidRDefault="002533C3" w:rsidP="002533C3">
      <w:pPr>
        <w:jc w:val="center"/>
        <w:rPr>
          <w:b/>
          <w:bCs/>
          <w:sz w:val="26"/>
          <w:szCs w:val="26"/>
        </w:rPr>
      </w:pPr>
    </w:p>
    <w:p w14:paraId="68AE1BC9" w14:textId="77777777" w:rsidR="002533C3" w:rsidRPr="00772BE2" w:rsidRDefault="002533C3" w:rsidP="002533C3">
      <w:pPr>
        <w:jc w:val="center"/>
        <w:rPr>
          <w:b/>
          <w:bCs/>
          <w:i/>
          <w:sz w:val="26"/>
          <w:szCs w:val="26"/>
        </w:rPr>
      </w:pPr>
      <w:r w:rsidRPr="00772BE2">
        <w:rPr>
          <w:b/>
          <w:bCs/>
          <w:sz w:val="26"/>
          <w:szCs w:val="26"/>
        </w:rPr>
        <w:t>PHIẾU CHUYỂN THÔNG TIN</w:t>
      </w:r>
    </w:p>
    <w:p w14:paraId="7A6CE9CC" w14:textId="77777777" w:rsidR="002533C3" w:rsidRPr="00772BE2" w:rsidRDefault="002533C3" w:rsidP="002533C3">
      <w:pPr>
        <w:jc w:val="center"/>
        <w:rPr>
          <w:b/>
          <w:bCs/>
          <w:sz w:val="26"/>
          <w:szCs w:val="26"/>
        </w:rPr>
      </w:pPr>
      <w:r w:rsidRPr="00772BE2">
        <w:rPr>
          <w:b/>
          <w:bCs/>
          <w:sz w:val="26"/>
          <w:szCs w:val="26"/>
        </w:rPr>
        <w:t>ĐỂ XÁC ĐỊNH NGHĨA VỤ TÀI CHÍNH VỀ ĐẤT ĐAI</w:t>
      </w:r>
    </w:p>
    <w:p w14:paraId="3F523A02" w14:textId="77777777" w:rsidR="002533C3" w:rsidRPr="00772BE2" w:rsidRDefault="002533C3" w:rsidP="002533C3">
      <w:pPr>
        <w:jc w:val="center"/>
        <w:rPr>
          <w:b/>
          <w:bCs/>
          <w:i/>
          <w:sz w:val="26"/>
          <w:szCs w:val="26"/>
          <w:vertAlign w:val="superscript"/>
        </w:rPr>
      </w:pPr>
      <w:r w:rsidRPr="00772BE2">
        <w:rPr>
          <w:b/>
          <w:bCs/>
          <w:i/>
          <w:sz w:val="26"/>
          <w:szCs w:val="26"/>
          <w:vertAlign w:val="superscript"/>
        </w:rPr>
        <w:t>___________</w:t>
      </w:r>
    </w:p>
    <w:p w14:paraId="50884527" w14:textId="77777777" w:rsidR="002533C3" w:rsidRPr="00772BE2" w:rsidRDefault="002533C3" w:rsidP="002533C3">
      <w:pPr>
        <w:jc w:val="center"/>
        <w:rPr>
          <w:szCs w:val="28"/>
        </w:rPr>
      </w:pPr>
      <w:r w:rsidRPr="00772BE2">
        <w:rPr>
          <w:bCs/>
          <w:szCs w:val="28"/>
        </w:rPr>
        <w:t>Kính gửi:</w:t>
      </w:r>
      <w:r w:rsidRPr="00772BE2">
        <w:rPr>
          <w:szCs w:val="28"/>
        </w:rPr>
        <w:t>..................................</w:t>
      </w:r>
    </w:p>
    <w:p w14:paraId="16D1CEA0" w14:textId="77777777" w:rsidR="002533C3" w:rsidRPr="00772BE2" w:rsidRDefault="002533C3" w:rsidP="002533C3">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533C3" w:rsidRPr="00772BE2" w14:paraId="3BACB787" w14:textId="77777777" w:rsidTr="00931B4B">
        <w:tc>
          <w:tcPr>
            <w:tcW w:w="10065" w:type="dxa"/>
            <w:tcBorders>
              <w:top w:val="double" w:sz="2" w:space="0" w:color="auto"/>
              <w:left w:val="double" w:sz="2" w:space="0" w:color="auto"/>
              <w:bottom w:val="single" w:sz="4" w:space="0" w:color="auto"/>
              <w:right w:val="double" w:sz="2" w:space="0" w:color="auto"/>
            </w:tcBorders>
          </w:tcPr>
          <w:p w14:paraId="09F0815B"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6A9F407F"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7A7A2A11" w14:textId="77777777" w:rsidR="002533C3" w:rsidRPr="00772BE2" w:rsidRDefault="002533C3"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533C3" w:rsidRPr="00772BE2" w14:paraId="4260CB20" w14:textId="77777777" w:rsidTr="00931B4B">
        <w:tc>
          <w:tcPr>
            <w:tcW w:w="10065" w:type="dxa"/>
            <w:tcBorders>
              <w:top w:val="single" w:sz="4" w:space="0" w:color="auto"/>
              <w:left w:val="double" w:sz="2" w:space="0" w:color="auto"/>
              <w:bottom w:val="single" w:sz="4" w:space="0" w:color="auto"/>
              <w:right w:val="double" w:sz="2" w:space="0" w:color="auto"/>
            </w:tcBorders>
          </w:tcPr>
          <w:p w14:paraId="6C097881" w14:textId="77777777" w:rsidR="002533C3" w:rsidRPr="00772BE2" w:rsidRDefault="002533C3"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533C3" w:rsidRPr="00772BE2" w14:paraId="19F860F2" w14:textId="77777777" w:rsidTr="00931B4B">
        <w:tc>
          <w:tcPr>
            <w:tcW w:w="10065" w:type="dxa"/>
            <w:tcBorders>
              <w:top w:val="single" w:sz="4" w:space="0" w:color="auto"/>
              <w:left w:val="double" w:sz="2" w:space="0" w:color="auto"/>
              <w:bottom w:val="single" w:sz="6" w:space="0" w:color="auto"/>
              <w:right w:val="double" w:sz="2" w:space="0" w:color="auto"/>
            </w:tcBorders>
          </w:tcPr>
          <w:p w14:paraId="165D5196" w14:textId="77777777" w:rsidR="002533C3" w:rsidRPr="00772BE2" w:rsidRDefault="002533C3"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150F9B7F" w14:textId="77777777" w:rsidR="002533C3" w:rsidRPr="00772BE2" w:rsidRDefault="002533C3"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12CD0CDD" w14:textId="77777777" w:rsidR="002533C3" w:rsidRPr="00772BE2" w:rsidRDefault="002533C3" w:rsidP="00931B4B">
            <w:pPr>
              <w:spacing w:line="400" w:lineRule="exact"/>
              <w:ind w:firstLine="567"/>
              <w:rPr>
                <w:sz w:val="26"/>
                <w:szCs w:val="26"/>
              </w:rPr>
            </w:pPr>
            <w:r w:rsidRPr="00772BE2">
              <w:rPr>
                <w:iCs/>
                <w:sz w:val="26"/>
                <w:szCs w:val="26"/>
              </w:rPr>
              <w:t>2.3. Số điện thoại liên hệ:………………… Email (nếu có):……….......…..……..…</w:t>
            </w:r>
          </w:p>
          <w:p w14:paraId="5F7336D3"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620B33DD"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62D17EBF"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533C3" w:rsidRPr="00772BE2" w14:paraId="26782637" w14:textId="77777777" w:rsidTr="00931B4B">
        <w:tc>
          <w:tcPr>
            <w:tcW w:w="10065" w:type="dxa"/>
            <w:tcBorders>
              <w:top w:val="single" w:sz="6" w:space="0" w:color="auto"/>
              <w:left w:val="double" w:sz="2" w:space="0" w:color="auto"/>
              <w:bottom w:val="single" w:sz="6" w:space="0" w:color="auto"/>
              <w:right w:val="double" w:sz="2" w:space="0" w:color="auto"/>
            </w:tcBorders>
          </w:tcPr>
          <w:p w14:paraId="68ABEB8B" w14:textId="77777777" w:rsidR="002533C3" w:rsidRPr="00772BE2" w:rsidRDefault="002533C3"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2533C3" w:rsidRPr="00772BE2" w14:paraId="1FEB9A56" w14:textId="77777777" w:rsidTr="00931B4B">
        <w:tc>
          <w:tcPr>
            <w:tcW w:w="10065" w:type="dxa"/>
            <w:tcBorders>
              <w:top w:val="single" w:sz="6" w:space="0" w:color="auto"/>
              <w:left w:val="double" w:sz="2" w:space="0" w:color="auto"/>
              <w:bottom w:val="single" w:sz="6" w:space="0" w:color="auto"/>
              <w:right w:val="double" w:sz="2" w:space="0" w:color="auto"/>
            </w:tcBorders>
          </w:tcPr>
          <w:p w14:paraId="6A5EC2FA" w14:textId="77777777" w:rsidR="002533C3" w:rsidRPr="00772BE2" w:rsidRDefault="002533C3"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506AD719" w14:textId="77777777" w:rsidR="002533C3" w:rsidRPr="00772BE2" w:rsidRDefault="002533C3" w:rsidP="00931B4B">
            <w:pPr>
              <w:spacing w:before="60" w:line="400" w:lineRule="exact"/>
              <w:ind w:firstLine="567"/>
              <w:rPr>
                <w:b/>
                <w:bCs/>
                <w:sz w:val="26"/>
                <w:szCs w:val="26"/>
              </w:rPr>
            </w:pPr>
            <w:r w:rsidRPr="00772BE2">
              <w:rPr>
                <w:sz w:val="26"/>
                <w:szCs w:val="26"/>
              </w:rPr>
              <w:t>3.1.1. Thửa đất số:…………...……..….….; Tờ bản đồ số: …….……………........</w:t>
            </w:r>
          </w:p>
          <w:p w14:paraId="2DCAB19A" w14:textId="77777777" w:rsidR="002533C3" w:rsidRPr="00772BE2" w:rsidRDefault="002533C3"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540C1A6A" w14:textId="77777777" w:rsidR="002533C3" w:rsidRPr="00772BE2" w:rsidRDefault="002533C3" w:rsidP="00931B4B">
            <w:pPr>
              <w:spacing w:before="60" w:line="400" w:lineRule="exact"/>
              <w:ind w:firstLine="567"/>
              <w:rPr>
                <w:sz w:val="26"/>
                <w:szCs w:val="26"/>
              </w:rPr>
            </w:pPr>
            <w:r w:rsidRPr="00772BE2">
              <w:rPr>
                <w:sz w:val="26"/>
                <w:szCs w:val="26"/>
              </w:rPr>
              <w:lastRenderedPageBreak/>
              <w:t>3.1.3. Giá đất</w:t>
            </w:r>
          </w:p>
          <w:p w14:paraId="6F5E3A8F" w14:textId="77777777" w:rsidR="002533C3" w:rsidRPr="00772BE2" w:rsidRDefault="002533C3"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0CF968ED" w14:textId="77777777" w:rsidR="002533C3" w:rsidRPr="00772BE2" w:rsidRDefault="002533C3"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573B1201" w14:textId="77777777" w:rsidR="002533C3" w:rsidRPr="00772BE2" w:rsidRDefault="002533C3"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102E9C43" w14:textId="77777777" w:rsidR="002533C3" w:rsidRPr="00772BE2" w:rsidRDefault="002533C3" w:rsidP="00931B4B">
            <w:pPr>
              <w:spacing w:before="60"/>
              <w:ind w:firstLine="598"/>
              <w:rPr>
                <w:sz w:val="26"/>
                <w:szCs w:val="26"/>
              </w:rPr>
            </w:pPr>
            <w:r w:rsidRPr="00772BE2">
              <w:rPr>
                <w:sz w:val="26"/>
                <w:szCs w:val="26"/>
              </w:rPr>
              <w:t>- Giá đất trước khi chuyển mục đích sử dụng đất: ………………………</w:t>
            </w:r>
          </w:p>
          <w:p w14:paraId="672D7F65" w14:textId="77777777" w:rsidR="002533C3" w:rsidRPr="00772BE2" w:rsidRDefault="002533C3"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577D235A" w14:textId="77777777" w:rsidR="002533C3" w:rsidRPr="00772BE2" w:rsidRDefault="002533C3"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76C20F7B" w14:textId="77777777" w:rsidR="002533C3" w:rsidRPr="00772BE2" w:rsidRDefault="002533C3"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0DD8CF15" w14:textId="77777777" w:rsidR="002533C3" w:rsidRPr="00772BE2" w:rsidRDefault="002533C3"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518D1399" w14:textId="77777777" w:rsidR="002533C3" w:rsidRPr="00772BE2" w:rsidRDefault="002533C3"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2C35AC8D" w14:textId="77777777" w:rsidR="002533C3" w:rsidRPr="00772BE2" w:rsidRDefault="002533C3"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22295A24" w14:textId="77777777" w:rsidR="002533C3" w:rsidRPr="00772BE2" w:rsidRDefault="002533C3"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2773E468" w14:textId="77777777" w:rsidR="002533C3" w:rsidRPr="00772BE2" w:rsidRDefault="002533C3"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240E2EA4" w14:textId="77777777" w:rsidR="002533C3" w:rsidRPr="00772BE2" w:rsidRDefault="002533C3" w:rsidP="00931B4B">
            <w:pPr>
              <w:spacing w:before="60" w:line="400" w:lineRule="exact"/>
              <w:ind w:firstLine="567"/>
              <w:rPr>
                <w:bCs/>
                <w:sz w:val="26"/>
                <w:szCs w:val="26"/>
              </w:rPr>
            </w:pPr>
            <w:r w:rsidRPr="00772BE2">
              <w:rPr>
                <w:bCs/>
                <w:sz w:val="26"/>
                <w:szCs w:val="26"/>
              </w:rPr>
              <w:t>3.1.5. Nguồn gốc sử dụng đất:.....................................................................................</w:t>
            </w:r>
          </w:p>
          <w:p w14:paraId="4F2020A5" w14:textId="77777777" w:rsidR="002533C3" w:rsidRPr="00772BE2" w:rsidRDefault="002533C3"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1E913655" w14:textId="77777777" w:rsidR="002533C3" w:rsidRPr="00772BE2" w:rsidRDefault="002533C3"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43DE0CEE" w14:textId="77777777" w:rsidR="002533C3" w:rsidRPr="00772BE2" w:rsidRDefault="002533C3" w:rsidP="00931B4B">
            <w:pPr>
              <w:spacing w:before="60" w:line="400" w:lineRule="exact"/>
              <w:ind w:firstLine="567"/>
              <w:rPr>
                <w:bCs/>
                <w:sz w:val="26"/>
                <w:szCs w:val="26"/>
              </w:rPr>
            </w:pPr>
            <w:r w:rsidRPr="00772BE2">
              <w:rPr>
                <w:bCs/>
                <w:sz w:val="26"/>
                <w:szCs w:val="26"/>
              </w:rPr>
              <w:t>3.1.7. Thời hạn sử dụng đất:</w:t>
            </w:r>
          </w:p>
          <w:p w14:paraId="38A2ED30" w14:textId="77777777" w:rsidR="002533C3" w:rsidRPr="00772BE2" w:rsidRDefault="002533C3"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5D722566" w14:textId="77777777" w:rsidR="002533C3" w:rsidRPr="00772BE2" w:rsidRDefault="002533C3" w:rsidP="00931B4B">
            <w:pPr>
              <w:spacing w:before="60" w:line="400" w:lineRule="exact"/>
              <w:ind w:firstLine="567"/>
              <w:rPr>
                <w:bCs/>
                <w:sz w:val="26"/>
                <w:szCs w:val="26"/>
              </w:rPr>
            </w:pPr>
            <w:r w:rsidRPr="00772BE2">
              <w:rPr>
                <w:bCs/>
                <w:sz w:val="26"/>
                <w:szCs w:val="26"/>
              </w:rPr>
              <w:t>- Có thời hạn:……..…..năm. Từ ngày ……/……/……. đến ngày:……../….../.......</w:t>
            </w:r>
          </w:p>
          <w:p w14:paraId="7F11A785" w14:textId="77777777" w:rsidR="002533C3" w:rsidRPr="00772BE2" w:rsidRDefault="002533C3" w:rsidP="00931B4B">
            <w:pPr>
              <w:spacing w:before="60" w:line="400" w:lineRule="exact"/>
              <w:ind w:firstLine="567"/>
              <w:rPr>
                <w:bCs/>
                <w:sz w:val="26"/>
                <w:szCs w:val="26"/>
              </w:rPr>
            </w:pPr>
            <w:r w:rsidRPr="00772BE2">
              <w:rPr>
                <w:bCs/>
                <w:sz w:val="26"/>
                <w:szCs w:val="26"/>
              </w:rPr>
              <w:t>- Gia hạn...................... năm. Từ ngày ……/……/……. đến ngày:…..../…….../.........</w:t>
            </w:r>
          </w:p>
          <w:p w14:paraId="6354A7FA" w14:textId="77777777" w:rsidR="002533C3" w:rsidRPr="00772BE2" w:rsidRDefault="002533C3"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41BD1C07" w14:textId="77777777" w:rsidR="002533C3" w:rsidRPr="00772BE2" w:rsidRDefault="002533C3" w:rsidP="00931B4B">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0EE91C33" w14:textId="77777777" w:rsidR="002533C3" w:rsidRPr="00772BE2" w:rsidRDefault="002533C3"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533C3" w:rsidRPr="00772BE2" w14:paraId="3BE6FE14"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2C8C857F" w14:textId="77777777" w:rsidR="002533C3" w:rsidRPr="00772BE2" w:rsidRDefault="002533C3" w:rsidP="00931B4B">
            <w:pPr>
              <w:spacing w:before="60" w:line="400" w:lineRule="exact"/>
              <w:ind w:firstLine="567"/>
              <w:rPr>
                <w:b/>
                <w:i/>
                <w:iCs/>
                <w:sz w:val="26"/>
                <w:szCs w:val="26"/>
              </w:rPr>
            </w:pPr>
            <w:r w:rsidRPr="00772BE2">
              <w:rPr>
                <w:b/>
                <w:i/>
                <w:iCs/>
                <w:sz w:val="26"/>
                <w:szCs w:val="26"/>
              </w:rPr>
              <w:t>3.2. Thông tin về tài sản gắn liền với đất</w:t>
            </w:r>
          </w:p>
          <w:p w14:paraId="25EA3214" w14:textId="77777777" w:rsidR="002533C3" w:rsidRPr="00772BE2" w:rsidRDefault="002533C3" w:rsidP="00931B4B">
            <w:pPr>
              <w:spacing w:before="60" w:line="400" w:lineRule="exact"/>
              <w:ind w:firstLine="567"/>
              <w:rPr>
                <w:sz w:val="26"/>
                <w:szCs w:val="26"/>
              </w:rPr>
            </w:pPr>
            <w:r w:rsidRPr="00772BE2">
              <w:rPr>
                <w:sz w:val="26"/>
                <w:szCs w:val="26"/>
              </w:rPr>
              <w:t>3.2.1. Loại nhà ở, công trình:……..…….; cấp hạng nhà ở, công trình:…………….</w:t>
            </w:r>
          </w:p>
          <w:p w14:paraId="248FF40C" w14:textId="77777777" w:rsidR="002533C3" w:rsidRPr="00772BE2" w:rsidRDefault="002533C3" w:rsidP="00931B4B">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1922E7A" w14:textId="77777777" w:rsidR="002533C3" w:rsidRPr="00772BE2" w:rsidRDefault="002533C3" w:rsidP="00931B4B">
            <w:pPr>
              <w:spacing w:before="60" w:line="400" w:lineRule="exact"/>
              <w:ind w:firstLine="567"/>
              <w:rPr>
                <w:sz w:val="26"/>
                <w:szCs w:val="26"/>
              </w:rPr>
            </w:pPr>
            <w:r w:rsidRPr="00772BE2">
              <w:rPr>
                <w:sz w:val="26"/>
                <w:szCs w:val="26"/>
              </w:rPr>
              <w:lastRenderedPageBreak/>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200DC80D" w14:textId="77777777" w:rsidR="002533C3" w:rsidRPr="00772BE2" w:rsidRDefault="002533C3"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4BC06A5F" w14:textId="77777777" w:rsidR="002533C3" w:rsidRPr="00772BE2" w:rsidRDefault="002533C3" w:rsidP="00931B4B">
            <w:pPr>
              <w:spacing w:before="60" w:line="400" w:lineRule="exact"/>
              <w:ind w:firstLine="567"/>
              <w:rPr>
                <w:sz w:val="26"/>
                <w:szCs w:val="26"/>
              </w:rPr>
            </w:pPr>
            <w:r w:rsidRPr="00772BE2">
              <w:rPr>
                <w:sz w:val="26"/>
                <w:szCs w:val="26"/>
              </w:rPr>
              <w:t>3.2.5. Số tầng:………tầng; trong đó, số tầng nổi:……tầng, số tầng hầm:............tầng</w:t>
            </w:r>
          </w:p>
          <w:p w14:paraId="2FBD9B93" w14:textId="77777777" w:rsidR="002533C3" w:rsidRPr="00772BE2" w:rsidRDefault="002533C3" w:rsidP="00931B4B">
            <w:pPr>
              <w:spacing w:before="60" w:line="400" w:lineRule="exact"/>
              <w:ind w:firstLine="567"/>
              <w:rPr>
                <w:sz w:val="26"/>
                <w:szCs w:val="26"/>
              </w:rPr>
            </w:pPr>
            <w:r w:rsidRPr="00772BE2">
              <w:rPr>
                <w:sz w:val="26"/>
                <w:szCs w:val="26"/>
              </w:rPr>
              <w:t>3.2.6. Nguồn gốc:........................................................................................................</w:t>
            </w:r>
          </w:p>
          <w:p w14:paraId="180620CF" w14:textId="77777777" w:rsidR="002533C3" w:rsidRPr="00772BE2" w:rsidRDefault="002533C3" w:rsidP="00931B4B">
            <w:pPr>
              <w:spacing w:before="60" w:line="400" w:lineRule="exact"/>
              <w:ind w:firstLine="567"/>
              <w:rPr>
                <w:sz w:val="26"/>
                <w:szCs w:val="26"/>
              </w:rPr>
            </w:pPr>
            <w:r w:rsidRPr="00772BE2">
              <w:rPr>
                <w:sz w:val="26"/>
                <w:szCs w:val="26"/>
              </w:rPr>
              <w:t>3.2.7. Năm hoàn thành xây dựng: ..............................................................................</w:t>
            </w:r>
          </w:p>
          <w:p w14:paraId="3E2566D6" w14:textId="77777777" w:rsidR="002533C3" w:rsidRPr="00772BE2" w:rsidRDefault="002533C3" w:rsidP="00931B4B">
            <w:pPr>
              <w:spacing w:before="60" w:line="400" w:lineRule="exact"/>
              <w:ind w:firstLine="567"/>
              <w:rPr>
                <w:sz w:val="26"/>
                <w:szCs w:val="26"/>
              </w:rPr>
            </w:pPr>
            <w:r w:rsidRPr="00772BE2">
              <w:rPr>
                <w:sz w:val="26"/>
                <w:szCs w:val="26"/>
              </w:rPr>
              <w:t>3.2.8. Thời hạn sở hữu đến: .........................................................................................</w:t>
            </w:r>
          </w:p>
        </w:tc>
      </w:tr>
      <w:tr w:rsidR="002533C3" w:rsidRPr="00772BE2" w14:paraId="5C1D554D" w14:textId="77777777" w:rsidTr="00931B4B">
        <w:tc>
          <w:tcPr>
            <w:tcW w:w="10065" w:type="dxa"/>
            <w:tcBorders>
              <w:top w:val="single" w:sz="6" w:space="0" w:color="auto"/>
              <w:left w:val="double" w:sz="2" w:space="0" w:color="auto"/>
              <w:bottom w:val="single" w:sz="6" w:space="0" w:color="auto"/>
              <w:right w:val="double" w:sz="2" w:space="0" w:color="auto"/>
            </w:tcBorders>
          </w:tcPr>
          <w:p w14:paraId="27AE130B" w14:textId="77777777" w:rsidR="002533C3" w:rsidRPr="00772BE2" w:rsidRDefault="002533C3" w:rsidP="00931B4B">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2533C3" w:rsidRPr="00772BE2" w14:paraId="3C5CE287" w14:textId="77777777" w:rsidTr="00931B4B">
        <w:tc>
          <w:tcPr>
            <w:tcW w:w="10065" w:type="dxa"/>
            <w:tcBorders>
              <w:top w:val="single" w:sz="6" w:space="0" w:color="auto"/>
              <w:left w:val="double" w:sz="2" w:space="0" w:color="auto"/>
              <w:bottom w:val="single" w:sz="6" w:space="0" w:color="auto"/>
              <w:right w:val="double" w:sz="2" w:space="0" w:color="auto"/>
            </w:tcBorders>
          </w:tcPr>
          <w:p w14:paraId="6C5E4FAD" w14:textId="77777777" w:rsidR="002533C3" w:rsidRPr="00772BE2" w:rsidRDefault="002533C3" w:rsidP="004F6E53">
            <w:pPr>
              <w:spacing w:line="240" w:lineRule="auto"/>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79237E7B" w14:textId="77777777" w:rsidR="002533C3" w:rsidRPr="00772BE2" w:rsidRDefault="002533C3" w:rsidP="004F6E53">
            <w:pPr>
              <w:spacing w:line="240" w:lineRule="auto"/>
              <w:ind w:firstLine="598"/>
              <w:rPr>
                <w:iCs/>
                <w:sz w:val="26"/>
                <w:szCs w:val="26"/>
              </w:rPr>
            </w:pPr>
            <w:r w:rsidRPr="00772BE2">
              <w:rPr>
                <w:iCs/>
                <w:sz w:val="26"/>
                <w:szCs w:val="26"/>
              </w:rPr>
              <w:t>- Diện tích đất:..................m</w:t>
            </w:r>
            <w:r w:rsidRPr="00772BE2">
              <w:rPr>
                <w:iCs/>
                <w:sz w:val="26"/>
                <w:szCs w:val="26"/>
                <w:vertAlign w:val="superscript"/>
              </w:rPr>
              <w:t>2</w:t>
            </w:r>
          </w:p>
          <w:p w14:paraId="61B81E68" w14:textId="77777777" w:rsidR="002533C3" w:rsidRPr="00772BE2" w:rsidRDefault="002533C3" w:rsidP="004F6E53">
            <w:pPr>
              <w:spacing w:line="240" w:lineRule="auto"/>
              <w:ind w:firstLine="598"/>
              <w:rPr>
                <w:iCs/>
                <w:sz w:val="26"/>
                <w:szCs w:val="26"/>
              </w:rPr>
            </w:pPr>
            <w:r w:rsidRPr="00772BE2">
              <w:rPr>
                <w:iCs/>
                <w:sz w:val="26"/>
                <w:szCs w:val="26"/>
              </w:rPr>
              <w:t>- Giá đất tính tiền thuê đất: ............................</w:t>
            </w:r>
          </w:p>
          <w:p w14:paraId="6F736102" w14:textId="77777777" w:rsidR="002533C3" w:rsidRPr="00772BE2" w:rsidRDefault="002533C3" w:rsidP="004F6E53">
            <w:pPr>
              <w:spacing w:line="240" w:lineRule="auto"/>
              <w:ind w:firstLine="598"/>
              <w:rPr>
                <w:iCs/>
                <w:sz w:val="26"/>
                <w:szCs w:val="26"/>
              </w:rPr>
            </w:pPr>
            <w:r w:rsidRPr="00772BE2">
              <w:rPr>
                <w:iCs/>
                <w:sz w:val="26"/>
                <w:szCs w:val="26"/>
              </w:rPr>
              <w:t>2. Đối với thuê đất có mặt nước:</w:t>
            </w:r>
          </w:p>
          <w:p w14:paraId="385D72C7" w14:textId="77777777" w:rsidR="002533C3" w:rsidRPr="00772BE2" w:rsidRDefault="002533C3" w:rsidP="004F6E53">
            <w:pPr>
              <w:spacing w:line="240" w:lineRule="auto"/>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7409093E" w14:textId="77777777" w:rsidR="002533C3" w:rsidRPr="00772BE2" w:rsidRDefault="002533C3" w:rsidP="004F6E53">
            <w:pPr>
              <w:spacing w:line="240" w:lineRule="auto"/>
              <w:ind w:firstLine="598"/>
              <w:rPr>
                <w:iCs/>
                <w:sz w:val="26"/>
                <w:szCs w:val="26"/>
              </w:rPr>
            </w:pPr>
            <w:r w:rsidRPr="00772BE2">
              <w:rPr>
                <w:iCs/>
                <w:sz w:val="26"/>
                <w:szCs w:val="26"/>
              </w:rPr>
              <w:t>- Diện tích mặt nước:..................m</w:t>
            </w:r>
            <w:r w:rsidRPr="00772BE2">
              <w:rPr>
                <w:iCs/>
                <w:sz w:val="26"/>
                <w:szCs w:val="26"/>
                <w:vertAlign w:val="superscript"/>
              </w:rPr>
              <w:t>2</w:t>
            </w:r>
          </w:p>
          <w:p w14:paraId="19B47E45" w14:textId="77777777" w:rsidR="002533C3" w:rsidRPr="00772BE2" w:rsidRDefault="002533C3" w:rsidP="004F6E53">
            <w:pPr>
              <w:spacing w:line="240" w:lineRule="auto"/>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533C3" w:rsidRPr="00772BE2" w14:paraId="71632EC4" w14:textId="77777777" w:rsidTr="00931B4B">
        <w:tc>
          <w:tcPr>
            <w:tcW w:w="10065" w:type="dxa"/>
            <w:tcBorders>
              <w:top w:val="single" w:sz="6" w:space="0" w:color="auto"/>
              <w:left w:val="double" w:sz="2" w:space="0" w:color="auto"/>
              <w:bottom w:val="single" w:sz="6" w:space="0" w:color="auto"/>
              <w:right w:val="double" w:sz="2" w:space="0" w:color="auto"/>
            </w:tcBorders>
          </w:tcPr>
          <w:p w14:paraId="526B1721" w14:textId="77777777" w:rsidR="002533C3" w:rsidRPr="00772BE2" w:rsidRDefault="002533C3" w:rsidP="004F6E53">
            <w:pPr>
              <w:autoSpaceDE w:val="0"/>
              <w:autoSpaceDN w:val="0"/>
              <w:spacing w:line="240" w:lineRule="auto"/>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533C3" w:rsidRPr="00772BE2" w14:paraId="51C7D33C" w14:textId="77777777" w:rsidTr="00931B4B">
        <w:tc>
          <w:tcPr>
            <w:tcW w:w="10065" w:type="dxa"/>
            <w:tcBorders>
              <w:top w:val="single" w:sz="6" w:space="0" w:color="auto"/>
              <w:left w:val="double" w:sz="2" w:space="0" w:color="auto"/>
              <w:bottom w:val="single" w:sz="6" w:space="0" w:color="auto"/>
              <w:right w:val="double" w:sz="2" w:space="0" w:color="auto"/>
            </w:tcBorders>
          </w:tcPr>
          <w:p w14:paraId="050616FC" w14:textId="77777777" w:rsidR="002533C3" w:rsidRPr="00772BE2" w:rsidRDefault="002533C3" w:rsidP="004F6E53">
            <w:pPr>
              <w:autoSpaceDE w:val="0"/>
              <w:autoSpaceDN w:val="0"/>
              <w:spacing w:line="240" w:lineRule="auto"/>
              <w:ind w:firstLine="567"/>
              <w:rPr>
                <w:rFonts w:eastAsia=".VnTime"/>
                <w:sz w:val="26"/>
                <w:szCs w:val="26"/>
                <w:lang w:eastAsia="x-none"/>
              </w:rPr>
            </w:pPr>
            <w:r w:rsidRPr="00772BE2">
              <w:rPr>
                <w:rFonts w:eastAsia=".VnTime"/>
                <w:sz w:val="26"/>
                <w:szCs w:val="26"/>
                <w:lang w:eastAsia="x-none"/>
              </w:rPr>
              <w:t>- Tiền sử dụng đất:…...........................................................................</w:t>
            </w:r>
          </w:p>
          <w:p w14:paraId="55AC65BC" w14:textId="77777777" w:rsidR="002533C3" w:rsidRPr="00772BE2" w:rsidRDefault="002533C3" w:rsidP="004F6E53">
            <w:pPr>
              <w:autoSpaceDE w:val="0"/>
              <w:autoSpaceDN w:val="0"/>
              <w:spacing w:line="240" w:lineRule="auto"/>
              <w:ind w:firstLine="567"/>
              <w:rPr>
                <w:rFonts w:eastAsia=".VnTime"/>
                <w:b/>
                <w:bCs/>
                <w:sz w:val="26"/>
                <w:szCs w:val="26"/>
                <w:lang w:eastAsia="x-none"/>
              </w:rPr>
            </w:pPr>
            <w:r w:rsidRPr="00772BE2">
              <w:rPr>
                <w:rFonts w:eastAsia=".VnTime"/>
                <w:sz w:val="26"/>
                <w:szCs w:val="26"/>
                <w:lang w:eastAsia="x-none"/>
              </w:rPr>
              <w:t>- Lệ phí trước bạ:….............................................................................</w:t>
            </w:r>
          </w:p>
        </w:tc>
      </w:tr>
      <w:tr w:rsidR="002533C3" w:rsidRPr="00772BE2" w14:paraId="328B62A6" w14:textId="77777777" w:rsidTr="00931B4B">
        <w:tc>
          <w:tcPr>
            <w:tcW w:w="10065" w:type="dxa"/>
            <w:tcBorders>
              <w:top w:val="single" w:sz="6" w:space="0" w:color="auto"/>
              <w:left w:val="double" w:sz="2" w:space="0" w:color="auto"/>
              <w:bottom w:val="double" w:sz="2" w:space="0" w:color="auto"/>
              <w:right w:val="double" w:sz="2" w:space="0" w:color="auto"/>
            </w:tcBorders>
          </w:tcPr>
          <w:p w14:paraId="79FF7AE3" w14:textId="77777777" w:rsidR="002533C3" w:rsidRPr="00772BE2" w:rsidRDefault="002533C3" w:rsidP="004F6E53">
            <w:pPr>
              <w:autoSpaceDE w:val="0"/>
              <w:autoSpaceDN w:val="0"/>
              <w:spacing w:line="240" w:lineRule="auto"/>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591A4B5A" w14:textId="77777777" w:rsidR="002533C3" w:rsidRPr="00772BE2" w:rsidRDefault="002533C3" w:rsidP="004F6E53">
            <w:pPr>
              <w:autoSpaceDE w:val="0"/>
              <w:autoSpaceDN w:val="0"/>
              <w:spacing w:line="240" w:lineRule="auto"/>
              <w:ind w:firstLine="567"/>
              <w:rPr>
                <w:rFonts w:eastAsia=".VnTime"/>
                <w:sz w:val="26"/>
                <w:szCs w:val="26"/>
                <w:lang w:eastAsia="x-none"/>
              </w:rPr>
            </w:pPr>
            <w:r w:rsidRPr="00772BE2">
              <w:rPr>
                <w:rFonts w:eastAsia=".VnTime"/>
                <w:sz w:val="26"/>
                <w:szCs w:val="26"/>
                <w:lang w:eastAsia="x-none"/>
              </w:rPr>
              <w:t>........................................................................................................................................................................................................................................................................................................................................................................................................................................</w:t>
            </w:r>
          </w:p>
          <w:p w14:paraId="60C9A352" w14:textId="77777777" w:rsidR="002533C3" w:rsidRPr="00772BE2" w:rsidRDefault="002533C3" w:rsidP="004F6E53">
            <w:pPr>
              <w:autoSpaceDE w:val="0"/>
              <w:autoSpaceDN w:val="0"/>
              <w:spacing w:line="240" w:lineRule="auto"/>
              <w:ind w:firstLine="567"/>
              <w:rPr>
                <w:rFonts w:eastAsia=".VnTime"/>
                <w:b/>
                <w:bCs/>
                <w:sz w:val="26"/>
                <w:szCs w:val="26"/>
                <w:lang w:eastAsia="x-none"/>
              </w:rPr>
            </w:pPr>
            <w:r w:rsidRPr="00772BE2">
              <w:rPr>
                <w:rFonts w:eastAsia=".VnTime"/>
                <w:sz w:val="26"/>
                <w:szCs w:val="26"/>
                <w:lang w:eastAsia="x-none"/>
              </w:rPr>
              <w:t xml:space="preserve">                                                  </w:t>
            </w:r>
          </w:p>
        </w:tc>
      </w:tr>
    </w:tbl>
    <w:p w14:paraId="28543653" w14:textId="77777777" w:rsidR="002533C3" w:rsidRPr="00772BE2" w:rsidRDefault="002533C3" w:rsidP="002533C3">
      <w:pPr>
        <w:ind w:left="5041"/>
        <w:jc w:val="center"/>
        <w:rPr>
          <w:b/>
          <w:sz w:val="26"/>
          <w:szCs w:val="26"/>
        </w:rPr>
      </w:pPr>
    </w:p>
    <w:p w14:paraId="41B4D496" w14:textId="77777777" w:rsidR="002533C3" w:rsidRPr="00772BE2" w:rsidRDefault="002533C3" w:rsidP="002533C3">
      <w:pPr>
        <w:ind w:left="5041"/>
        <w:jc w:val="center"/>
        <w:rPr>
          <w:b/>
          <w:sz w:val="26"/>
          <w:szCs w:val="26"/>
        </w:rPr>
      </w:pPr>
      <w:r w:rsidRPr="00772BE2">
        <w:rPr>
          <w:b/>
          <w:sz w:val="26"/>
          <w:szCs w:val="26"/>
        </w:rPr>
        <w:t>THỦ TRƯỞNG ĐƠN VỊ</w:t>
      </w:r>
    </w:p>
    <w:p w14:paraId="514C4E71" w14:textId="77777777" w:rsidR="002533C3" w:rsidRPr="00772BE2" w:rsidRDefault="002533C3" w:rsidP="002533C3">
      <w:pPr>
        <w:ind w:left="5041"/>
        <w:jc w:val="center"/>
        <w:rPr>
          <w:b/>
          <w:sz w:val="26"/>
          <w:szCs w:val="26"/>
        </w:rPr>
      </w:pPr>
      <w:r w:rsidRPr="00772BE2">
        <w:rPr>
          <w:i/>
          <w:sz w:val="26"/>
          <w:szCs w:val="26"/>
        </w:rPr>
        <w:t>(Ký, ghi rõ họ tên, đóng dấu)</w:t>
      </w:r>
    </w:p>
    <w:p w14:paraId="776A179E" w14:textId="77777777" w:rsidR="002533C3" w:rsidRPr="00772BE2" w:rsidRDefault="002533C3" w:rsidP="002533C3">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3C190F0C" w14:textId="77777777" w:rsidR="002533C3" w:rsidRPr="00772BE2" w:rsidRDefault="002533C3" w:rsidP="002533C3">
      <w:pPr>
        <w:tabs>
          <w:tab w:val="center" w:pos="4505"/>
          <w:tab w:val="right" w:pos="9010"/>
        </w:tabs>
        <w:jc w:val="center"/>
        <w:rPr>
          <w:b/>
          <w:spacing w:val="8"/>
          <w:szCs w:val="28"/>
        </w:rPr>
      </w:pPr>
      <w:r w:rsidRPr="00772BE2">
        <w:rPr>
          <w:b/>
          <w:spacing w:val="8"/>
          <w:szCs w:val="28"/>
        </w:rPr>
        <w:t>TẠI PHIẾU CHUYỂN THÔNG TIN</w:t>
      </w:r>
    </w:p>
    <w:p w14:paraId="28630292" w14:textId="77777777" w:rsidR="002533C3" w:rsidRPr="00772BE2" w:rsidRDefault="002533C3" w:rsidP="002533C3">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533C3" w:rsidRPr="00772BE2" w14:paraId="30924E27" w14:textId="77777777" w:rsidTr="00931B4B">
        <w:tc>
          <w:tcPr>
            <w:tcW w:w="10349" w:type="dxa"/>
          </w:tcPr>
          <w:p w14:paraId="79667241" w14:textId="77777777" w:rsidR="002533C3" w:rsidRPr="00772BE2" w:rsidRDefault="002533C3"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6A3A11EF" w14:textId="77777777" w:rsidR="002533C3" w:rsidRPr="00772BE2" w:rsidRDefault="002533C3"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0CEF46F" w14:textId="77777777" w:rsidR="002533C3" w:rsidRPr="00772BE2" w:rsidRDefault="002533C3"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2E8434C5" w14:textId="77777777" w:rsidR="002533C3" w:rsidRPr="00772BE2" w:rsidRDefault="002533C3"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20E9395E"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2E4A8FC9"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7D7AD42E"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6C2AD175" w14:textId="77777777" w:rsidR="002533C3" w:rsidRPr="00772BE2" w:rsidRDefault="002533C3"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41B2734F"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75FE76A3" w14:textId="77777777" w:rsidR="002533C3" w:rsidRPr="00772BE2" w:rsidRDefault="002533C3"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3E1A3C5B" w14:textId="77777777" w:rsidR="002533C3" w:rsidRPr="00772BE2" w:rsidRDefault="002533C3" w:rsidP="00931B4B">
            <w:pPr>
              <w:spacing w:before="100"/>
              <w:ind w:firstLine="567"/>
              <w:rPr>
                <w:b/>
                <w:sz w:val="26"/>
              </w:rPr>
            </w:pPr>
            <w:r w:rsidRPr="00772BE2">
              <w:rPr>
                <w:b/>
                <w:sz w:val="26"/>
              </w:rPr>
              <w:t xml:space="preserve">Mục III. </w:t>
            </w:r>
          </w:p>
          <w:p w14:paraId="0F8A53B1" w14:textId="77777777" w:rsidR="002533C3" w:rsidRPr="00772BE2" w:rsidRDefault="002533C3"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48B95E9A" w14:textId="77777777" w:rsidR="002533C3" w:rsidRPr="00772BE2" w:rsidRDefault="002533C3"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A6F27B8" w14:textId="77777777" w:rsidR="002533C3" w:rsidRPr="00772BE2" w:rsidRDefault="002533C3"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6553754A" w14:textId="77777777" w:rsidR="002533C3" w:rsidRPr="00772BE2" w:rsidRDefault="002533C3" w:rsidP="00931B4B">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4DC7819B" w14:textId="77777777" w:rsidR="002533C3" w:rsidRPr="00772BE2" w:rsidRDefault="002533C3" w:rsidP="00931B4B">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79C3FC75" w14:textId="77777777" w:rsidR="002533C3" w:rsidRPr="00772BE2" w:rsidRDefault="002533C3"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6EB91CF2" w14:textId="77777777" w:rsidR="002533C3" w:rsidRPr="00772BE2" w:rsidRDefault="002533C3"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4E986746" w14:textId="77777777" w:rsidR="002533C3" w:rsidRPr="00772BE2" w:rsidRDefault="002533C3"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47BECFE8" w14:textId="77777777" w:rsidR="002533C3" w:rsidRPr="00772BE2" w:rsidRDefault="002533C3"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7E3ACB33" w14:textId="77777777" w:rsidR="002533C3" w:rsidRPr="00772BE2" w:rsidRDefault="002533C3"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77CCF3EC" w14:textId="77777777" w:rsidR="002533C3" w:rsidRPr="00772BE2" w:rsidRDefault="002533C3" w:rsidP="002533C3">
      <w:pPr>
        <w:spacing w:after="280" w:afterAutospacing="1"/>
        <w:rPr>
          <w:b/>
          <w:bCs/>
          <w:i/>
          <w:iCs/>
        </w:rPr>
      </w:pPr>
    </w:p>
    <w:p w14:paraId="0CB6A910" w14:textId="77777777" w:rsidR="002533C3" w:rsidRPr="00772BE2" w:rsidRDefault="002533C3" w:rsidP="002533C3">
      <w:pPr>
        <w:rPr>
          <w:b/>
          <w:bCs/>
          <w:i/>
          <w:iCs/>
        </w:rPr>
      </w:pPr>
      <w:r w:rsidRPr="00772BE2">
        <w:rPr>
          <w:b/>
          <w:bCs/>
          <w:i/>
          <w:iCs/>
        </w:rPr>
        <w:br w:type="page"/>
      </w:r>
    </w:p>
    <w:p w14:paraId="568075E5" w14:textId="77777777" w:rsidR="002533C3" w:rsidRPr="00772BE2" w:rsidRDefault="002533C3" w:rsidP="002533C3">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1937BD0B" w14:textId="77777777" w:rsidR="002533C3" w:rsidRPr="00772BE2" w:rsidRDefault="002533C3" w:rsidP="002533C3">
      <w:pPr>
        <w:spacing w:after="280" w:afterAutospacing="1"/>
        <w:jc w:val="center"/>
      </w:pPr>
      <w:r w:rsidRPr="00772BE2">
        <w:rPr>
          <w:b/>
          <w:bCs/>
        </w:rPr>
        <w:t>BẢNG KÊ CHI TIẾT</w:t>
      </w:r>
    </w:p>
    <w:p w14:paraId="0A5C033A" w14:textId="77777777" w:rsidR="002533C3" w:rsidRPr="00772BE2" w:rsidRDefault="002533C3" w:rsidP="002533C3">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533C3" w:rsidRPr="00772BE2" w14:paraId="245C7991"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F46C57" w14:textId="77777777" w:rsidR="002533C3" w:rsidRPr="00772BE2" w:rsidRDefault="002533C3"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9ECF5C8" w14:textId="77777777" w:rsidR="002533C3" w:rsidRPr="00772BE2" w:rsidRDefault="002533C3"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9DF1FE" w14:textId="77777777" w:rsidR="002533C3" w:rsidRPr="00772BE2" w:rsidRDefault="002533C3"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0596C2C" w14:textId="77777777" w:rsidR="002533C3" w:rsidRPr="00772BE2" w:rsidRDefault="002533C3"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97B817" w14:textId="77777777" w:rsidR="002533C3" w:rsidRPr="00772BE2" w:rsidRDefault="002533C3"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47E179B" w14:textId="77777777" w:rsidR="002533C3" w:rsidRPr="00772BE2" w:rsidRDefault="002533C3" w:rsidP="00931B4B">
            <w:pPr>
              <w:jc w:val="center"/>
              <w:rPr>
                <w:sz w:val="20"/>
                <w:szCs w:val="20"/>
              </w:rPr>
            </w:pPr>
            <w:r w:rsidRPr="00772BE2">
              <w:rPr>
                <w:sz w:val="20"/>
                <w:szCs w:val="20"/>
              </w:rPr>
              <w:t>Diện tích sử dụng/Tỷ lệ sở hữu (nếu có)</w:t>
            </w:r>
          </w:p>
        </w:tc>
      </w:tr>
      <w:tr w:rsidR="002533C3" w:rsidRPr="00772BE2" w14:paraId="3C7E6A4B"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B064A7" w14:textId="77777777" w:rsidR="002533C3" w:rsidRPr="00772BE2" w:rsidRDefault="002533C3"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121E41" w14:textId="77777777" w:rsidR="002533C3" w:rsidRPr="00772BE2" w:rsidRDefault="002533C3"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E1F774F" w14:textId="77777777" w:rsidR="002533C3" w:rsidRPr="00772BE2" w:rsidRDefault="002533C3"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30E76B" w14:textId="77777777" w:rsidR="002533C3" w:rsidRPr="00772BE2" w:rsidRDefault="002533C3"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72AC5EA" w14:textId="77777777" w:rsidR="002533C3" w:rsidRPr="00772BE2" w:rsidRDefault="002533C3"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EF79E3D" w14:textId="77777777" w:rsidR="002533C3" w:rsidRPr="00772BE2" w:rsidRDefault="002533C3" w:rsidP="00931B4B">
            <w:r w:rsidRPr="00772BE2">
              <w:t> </w:t>
            </w:r>
          </w:p>
        </w:tc>
      </w:tr>
      <w:tr w:rsidR="002533C3" w:rsidRPr="00772BE2" w14:paraId="724F1EF2"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8C09ACF" w14:textId="77777777" w:rsidR="002533C3" w:rsidRPr="00772BE2" w:rsidRDefault="002533C3"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FFCFB0" w14:textId="77777777" w:rsidR="002533C3" w:rsidRPr="00772BE2" w:rsidRDefault="002533C3"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CF80A2" w14:textId="77777777" w:rsidR="002533C3" w:rsidRPr="00772BE2" w:rsidRDefault="002533C3"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869DB2" w14:textId="77777777" w:rsidR="002533C3" w:rsidRPr="00772BE2" w:rsidRDefault="002533C3"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5C7D25" w14:textId="77777777" w:rsidR="002533C3" w:rsidRPr="00772BE2" w:rsidRDefault="002533C3"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39D939" w14:textId="77777777" w:rsidR="002533C3" w:rsidRPr="00772BE2" w:rsidRDefault="002533C3" w:rsidP="00931B4B">
            <w:r w:rsidRPr="00772BE2">
              <w:t> </w:t>
            </w:r>
          </w:p>
        </w:tc>
      </w:tr>
      <w:tr w:rsidR="002533C3" w:rsidRPr="00772BE2" w14:paraId="10DB9119"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630F71" w14:textId="77777777" w:rsidR="002533C3" w:rsidRPr="00772BE2" w:rsidRDefault="002533C3"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5440AF" w14:textId="77777777" w:rsidR="002533C3" w:rsidRPr="00772BE2" w:rsidRDefault="002533C3"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426339" w14:textId="77777777" w:rsidR="002533C3" w:rsidRPr="00772BE2" w:rsidRDefault="002533C3"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E55FE5" w14:textId="77777777" w:rsidR="002533C3" w:rsidRPr="00772BE2" w:rsidRDefault="002533C3"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59C9408" w14:textId="77777777" w:rsidR="002533C3" w:rsidRPr="00772BE2" w:rsidRDefault="002533C3"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2E7C775" w14:textId="77777777" w:rsidR="002533C3" w:rsidRPr="00772BE2" w:rsidRDefault="002533C3" w:rsidP="00931B4B">
            <w:r w:rsidRPr="00772BE2">
              <w:t> </w:t>
            </w:r>
          </w:p>
        </w:tc>
      </w:tr>
    </w:tbl>
    <w:p w14:paraId="525A2B66" w14:textId="77777777" w:rsidR="002533C3" w:rsidRPr="00772BE2" w:rsidRDefault="002533C3" w:rsidP="002533C3">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533C3" w:rsidRPr="00772BE2" w14:paraId="6175E0C3"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83FC530" w14:textId="77777777" w:rsidR="002533C3" w:rsidRPr="00772BE2" w:rsidRDefault="002533C3"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17CBA2C" w14:textId="77777777" w:rsidR="002533C3" w:rsidRPr="00772BE2" w:rsidRDefault="002533C3"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8FF0DDD" w14:textId="77777777" w:rsidR="002533C3" w:rsidRPr="00772BE2" w:rsidRDefault="002533C3"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BC3B612" w14:textId="77777777" w:rsidR="002533C3" w:rsidRPr="00772BE2" w:rsidRDefault="002533C3"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2CA1C3" w14:textId="77777777" w:rsidR="002533C3" w:rsidRPr="00772BE2" w:rsidRDefault="002533C3"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1468BC9" w14:textId="77777777" w:rsidR="002533C3" w:rsidRPr="00772BE2" w:rsidRDefault="002533C3"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A6D5E9C" w14:textId="77777777" w:rsidR="002533C3" w:rsidRPr="00772BE2" w:rsidRDefault="002533C3"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0D3502E" w14:textId="77777777" w:rsidR="002533C3" w:rsidRPr="00772BE2" w:rsidRDefault="002533C3"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5B7BAF4" w14:textId="77777777" w:rsidR="002533C3" w:rsidRPr="00772BE2" w:rsidRDefault="002533C3"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48C1AB6" w14:textId="77777777" w:rsidR="002533C3" w:rsidRPr="00772BE2" w:rsidRDefault="002533C3"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DE9A836" w14:textId="77777777" w:rsidR="002533C3" w:rsidRPr="00772BE2" w:rsidRDefault="002533C3"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7E6EF45" w14:textId="77777777" w:rsidR="002533C3" w:rsidRPr="00772BE2" w:rsidDel="004152DB" w:rsidRDefault="002533C3" w:rsidP="00931B4B">
            <w:pPr>
              <w:jc w:val="center"/>
              <w:rPr>
                <w:sz w:val="20"/>
                <w:szCs w:val="20"/>
              </w:rPr>
            </w:pPr>
            <w:r w:rsidRPr="00772BE2">
              <w:rPr>
                <w:bCs/>
                <w:sz w:val="20"/>
                <w:szCs w:val="20"/>
              </w:rPr>
              <w:t>Giấy tờ về quyền sử dụng đất (nếu có)</w:t>
            </w:r>
          </w:p>
        </w:tc>
      </w:tr>
      <w:tr w:rsidR="002533C3" w:rsidRPr="00772BE2" w14:paraId="244C0CB5"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23C899C" w14:textId="77777777" w:rsidR="002533C3" w:rsidRPr="00772BE2" w:rsidRDefault="002533C3"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77E74F" w14:textId="77777777" w:rsidR="002533C3" w:rsidRPr="00772BE2" w:rsidRDefault="002533C3"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F1A008" w14:textId="77777777" w:rsidR="002533C3" w:rsidRPr="00772BE2" w:rsidRDefault="002533C3"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955E0C" w14:textId="77777777" w:rsidR="002533C3" w:rsidRPr="00772BE2" w:rsidRDefault="002533C3"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45D80A" w14:textId="77777777" w:rsidR="002533C3" w:rsidRPr="00772BE2" w:rsidRDefault="002533C3"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7DBDC4" w14:textId="77777777" w:rsidR="002533C3" w:rsidRPr="00772BE2" w:rsidRDefault="002533C3"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EE5E2A4" w14:textId="77777777" w:rsidR="002533C3" w:rsidRPr="00772BE2" w:rsidRDefault="002533C3"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3490A3" w14:textId="77777777" w:rsidR="002533C3" w:rsidRPr="00772BE2" w:rsidRDefault="002533C3"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9D75A3" w14:textId="77777777" w:rsidR="002533C3" w:rsidRPr="00772BE2" w:rsidRDefault="002533C3"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B6BF71"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BDB01A0"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BDA6471" w14:textId="77777777" w:rsidR="002533C3" w:rsidRPr="00772BE2" w:rsidRDefault="002533C3" w:rsidP="00931B4B"/>
        </w:tc>
      </w:tr>
      <w:tr w:rsidR="002533C3" w:rsidRPr="00772BE2" w14:paraId="4E8EBFE2"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904470" w14:textId="77777777" w:rsidR="002533C3" w:rsidRPr="00772BE2" w:rsidRDefault="002533C3"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9E3781" w14:textId="77777777" w:rsidR="002533C3" w:rsidRPr="00772BE2" w:rsidRDefault="002533C3"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C44042" w14:textId="77777777" w:rsidR="002533C3" w:rsidRPr="00772BE2" w:rsidRDefault="002533C3"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E1E923" w14:textId="77777777" w:rsidR="002533C3" w:rsidRPr="00772BE2" w:rsidRDefault="002533C3"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B9B04B" w14:textId="77777777" w:rsidR="002533C3" w:rsidRPr="00772BE2" w:rsidRDefault="002533C3"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ACF925" w14:textId="77777777" w:rsidR="002533C3" w:rsidRPr="00772BE2" w:rsidRDefault="002533C3"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1DF00B7" w14:textId="77777777" w:rsidR="002533C3" w:rsidRPr="00772BE2" w:rsidRDefault="002533C3"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2B6B7D" w14:textId="77777777" w:rsidR="002533C3" w:rsidRPr="00772BE2" w:rsidRDefault="002533C3"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C74965" w14:textId="77777777" w:rsidR="002533C3" w:rsidRPr="00772BE2" w:rsidRDefault="002533C3"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5756E6"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4AD79AB"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E214CDF" w14:textId="77777777" w:rsidR="002533C3" w:rsidRPr="00772BE2" w:rsidRDefault="002533C3" w:rsidP="00931B4B"/>
        </w:tc>
      </w:tr>
      <w:tr w:rsidR="002533C3" w:rsidRPr="00772BE2" w14:paraId="2B03E5A1"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6415C5" w14:textId="77777777" w:rsidR="002533C3" w:rsidRPr="00772BE2" w:rsidRDefault="002533C3"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BA40A25" w14:textId="77777777" w:rsidR="002533C3" w:rsidRPr="00772BE2" w:rsidRDefault="002533C3"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2616A4" w14:textId="77777777" w:rsidR="002533C3" w:rsidRPr="00772BE2" w:rsidRDefault="002533C3"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3F6C51" w14:textId="77777777" w:rsidR="002533C3" w:rsidRPr="00772BE2" w:rsidRDefault="002533C3"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2B37FE" w14:textId="77777777" w:rsidR="002533C3" w:rsidRPr="00772BE2" w:rsidRDefault="002533C3"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C0FD992" w14:textId="77777777" w:rsidR="002533C3" w:rsidRPr="00772BE2" w:rsidRDefault="002533C3"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1AAF20" w14:textId="77777777" w:rsidR="002533C3" w:rsidRPr="00772BE2" w:rsidRDefault="002533C3"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BD267C" w14:textId="77777777" w:rsidR="002533C3" w:rsidRPr="00772BE2" w:rsidRDefault="002533C3"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47A1DF2" w14:textId="77777777" w:rsidR="002533C3" w:rsidRPr="00772BE2" w:rsidRDefault="002533C3"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DB778D" w14:textId="77777777" w:rsidR="002533C3" w:rsidRPr="00772BE2" w:rsidRDefault="002533C3"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1D861D43" w14:textId="77777777" w:rsidR="002533C3" w:rsidRPr="00772BE2" w:rsidRDefault="002533C3"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3D1D604B" w14:textId="77777777" w:rsidR="002533C3" w:rsidRPr="00772BE2" w:rsidRDefault="002533C3" w:rsidP="00931B4B"/>
        </w:tc>
      </w:tr>
    </w:tbl>
    <w:p w14:paraId="4F8D16CC" w14:textId="77777777" w:rsidR="002533C3" w:rsidRPr="00772BE2" w:rsidRDefault="002533C3" w:rsidP="002533C3">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533C3" w:rsidRPr="00772BE2" w14:paraId="0A2F09ED"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72B06A9F" w14:textId="77777777" w:rsidR="002533C3" w:rsidRPr="00772BE2" w:rsidRDefault="002533C3"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74F73FC8" w14:textId="77777777" w:rsidR="002533C3" w:rsidRPr="00772BE2" w:rsidRDefault="002533C3"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C56DCC2" w14:textId="77777777" w:rsidR="002533C3" w:rsidRPr="00772BE2" w:rsidRDefault="002533C3"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B5FD71E" w14:textId="77777777" w:rsidR="002533C3" w:rsidRPr="00772BE2" w:rsidRDefault="002533C3"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66CC6F2A" w14:textId="77777777" w:rsidR="002533C3" w:rsidRPr="00772BE2" w:rsidRDefault="002533C3"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4BD19338" w14:textId="77777777" w:rsidR="002533C3" w:rsidRPr="00772BE2" w:rsidRDefault="002533C3" w:rsidP="00931B4B">
            <w:pPr>
              <w:jc w:val="center"/>
              <w:rPr>
                <w:sz w:val="20"/>
                <w:szCs w:val="20"/>
              </w:rPr>
            </w:pPr>
            <w:r w:rsidRPr="00772BE2">
              <w:rPr>
                <w:sz w:val="20"/>
                <w:szCs w:val="20"/>
              </w:rPr>
              <w:t xml:space="preserve">Thời hạn </w:t>
            </w:r>
          </w:p>
          <w:p w14:paraId="4209B9F0" w14:textId="77777777" w:rsidR="002533C3" w:rsidRPr="00772BE2" w:rsidRDefault="002533C3" w:rsidP="00931B4B">
            <w:pPr>
              <w:jc w:val="center"/>
              <w:rPr>
                <w:sz w:val="20"/>
                <w:szCs w:val="20"/>
              </w:rPr>
            </w:pPr>
            <w:r w:rsidRPr="00772BE2">
              <w:rPr>
                <w:sz w:val="20"/>
                <w:szCs w:val="20"/>
              </w:rPr>
              <w:t>sở hữu</w:t>
            </w:r>
          </w:p>
        </w:tc>
      </w:tr>
      <w:tr w:rsidR="002533C3" w:rsidRPr="00772BE2" w14:paraId="383B7D07" w14:textId="77777777" w:rsidTr="00931B4B">
        <w:trPr>
          <w:trHeight w:val="129"/>
        </w:trPr>
        <w:tc>
          <w:tcPr>
            <w:tcW w:w="805" w:type="dxa"/>
            <w:vMerge/>
            <w:vAlign w:val="center"/>
          </w:tcPr>
          <w:p w14:paraId="499C857D" w14:textId="77777777" w:rsidR="002533C3" w:rsidRPr="00772BE2" w:rsidRDefault="002533C3" w:rsidP="00931B4B">
            <w:pPr>
              <w:jc w:val="center"/>
              <w:rPr>
                <w:sz w:val="20"/>
                <w:szCs w:val="20"/>
              </w:rPr>
            </w:pPr>
          </w:p>
        </w:tc>
        <w:tc>
          <w:tcPr>
            <w:tcW w:w="765" w:type="dxa"/>
            <w:vMerge/>
            <w:vAlign w:val="center"/>
          </w:tcPr>
          <w:p w14:paraId="14B9F5B0" w14:textId="77777777" w:rsidR="002533C3" w:rsidRPr="00772BE2" w:rsidRDefault="002533C3" w:rsidP="00931B4B">
            <w:pPr>
              <w:jc w:val="center"/>
              <w:rPr>
                <w:sz w:val="20"/>
                <w:szCs w:val="20"/>
              </w:rPr>
            </w:pPr>
          </w:p>
        </w:tc>
        <w:tc>
          <w:tcPr>
            <w:tcW w:w="1467" w:type="dxa"/>
            <w:vMerge/>
            <w:vAlign w:val="center"/>
          </w:tcPr>
          <w:p w14:paraId="3D131C48" w14:textId="77777777" w:rsidR="002533C3" w:rsidRPr="00772BE2" w:rsidRDefault="002533C3" w:rsidP="00931B4B">
            <w:pPr>
              <w:jc w:val="center"/>
              <w:rPr>
                <w:sz w:val="20"/>
                <w:szCs w:val="20"/>
              </w:rPr>
            </w:pPr>
          </w:p>
        </w:tc>
        <w:tc>
          <w:tcPr>
            <w:tcW w:w="1426" w:type="dxa"/>
            <w:shd w:val="solid" w:color="FFFFFF" w:fill="auto"/>
            <w:tcMar>
              <w:top w:w="0" w:type="dxa"/>
              <w:left w:w="0" w:type="dxa"/>
              <w:bottom w:w="0" w:type="dxa"/>
              <w:right w:w="0" w:type="dxa"/>
            </w:tcMar>
          </w:tcPr>
          <w:p w14:paraId="2130CA9A" w14:textId="77777777" w:rsidR="002533C3" w:rsidRPr="00772BE2" w:rsidRDefault="002533C3"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67D9449E" w14:textId="77777777" w:rsidR="002533C3" w:rsidRPr="00772BE2" w:rsidRDefault="002533C3"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152A56F7" w14:textId="77777777" w:rsidR="002533C3" w:rsidRPr="00772BE2" w:rsidRDefault="002533C3"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1456F4FC" w14:textId="77777777" w:rsidR="002533C3" w:rsidRPr="00772BE2" w:rsidRDefault="002533C3" w:rsidP="00931B4B">
            <w:pPr>
              <w:jc w:val="center"/>
              <w:rPr>
                <w:sz w:val="20"/>
                <w:szCs w:val="20"/>
              </w:rPr>
            </w:pPr>
            <w:r w:rsidRPr="00772BE2">
              <w:rPr>
                <w:sz w:val="20"/>
                <w:szCs w:val="20"/>
              </w:rPr>
              <w:t>Xây dựng</w:t>
            </w:r>
          </w:p>
          <w:p w14:paraId="67012450" w14:textId="77777777" w:rsidR="002533C3" w:rsidRPr="00772BE2" w:rsidRDefault="002533C3" w:rsidP="00931B4B">
            <w:pPr>
              <w:jc w:val="center"/>
              <w:rPr>
                <w:sz w:val="20"/>
                <w:szCs w:val="20"/>
              </w:rPr>
            </w:pPr>
          </w:p>
        </w:tc>
        <w:tc>
          <w:tcPr>
            <w:tcW w:w="1191" w:type="dxa"/>
            <w:vMerge/>
            <w:shd w:val="solid" w:color="FFFFFF" w:fill="auto"/>
          </w:tcPr>
          <w:p w14:paraId="31DAF6D1" w14:textId="77777777" w:rsidR="002533C3" w:rsidRPr="00772BE2" w:rsidRDefault="002533C3" w:rsidP="00931B4B">
            <w:pPr>
              <w:jc w:val="center"/>
              <w:rPr>
                <w:sz w:val="20"/>
                <w:szCs w:val="20"/>
              </w:rPr>
            </w:pPr>
          </w:p>
        </w:tc>
      </w:tr>
      <w:tr w:rsidR="002533C3" w:rsidRPr="00772BE2" w14:paraId="1981002B" w14:textId="77777777" w:rsidTr="00931B4B">
        <w:trPr>
          <w:trHeight w:val="718"/>
        </w:trPr>
        <w:tc>
          <w:tcPr>
            <w:tcW w:w="805" w:type="dxa"/>
            <w:shd w:val="solid" w:color="FFFFFF" w:fill="auto"/>
            <w:tcMar>
              <w:top w:w="0" w:type="dxa"/>
              <w:left w:w="0" w:type="dxa"/>
              <w:bottom w:w="0" w:type="dxa"/>
              <w:right w:w="0" w:type="dxa"/>
            </w:tcMar>
          </w:tcPr>
          <w:p w14:paraId="5D384BDC" w14:textId="77777777" w:rsidR="002533C3" w:rsidRPr="00772BE2" w:rsidRDefault="002533C3" w:rsidP="00931B4B">
            <w:r w:rsidRPr="00772BE2">
              <w:t> </w:t>
            </w:r>
          </w:p>
        </w:tc>
        <w:tc>
          <w:tcPr>
            <w:tcW w:w="765" w:type="dxa"/>
            <w:shd w:val="solid" w:color="FFFFFF" w:fill="auto"/>
            <w:tcMar>
              <w:top w:w="0" w:type="dxa"/>
              <w:left w:w="0" w:type="dxa"/>
              <w:bottom w:w="0" w:type="dxa"/>
              <w:right w:w="0" w:type="dxa"/>
            </w:tcMar>
          </w:tcPr>
          <w:p w14:paraId="53C31A5A" w14:textId="77777777" w:rsidR="002533C3" w:rsidRPr="00772BE2" w:rsidRDefault="002533C3" w:rsidP="00931B4B">
            <w:r w:rsidRPr="00772BE2">
              <w:t> </w:t>
            </w:r>
          </w:p>
        </w:tc>
        <w:tc>
          <w:tcPr>
            <w:tcW w:w="1467" w:type="dxa"/>
            <w:shd w:val="solid" w:color="FFFFFF" w:fill="auto"/>
            <w:tcMar>
              <w:top w:w="0" w:type="dxa"/>
              <w:left w:w="0" w:type="dxa"/>
              <w:bottom w:w="0" w:type="dxa"/>
              <w:right w:w="0" w:type="dxa"/>
            </w:tcMar>
          </w:tcPr>
          <w:p w14:paraId="7ED6C9F4"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110E9EFD"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78F6016F"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10A20201" w14:textId="77777777" w:rsidR="002533C3" w:rsidRPr="00772BE2" w:rsidRDefault="002533C3" w:rsidP="00931B4B">
            <w:r w:rsidRPr="00772BE2">
              <w:t> </w:t>
            </w:r>
          </w:p>
        </w:tc>
        <w:tc>
          <w:tcPr>
            <w:tcW w:w="1427" w:type="dxa"/>
            <w:shd w:val="solid" w:color="FFFFFF" w:fill="auto"/>
            <w:tcMar>
              <w:top w:w="0" w:type="dxa"/>
              <w:left w:w="0" w:type="dxa"/>
              <w:bottom w:w="0" w:type="dxa"/>
              <w:right w:w="0" w:type="dxa"/>
            </w:tcMar>
          </w:tcPr>
          <w:p w14:paraId="32338B73" w14:textId="77777777" w:rsidR="002533C3" w:rsidRPr="00772BE2" w:rsidRDefault="002533C3" w:rsidP="00931B4B">
            <w:r w:rsidRPr="00772BE2">
              <w:t> </w:t>
            </w:r>
          </w:p>
          <w:p w14:paraId="7E797F42" w14:textId="77777777" w:rsidR="002533C3" w:rsidRPr="00772BE2" w:rsidRDefault="002533C3" w:rsidP="00931B4B">
            <w:r w:rsidRPr="00772BE2">
              <w:t> </w:t>
            </w:r>
          </w:p>
        </w:tc>
        <w:tc>
          <w:tcPr>
            <w:tcW w:w="1191" w:type="dxa"/>
            <w:shd w:val="solid" w:color="FFFFFF" w:fill="auto"/>
          </w:tcPr>
          <w:p w14:paraId="161407EE" w14:textId="77777777" w:rsidR="002533C3" w:rsidRPr="00772BE2" w:rsidRDefault="002533C3" w:rsidP="00931B4B"/>
        </w:tc>
      </w:tr>
      <w:tr w:rsidR="002533C3" w:rsidRPr="00772BE2" w14:paraId="064C6D2F" w14:textId="77777777" w:rsidTr="00931B4B">
        <w:trPr>
          <w:trHeight w:val="718"/>
        </w:trPr>
        <w:tc>
          <w:tcPr>
            <w:tcW w:w="805" w:type="dxa"/>
            <w:shd w:val="solid" w:color="FFFFFF" w:fill="auto"/>
            <w:tcMar>
              <w:top w:w="0" w:type="dxa"/>
              <w:left w:w="0" w:type="dxa"/>
              <w:bottom w:w="0" w:type="dxa"/>
              <w:right w:w="0" w:type="dxa"/>
            </w:tcMar>
          </w:tcPr>
          <w:p w14:paraId="04F028C6" w14:textId="77777777" w:rsidR="002533C3" w:rsidRPr="00772BE2" w:rsidRDefault="002533C3" w:rsidP="00931B4B">
            <w:r w:rsidRPr="00772BE2">
              <w:t> </w:t>
            </w:r>
          </w:p>
        </w:tc>
        <w:tc>
          <w:tcPr>
            <w:tcW w:w="765" w:type="dxa"/>
            <w:shd w:val="solid" w:color="FFFFFF" w:fill="auto"/>
            <w:tcMar>
              <w:top w:w="0" w:type="dxa"/>
              <w:left w:w="0" w:type="dxa"/>
              <w:bottom w:w="0" w:type="dxa"/>
              <w:right w:w="0" w:type="dxa"/>
            </w:tcMar>
          </w:tcPr>
          <w:p w14:paraId="0C58DB6C" w14:textId="77777777" w:rsidR="002533C3" w:rsidRPr="00772BE2" w:rsidRDefault="002533C3" w:rsidP="00931B4B">
            <w:r w:rsidRPr="00772BE2">
              <w:t> </w:t>
            </w:r>
          </w:p>
        </w:tc>
        <w:tc>
          <w:tcPr>
            <w:tcW w:w="1467" w:type="dxa"/>
            <w:shd w:val="solid" w:color="FFFFFF" w:fill="auto"/>
            <w:tcMar>
              <w:top w:w="0" w:type="dxa"/>
              <w:left w:w="0" w:type="dxa"/>
              <w:bottom w:w="0" w:type="dxa"/>
              <w:right w:w="0" w:type="dxa"/>
            </w:tcMar>
          </w:tcPr>
          <w:p w14:paraId="47E66725"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6D0FD706"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13B8E031"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367D7791" w14:textId="77777777" w:rsidR="002533C3" w:rsidRPr="00772BE2" w:rsidRDefault="002533C3" w:rsidP="00931B4B">
            <w:r w:rsidRPr="00772BE2">
              <w:t> </w:t>
            </w:r>
          </w:p>
        </w:tc>
        <w:tc>
          <w:tcPr>
            <w:tcW w:w="1427" w:type="dxa"/>
            <w:shd w:val="solid" w:color="FFFFFF" w:fill="auto"/>
            <w:tcMar>
              <w:top w:w="0" w:type="dxa"/>
              <w:left w:w="0" w:type="dxa"/>
              <w:bottom w:w="0" w:type="dxa"/>
              <w:right w:w="0" w:type="dxa"/>
            </w:tcMar>
          </w:tcPr>
          <w:p w14:paraId="0660BF42" w14:textId="77777777" w:rsidR="002533C3" w:rsidRPr="00772BE2" w:rsidRDefault="002533C3" w:rsidP="00931B4B">
            <w:r w:rsidRPr="00772BE2">
              <w:t> </w:t>
            </w:r>
          </w:p>
          <w:p w14:paraId="489608B0" w14:textId="77777777" w:rsidR="002533C3" w:rsidRPr="00772BE2" w:rsidRDefault="002533C3" w:rsidP="00931B4B">
            <w:r w:rsidRPr="00772BE2">
              <w:t> </w:t>
            </w:r>
          </w:p>
        </w:tc>
        <w:tc>
          <w:tcPr>
            <w:tcW w:w="1191" w:type="dxa"/>
            <w:shd w:val="solid" w:color="FFFFFF" w:fill="auto"/>
          </w:tcPr>
          <w:p w14:paraId="3ED82D3E" w14:textId="77777777" w:rsidR="002533C3" w:rsidRPr="00772BE2" w:rsidRDefault="002533C3" w:rsidP="00931B4B"/>
        </w:tc>
      </w:tr>
      <w:tr w:rsidR="002533C3" w:rsidRPr="00772BE2" w14:paraId="63E6E3A7" w14:textId="77777777" w:rsidTr="00931B4B">
        <w:trPr>
          <w:trHeight w:val="718"/>
        </w:trPr>
        <w:tc>
          <w:tcPr>
            <w:tcW w:w="805" w:type="dxa"/>
            <w:shd w:val="solid" w:color="FFFFFF" w:fill="auto"/>
            <w:tcMar>
              <w:top w:w="0" w:type="dxa"/>
              <w:left w:w="0" w:type="dxa"/>
              <w:bottom w:w="0" w:type="dxa"/>
              <w:right w:w="0" w:type="dxa"/>
            </w:tcMar>
          </w:tcPr>
          <w:p w14:paraId="3D054664" w14:textId="77777777" w:rsidR="002533C3" w:rsidRPr="00772BE2" w:rsidRDefault="002533C3" w:rsidP="00931B4B">
            <w:r w:rsidRPr="00772BE2">
              <w:t> </w:t>
            </w:r>
          </w:p>
        </w:tc>
        <w:tc>
          <w:tcPr>
            <w:tcW w:w="765" w:type="dxa"/>
            <w:shd w:val="solid" w:color="FFFFFF" w:fill="auto"/>
            <w:tcMar>
              <w:top w:w="0" w:type="dxa"/>
              <w:left w:w="0" w:type="dxa"/>
              <w:bottom w:w="0" w:type="dxa"/>
              <w:right w:w="0" w:type="dxa"/>
            </w:tcMar>
          </w:tcPr>
          <w:p w14:paraId="0E6A4B83" w14:textId="77777777" w:rsidR="002533C3" w:rsidRPr="00772BE2" w:rsidRDefault="002533C3" w:rsidP="00931B4B">
            <w:r w:rsidRPr="00772BE2">
              <w:t> </w:t>
            </w:r>
          </w:p>
        </w:tc>
        <w:tc>
          <w:tcPr>
            <w:tcW w:w="1467" w:type="dxa"/>
            <w:shd w:val="solid" w:color="FFFFFF" w:fill="auto"/>
            <w:tcMar>
              <w:top w:w="0" w:type="dxa"/>
              <w:left w:w="0" w:type="dxa"/>
              <w:bottom w:w="0" w:type="dxa"/>
              <w:right w:w="0" w:type="dxa"/>
            </w:tcMar>
          </w:tcPr>
          <w:p w14:paraId="1EDFAA9F"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05A15AED"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1A29DC50"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52F5B4F7" w14:textId="77777777" w:rsidR="002533C3" w:rsidRPr="00772BE2" w:rsidRDefault="002533C3" w:rsidP="00931B4B">
            <w:r w:rsidRPr="00772BE2">
              <w:t> </w:t>
            </w:r>
          </w:p>
        </w:tc>
        <w:tc>
          <w:tcPr>
            <w:tcW w:w="1427" w:type="dxa"/>
            <w:shd w:val="solid" w:color="FFFFFF" w:fill="auto"/>
            <w:tcMar>
              <w:top w:w="0" w:type="dxa"/>
              <w:left w:w="0" w:type="dxa"/>
              <w:bottom w:w="0" w:type="dxa"/>
              <w:right w:w="0" w:type="dxa"/>
            </w:tcMar>
          </w:tcPr>
          <w:p w14:paraId="372C41A5" w14:textId="77777777" w:rsidR="002533C3" w:rsidRPr="00772BE2" w:rsidRDefault="002533C3" w:rsidP="00931B4B">
            <w:r w:rsidRPr="00772BE2">
              <w:t> </w:t>
            </w:r>
          </w:p>
          <w:p w14:paraId="37DF2F95" w14:textId="77777777" w:rsidR="002533C3" w:rsidRPr="00772BE2" w:rsidRDefault="002533C3" w:rsidP="00931B4B">
            <w:r w:rsidRPr="00772BE2">
              <w:t> </w:t>
            </w:r>
          </w:p>
        </w:tc>
        <w:tc>
          <w:tcPr>
            <w:tcW w:w="1191" w:type="dxa"/>
            <w:shd w:val="solid" w:color="FFFFFF" w:fill="auto"/>
          </w:tcPr>
          <w:p w14:paraId="08313C67" w14:textId="77777777" w:rsidR="002533C3" w:rsidRPr="00772BE2" w:rsidRDefault="002533C3" w:rsidP="00931B4B"/>
        </w:tc>
      </w:tr>
    </w:tbl>
    <w:p w14:paraId="2BB86C44" w14:textId="77777777" w:rsidR="002533C3" w:rsidRPr="00772BE2" w:rsidRDefault="002533C3" w:rsidP="002533C3"/>
    <w:p w14:paraId="5D1E2413" w14:textId="77777777" w:rsidR="002533C3" w:rsidRPr="00772BE2" w:rsidRDefault="002533C3" w:rsidP="002533C3"/>
    <w:p w14:paraId="685ACFA8" w14:textId="77777777" w:rsidR="002533C3" w:rsidRPr="00772BE2" w:rsidRDefault="002533C3" w:rsidP="002533C3">
      <w:pPr>
        <w:jc w:val="center"/>
        <w:rPr>
          <w:rFonts w:eastAsia="Arial" w:cs="Times New Roman"/>
          <w:b/>
          <w:bCs/>
          <w:spacing w:val="-4"/>
          <w:sz w:val="26"/>
          <w:szCs w:val="26"/>
        </w:rPr>
      </w:pPr>
    </w:p>
    <w:p w14:paraId="7EDD494D" w14:textId="77777777" w:rsidR="002533C3" w:rsidRPr="00772BE2" w:rsidRDefault="002533C3" w:rsidP="002533C3">
      <w:pPr>
        <w:rPr>
          <w:rFonts w:eastAsia="Arial" w:cs="Times New Roman"/>
          <w:b/>
          <w:bCs/>
          <w:spacing w:val="-4"/>
          <w:sz w:val="26"/>
          <w:szCs w:val="26"/>
        </w:rPr>
        <w:sectPr w:rsidR="002533C3" w:rsidRPr="00772BE2" w:rsidSect="007262EE">
          <w:headerReference w:type="default" r:id="rId30"/>
          <w:headerReference w:type="first" r:id="rId31"/>
          <w:type w:val="nextColumn"/>
          <w:pgSz w:w="11906" w:h="16838" w:code="9"/>
          <w:pgMar w:top="964" w:right="1134" w:bottom="964" w:left="1701" w:header="397" w:footer="454" w:gutter="0"/>
          <w:cols w:space="708"/>
          <w:titlePg/>
          <w:docGrid w:linePitch="381"/>
        </w:sectPr>
      </w:pPr>
    </w:p>
    <w:p w14:paraId="0A52170C" w14:textId="77777777" w:rsidR="002533C3" w:rsidRPr="00772BE2" w:rsidRDefault="002533C3" w:rsidP="002533C3">
      <w:pPr>
        <w:autoSpaceDE w:val="0"/>
        <w:autoSpaceDN w:val="0"/>
        <w:adjustRightInd w:val="0"/>
        <w:spacing w:line="300" w:lineRule="exact"/>
        <w:jc w:val="right"/>
        <w:rPr>
          <w:rFonts w:eastAsia="Arial" w:cs="Times New Roman"/>
          <w:b/>
          <w:spacing w:val="-4"/>
          <w:szCs w:val="26"/>
        </w:rPr>
      </w:pPr>
      <w:r w:rsidRPr="00772BE2">
        <w:rPr>
          <w:rFonts w:eastAsia="Arial" w:cs="Times New Roman"/>
          <w:b/>
          <w:bCs/>
          <w:spacing w:val="-4"/>
          <w:sz w:val="26"/>
          <w:szCs w:val="26"/>
        </w:rPr>
        <w:lastRenderedPageBreak/>
        <w:t xml:space="preserve">Mẫu </w:t>
      </w:r>
      <w:r w:rsidRPr="00772BE2">
        <w:rPr>
          <w:rFonts w:eastAsia="Arial" w:cs="Times New Roman"/>
          <w:spacing w:val="-4"/>
          <w:sz w:val="26"/>
          <w:szCs w:val="26"/>
        </w:rPr>
        <w:t>số</w:t>
      </w:r>
      <w:r w:rsidRPr="00772BE2">
        <w:rPr>
          <w:rFonts w:eastAsia="Arial" w:cs="Times New Roman"/>
          <w:b/>
          <w:bCs/>
          <w:spacing w:val="-4"/>
          <w:sz w:val="26"/>
          <w:szCs w:val="26"/>
        </w:rPr>
        <w:t xml:space="preserve"> 22. </w:t>
      </w:r>
      <w:r w:rsidRPr="00772BE2">
        <w:rPr>
          <w:rFonts w:eastAsia="Arial" w:cs="Times New Roman"/>
          <w:b/>
          <w:spacing w:val="-4"/>
          <w:szCs w:val="26"/>
        </w:rPr>
        <w:t>Bản vẽ tách thửa đất, hợp thửa đất</w:t>
      </w:r>
    </w:p>
    <w:p w14:paraId="0A4AD572" w14:textId="77777777" w:rsidR="002533C3" w:rsidRPr="00772BE2" w:rsidRDefault="002533C3" w:rsidP="002533C3">
      <w:pPr>
        <w:autoSpaceDE w:val="0"/>
        <w:autoSpaceDN w:val="0"/>
        <w:adjustRightInd w:val="0"/>
        <w:spacing w:line="300" w:lineRule="exact"/>
        <w:jc w:val="center"/>
        <w:rPr>
          <w:rFonts w:eastAsia="Arial" w:cs="Times New Roman"/>
          <w:spacing w:val="-4"/>
          <w:sz w:val="26"/>
          <w:szCs w:val="26"/>
        </w:rPr>
      </w:pPr>
    </w:p>
    <w:p w14:paraId="73EB1EB9" w14:textId="77777777" w:rsidR="002533C3" w:rsidRPr="00772BE2" w:rsidRDefault="002533C3" w:rsidP="002533C3">
      <w:pPr>
        <w:tabs>
          <w:tab w:val="center" w:pos="4394"/>
          <w:tab w:val="right" w:pos="8788"/>
        </w:tabs>
        <w:jc w:val="center"/>
        <w:rPr>
          <w:rFonts w:eastAsia="Arial" w:cs="Times New Roman"/>
          <w:b/>
          <w:strike/>
          <w:spacing w:val="-4"/>
          <w:szCs w:val="26"/>
          <w:vertAlign w:val="superscript"/>
        </w:rPr>
      </w:pPr>
      <w:r w:rsidRPr="00772BE2">
        <w:rPr>
          <w:rFonts w:eastAsia="Arial" w:cs="Times New Roman"/>
          <w:b/>
          <w:spacing w:val="-4"/>
          <w:szCs w:val="26"/>
        </w:rPr>
        <w:t>BẢN VẼ TÁCH THỬA ĐẤT, HỢP THỬA ĐẤT</w:t>
      </w:r>
    </w:p>
    <w:p w14:paraId="1E0694C6" w14:textId="77777777" w:rsidR="002533C3" w:rsidRPr="00772BE2" w:rsidRDefault="002533C3" w:rsidP="002533C3">
      <w:pPr>
        <w:tabs>
          <w:tab w:val="center" w:pos="4394"/>
          <w:tab w:val="right" w:pos="8788"/>
        </w:tabs>
        <w:jc w:val="center"/>
        <w:rPr>
          <w:rFonts w:eastAsia="Arial" w:cs="Times New Roman"/>
          <w:spacing w:val="-4"/>
          <w:szCs w:val="28"/>
        </w:rPr>
      </w:pPr>
      <w:r w:rsidRPr="00772BE2">
        <w:rPr>
          <w:rFonts w:eastAsia="Arial" w:cs="Times New Roman"/>
          <w:spacing w:val="-4"/>
          <w:szCs w:val="28"/>
        </w:rPr>
        <w:t>(Kèm theo Đơn đề nghị tách thửa đất, hợp thửa đất)</w:t>
      </w:r>
    </w:p>
    <w:p w14:paraId="7D862341" w14:textId="77777777" w:rsidR="002533C3" w:rsidRPr="00772BE2" w:rsidRDefault="002533C3" w:rsidP="002533C3">
      <w:pPr>
        <w:tabs>
          <w:tab w:val="center" w:pos="4394"/>
          <w:tab w:val="right" w:pos="8788"/>
        </w:tabs>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0"/>
      </w:tblGrid>
      <w:tr w:rsidR="002533C3" w:rsidRPr="00772BE2" w14:paraId="6D4D4BD4" w14:textId="77777777" w:rsidTr="00931B4B">
        <w:trPr>
          <w:trHeight w:val="4662"/>
          <w:jc w:val="center"/>
        </w:trPr>
        <w:tc>
          <w:tcPr>
            <w:tcW w:w="14755" w:type="dxa"/>
          </w:tcPr>
          <w:p w14:paraId="1E035EB7" w14:textId="77777777" w:rsidR="002533C3" w:rsidRPr="00772BE2" w:rsidRDefault="002533C3" w:rsidP="00931B4B">
            <w:pPr>
              <w:spacing w:before="80" w:after="40" w:line="320" w:lineRule="exact"/>
              <w:ind w:firstLine="601"/>
              <w:rPr>
                <w:rFonts w:eastAsia="Arial" w:cs="Times New Roman"/>
                <w:b/>
                <w:spacing w:val="-4"/>
                <w:sz w:val="26"/>
                <w:szCs w:val="26"/>
              </w:rPr>
            </w:pPr>
            <w:r w:rsidRPr="00772BE2">
              <w:rPr>
                <w:rFonts w:eastAsia="Arial" w:cs="Times New Roman"/>
                <w:b/>
                <w:spacing w:val="-4"/>
                <w:sz w:val="26"/>
                <w:szCs w:val="26"/>
              </w:rPr>
              <w:t xml:space="preserve">I. Hình thức tách, hợp thửa đất </w:t>
            </w:r>
            <w:r w:rsidRPr="00772BE2">
              <w:rPr>
                <w:rFonts w:eastAsia="Arial" w:cs="Times New Roman"/>
                <w:i/>
                <w:spacing w:val="-6"/>
                <w:szCs w:val="26"/>
              </w:rPr>
              <w:t>(Ghi rõ: “Tách thửa” hoặc “Hợp thửa” hoặc “Tách thửa đồng thời với hợp thửa”)</w:t>
            </w:r>
            <w:r w:rsidRPr="00772BE2">
              <w:rPr>
                <w:rFonts w:eastAsia="Arial" w:cs="Times New Roman"/>
                <w:spacing w:val="-4"/>
                <w:sz w:val="26"/>
                <w:szCs w:val="26"/>
              </w:rPr>
              <w:t>:</w:t>
            </w:r>
          </w:p>
          <w:p w14:paraId="02554DC1" w14:textId="77777777" w:rsidR="002533C3" w:rsidRPr="00772BE2" w:rsidRDefault="002533C3" w:rsidP="00931B4B">
            <w:pPr>
              <w:spacing w:before="80" w:after="40" w:line="320" w:lineRule="exact"/>
              <w:rPr>
                <w:rFonts w:eastAsia="Arial" w:cs="Times New Roman"/>
                <w:b/>
                <w:spacing w:val="-4"/>
                <w:sz w:val="26"/>
                <w:szCs w:val="26"/>
              </w:rPr>
            </w:pPr>
            <w:r w:rsidRPr="00772BE2">
              <w:rPr>
                <w:rFonts w:eastAsia="Arial" w:cs="Times New Roman"/>
                <w:b/>
                <w:spacing w:val="-4"/>
                <w:sz w:val="26"/>
                <w:szCs w:val="26"/>
              </w:rPr>
              <w:t xml:space="preserve"> </w:t>
            </w:r>
            <w:r w:rsidRPr="00772BE2">
              <w:rPr>
                <w:rFonts w:eastAsia="Arial" w:cs="Times New Roman"/>
                <w:spacing w:val="-4"/>
                <w:sz w:val="26"/>
                <w:szCs w:val="26"/>
              </w:rPr>
              <w:t>………………………….....………………………...………………….……………….....………………………...………………………….....…</w:t>
            </w:r>
          </w:p>
          <w:p w14:paraId="1D948C3A" w14:textId="77777777" w:rsidR="002533C3" w:rsidRPr="00772BE2" w:rsidRDefault="002533C3" w:rsidP="00931B4B">
            <w:pPr>
              <w:spacing w:before="80" w:after="120" w:line="320" w:lineRule="exact"/>
              <w:ind w:firstLine="601"/>
              <w:rPr>
                <w:rFonts w:eastAsia="Arial" w:cs="Times New Roman"/>
                <w:b/>
                <w:spacing w:val="-4"/>
                <w:sz w:val="26"/>
                <w:szCs w:val="26"/>
              </w:rPr>
            </w:pPr>
            <w:r w:rsidRPr="00772BE2">
              <w:rPr>
                <w:rFonts w:eastAsia="Arial" w:cs="Times New Roman"/>
                <w:b/>
                <w:spacing w:val="-4"/>
                <w:sz w:val="26"/>
                <w:szCs w:val="26"/>
              </w:rPr>
              <w:t>II. Thửa đất gốc:</w:t>
            </w:r>
          </w:p>
          <w:p w14:paraId="66D45FDE" w14:textId="77777777" w:rsidR="002533C3" w:rsidRPr="00772BE2" w:rsidRDefault="002533C3" w:rsidP="00931B4B">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1. Thửa đất thứ nhất:</w:t>
            </w:r>
          </w:p>
          <w:p w14:paraId="7C6EAD79" w14:textId="77777777" w:rsidR="002533C3" w:rsidRPr="00772BE2" w:rsidRDefault="002533C3" w:rsidP="00931B4B">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a) Thửa số: ………, tờ bản đồ số: .…..…, diện tích:………....... m</w:t>
            </w:r>
            <w:r w:rsidRPr="00772BE2">
              <w:rPr>
                <w:rFonts w:eastAsia="Arial" w:cs="Times New Roman"/>
                <w:spacing w:val="-4"/>
                <w:sz w:val="26"/>
                <w:szCs w:val="26"/>
                <w:vertAlign w:val="superscript"/>
              </w:rPr>
              <w:t>2</w:t>
            </w:r>
            <w:r w:rsidRPr="00772BE2">
              <w:rPr>
                <w:rFonts w:eastAsia="Arial" w:cs="Times New Roman"/>
                <w:spacing w:val="-4"/>
                <w:sz w:val="26"/>
                <w:szCs w:val="26"/>
              </w:rPr>
              <w:t xml:space="preserve">, loại đất: ………......, địa chỉ thửa đất: ………, Giấy chứng nhận: số vào sổ cấp GCN: ….. ……...…; Cơ quan cấp GCN: …………………………………, ngày cấp: …….…….... </w:t>
            </w:r>
          </w:p>
          <w:p w14:paraId="3D01F564" w14:textId="77777777" w:rsidR="002533C3" w:rsidRPr="00772BE2" w:rsidRDefault="002533C3" w:rsidP="00931B4B">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 xml:space="preserve">b) Tên người sử dụng đất: ……………………..…, </w:t>
            </w:r>
            <w:r w:rsidRPr="00772BE2">
              <w:rPr>
                <w:rFonts w:cs="Times New Roman"/>
                <w:iCs/>
                <w:sz w:val="26"/>
                <w:szCs w:val="26"/>
              </w:rPr>
              <w:t>Giấy tờ nhân thân/pháp nhân số</w:t>
            </w:r>
            <w:r w:rsidRPr="00772BE2">
              <w:rPr>
                <w:rFonts w:eastAsia="Arial" w:cs="Times New Roman"/>
                <w:spacing w:val="-4"/>
                <w:sz w:val="26"/>
                <w:szCs w:val="26"/>
              </w:rPr>
              <w:t>: ….………........, địa chỉ: ……………………………</w:t>
            </w:r>
          </w:p>
          <w:p w14:paraId="0F2FCFAD" w14:textId="77777777" w:rsidR="002533C3" w:rsidRPr="00772BE2" w:rsidRDefault="002533C3" w:rsidP="00931B4B">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c) Tình hình sử dụng đất: (Ghi sự thay đổi ranh giới thửa đất hiện trạng so với khi cấp GCN, tình hình tranh chấp đất đai, hiện trạng sử dụng đất ): ……………………………….......................……………………………………..................………………………………................................</w:t>
            </w:r>
          </w:p>
          <w:p w14:paraId="383EEB3A" w14:textId="77777777" w:rsidR="002533C3" w:rsidRPr="00772BE2" w:rsidRDefault="002533C3" w:rsidP="00931B4B">
            <w:pPr>
              <w:spacing w:before="80" w:after="120" w:line="320" w:lineRule="exact"/>
              <w:ind w:firstLine="601"/>
              <w:rPr>
                <w:rFonts w:eastAsia="Arial" w:cs="Times New Roman"/>
                <w:i/>
                <w:spacing w:val="-4"/>
                <w:sz w:val="26"/>
                <w:szCs w:val="26"/>
              </w:rPr>
            </w:pPr>
            <w:r w:rsidRPr="00772BE2">
              <w:rPr>
                <w:rFonts w:eastAsia="Arial" w:cs="Times New Roman"/>
                <w:spacing w:val="-4"/>
                <w:sz w:val="26"/>
                <w:szCs w:val="26"/>
              </w:rPr>
              <w:t xml:space="preserve">2. Thửa đất thứ hai: </w:t>
            </w:r>
            <w:r w:rsidRPr="00772BE2">
              <w:rPr>
                <w:rFonts w:eastAsia="Arial" w:cs="Times New Roman"/>
                <w:i/>
                <w:spacing w:val="-4"/>
                <w:sz w:val="26"/>
                <w:szCs w:val="26"/>
              </w:rPr>
              <w:t>(ghi như thửa thứ nhất)</w:t>
            </w:r>
          </w:p>
          <w:p w14:paraId="60D2DF91" w14:textId="77777777" w:rsidR="002533C3" w:rsidRPr="00772BE2" w:rsidRDefault="002533C3" w:rsidP="00931B4B">
            <w:pPr>
              <w:spacing w:before="80" w:after="120" w:line="340" w:lineRule="exact"/>
              <w:ind w:firstLine="601"/>
              <w:rPr>
                <w:rFonts w:eastAsia="Arial" w:cs="Times New Roman"/>
                <w:spacing w:val="-4"/>
                <w:sz w:val="26"/>
                <w:szCs w:val="26"/>
              </w:rPr>
            </w:pPr>
            <w:r w:rsidRPr="00772BE2">
              <w:rPr>
                <w:rFonts w:eastAsia="Arial" w:cs="Times New Roman"/>
                <w:spacing w:val="-4"/>
                <w:sz w:val="26"/>
                <w:szCs w:val="26"/>
              </w:rPr>
              <w:t>………………………………………………………………………………………………………………………………………………….</w:t>
            </w:r>
          </w:p>
          <w:p w14:paraId="14D7B32B" w14:textId="77777777" w:rsidR="002533C3" w:rsidRPr="00772BE2" w:rsidRDefault="002533C3" w:rsidP="00931B4B">
            <w:pPr>
              <w:spacing w:before="80" w:after="120" w:line="340" w:lineRule="exact"/>
              <w:rPr>
                <w:rFonts w:eastAsia="Arial" w:cs="Times New Roman"/>
                <w:spacing w:val="-4"/>
                <w:sz w:val="26"/>
                <w:szCs w:val="26"/>
              </w:rPr>
            </w:pPr>
            <w:r w:rsidRPr="00772BE2">
              <w:rPr>
                <w:rFonts w:eastAsia="Arial" w:cs="Times New Roman"/>
                <w:spacing w:val="-4"/>
                <w:sz w:val="26"/>
                <w:szCs w:val="26"/>
              </w:rPr>
              <w:t>…………………………………………………………………………………………………..…………………………………………………….</w:t>
            </w:r>
          </w:p>
          <w:p w14:paraId="320124E8" w14:textId="77777777" w:rsidR="002533C3" w:rsidRPr="00772BE2" w:rsidRDefault="002533C3" w:rsidP="00931B4B">
            <w:pPr>
              <w:spacing w:before="80" w:line="340" w:lineRule="exact"/>
              <w:rPr>
                <w:rFonts w:eastAsia="Arial" w:cs="Times New Roman"/>
                <w:spacing w:val="-4"/>
                <w:sz w:val="26"/>
                <w:szCs w:val="26"/>
              </w:rPr>
            </w:pPr>
            <w:r w:rsidRPr="00772BE2">
              <w:rPr>
                <w:rFonts w:eastAsia="Arial" w:cs="Times New Roman"/>
                <w:spacing w:val="-4"/>
                <w:sz w:val="26"/>
                <w:szCs w:val="26"/>
              </w:rPr>
              <w:lastRenderedPageBreak/>
              <w:t>…………………………………………………………………………………………………..…………………………………………………….</w:t>
            </w:r>
          </w:p>
          <w:p w14:paraId="70F1992B" w14:textId="77777777" w:rsidR="002533C3" w:rsidRPr="00772BE2" w:rsidRDefault="002533C3" w:rsidP="00931B4B">
            <w:pPr>
              <w:spacing w:before="80" w:after="120" w:line="320" w:lineRule="exact"/>
              <w:ind w:firstLine="601"/>
              <w:rPr>
                <w:rFonts w:eastAsia="Arial" w:cs="Times New Roman"/>
                <w:b/>
                <w:spacing w:val="-4"/>
                <w:sz w:val="26"/>
                <w:szCs w:val="26"/>
              </w:rPr>
            </w:pPr>
            <w:r w:rsidRPr="00772BE2">
              <w:rPr>
                <w:rFonts w:eastAsia="Arial" w:cs="Times New Roman"/>
                <w:b/>
                <w:spacing w:val="-4"/>
                <w:sz w:val="26"/>
                <w:szCs w:val="26"/>
              </w:rPr>
              <w:t>III. Thửa đất sau khi tách thửa/hợp thửa:</w:t>
            </w:r>
          </w:p>
          <w:p w14:paraId="7F8DEBFF" w14:textId="77777777" w:rsidR="002533C3" w:rsidRPr="00772BE2" w:rsidRDefault="002533C3" w:rsidP="00931B4B">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1. Mô tả sơ bộ thông tin, mục đích thực hiện tách thửa đất/hợp thửa đất: …………………….………………………………………………….</w:t>
            </w:r>
          </w:p>
          <w:p w14:paraId="02A38CB4" w14:textId="77777777" w:rsidR="002533C3" w:rsidRPr="00772BE2" w:rsidRDefault="002533C3" w:rsidP="00931B4B">
            <w:pPr>
              <w:spacing w:before="80" w:after="120" w:line="340" w:lineRule="exact"/>
              <w:ind w:firstLine="601"/>
              <w:rPr>
                <w:rFonts w:eastAsia="Arial" w:cs="Times New Roman"/>
                <w:spacing w:val="-4"/>
                <w:sz w:val="26"/>
                <w:szCs w:val="26"/>
              </w:rPr>
            </w:pPr>
            <w:r w:rsidRPr="00772BE2">
              <w:rPr>
                <w:rFonts w:eastAsia="Arial" w:cs="Times New Roman"/>
                <w:spacing w:val="-4"/>
                <w:sz w:val="26"/>
                <w:szCs w:val="26"/>
              </w:rPr>
              <w:t>………………………………………………………………………………………………………………………………………………….</w:t>
            </w:r>
          </w:p>
          <w:p w14:paraId="57597AA1" w14:textId="77777777" w:rsidR="002533C3" w:rsidRPr="00772BE2" w:rsidRDefault="002533C3" w:rsidP="00931B4B">
            <w:pPr>
              <w:spacing w:before="80" w:after="120" w:line="340" w:lineRule="exact"/>
              <w:rPr>
                <w:rFonts w:eastAsia="Arial" w:cs="Times New Roman"/>
                <w:spacing w:val="-4"/>
                <w:sz w:val="26"/>
                <w:szCs w:val="26"/>
              </w:rPr>
            </w:pPr>
            <w:r w:rsidRPr="00772BE2">
              <w:rPr>
                <w:rFonts w:eastAsia="Arial" w:cs="Times New Roman"/>
                <w:spacing w:val="-4"/>
                <w:sz w:val="26"/>
                <w:szCs w:val="26"/>
              </w:rPr>
              <w:t>……………………………………………………………………………………………………………………..………………………………….</w:t>
            </w:r>
          </w:p>
          <w:p w14:paraId="1EC256E6" w14:textId="77777777" w:rsidR="002533C3" w:rsidRPr="00772BE2" w:rsidRDefault="002533C3" w:rsidP="00931B4B">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 xml:space="preserve">2. Người lập bản vẽ </w:t>
            </w:r>
            <w:r w:rsidRPr="00772BE2">
              <w:rPr>
                <w:rFonts w:eastAsia="Arial" w:cs="Times New Roman"/>
                <w:i/>
                <w:spacing w:val="-4"/>
                <w:sz w:val="26"/>
                <w:szCs w:val="26"/>
              </w:rPr>
              <w:t>(Ghi: “Người sử dụng đất tự lập” hoặc ghi tên cơ quan, đơn vị lập bản vẽ )</w:t>
            </w:r>
            <w:r w:rsidRPr="00772BE2">
              <w:rPr>
                <w:rFonts w:eastAsia="Arial" w:cs="Times New Roman"/>
                <w:spacing w:val="-4"/>
                <w:sz w:val="26"/>
                <w:szCs w:val="26"/>
              </w:rPr>
              <w:t>: ………..……………………………………</w:t>
            </w:r>
          </w:p>
          <w:p w14:paraId="208C68F5" w14:textId="77777777" w:rsidR="002533C3" w:rsidRPr="00772BE2" w:rsidRDefault="002533C3" w:rsidP="00931B4B">
            <w:pPr>
              <w:spacing w:before="80" w:after="120" w:line="320" w:lineRule="exact"/>
              <w:ind w:firstLine="601"/>
              <w:rPr>
                <w:rFonts w:eastAsia="Arial" w:cs="Times New Roman"/>
                <w:spacing w:val="-4"/>
                <w:sz w:val="26"/>
                <w:szCs w:val="26"/>
              </w:rPr>
            </w:pPr>
          </w:p>
          <w:p w14:paraId="45A349B5" w14:textId="77777777" w:rsidR="002533C3" w:rsidRPr="00772BE2" w:rsidRDefault="002533C3" w:rsidP="00931B4B">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2533C3" w:rsidRPr="00772BE2" w14:paraId="4412B4C9" w14:textId="77777777" w:rsidTr="00931B4B">
              <w:trPr>
                <w:trHeight w:val="4532"/>
              </w:trPr>
              <w:tc>
                <w:tcPr>
                  <w:tcW w:w="5264" w:type="dxa"/>
                </w:tcPr>
                <w:p w14:paraId="244F8244" w14:textId="77777777" w:rsidR="002533C3" w:rsidRPr="00772BE2" w:rsidRDefault="002533C3" w:rsidP="00931B4B">
                  <w:pPr>
                    <w:spacing w:before="60"/>
                    <w:ind w:left="839" w:hanging="442"/>
                    <w:rPr>
                      <w:rFonts w:eastAsia="Arial" w:cs="Times New Roman"/>
                      <w:spacing w:val="-4"/>
                    </w:rPr>
                  </w:pPr>
                  <w:r w:rsidRPr="00772BE2">
                    <w:rPr>
                      <w:rFonts w:eastAsia="Arial" w:cs="Times New Roman"/>
                      <w:spacing w:val="-4"/>
                    </w:rPr>
                    <w:lastRenderedPageBreak/>
                    <w:t xml:space="preserve">a) Sơ đồ trước tách thửa đất/hợp thửa đất: </w:t>
                  </w:r>
                </w:p>
                <w:p w14:paraId="1945388E" w14:textId="77777777" w:rsidR="002533C3" w:rsidRPr="00772BE2" w:rsidRDefault="002533C3" w:rsidP="00931B4B">
                  <w:pPr>
                    <w:rPr>
                      <w:rFonts w:eastAsia="Arial" w:cs="Times New Roman"/>
                      <w:i/>
                      <w:spacing w:val="-4"/>
                      <w:szCs w:val="28"/>
                    </w:rPr>
                  </w:pPr>
                  <w:r w:rsidRPr="00772BE2">
                    <w:rPr>
                      <w:rFonts w:eastAsia="Arial" w:cs="Times New Roman"/>
                      <w:i/>
                      <w:spacing w:val="-4"/>
                      <w:szCs w:val="28"/>
                    </w:rPr>
                    <w:t xml:space="preserve"> </w:t>
                  </w:r>
                  <w:r w:rsidRPr="00772BE2">
                    <w:rPr>
                      <w:rFonts w:eastAsia="Arial" w:cs="Times New Roman"/>
                      <w:i/>
                      <w:spacing w:val="-4"/>
                      <w:sz w:val="20"/>
                      <w:szCs w:val="28"/>
                    </w:rPr>
                    <w:t>(Thể hiện hình vẽ, các điểm đỉnh thửa đất, diện tích, loại đất, người sử dụng đất liền kề theo thửa đất gốc)</w:t>
                  </w:r>
                </w:p>
                <w:p w14:paraId="0F976EDD" w14:textId="77777777" w:rsidR="002533C3" w:rsidRPr="00772BE2" w:rsidRDefault="002533C3" w:rsidP="00931B4B">
                  <w:pPr>
                    <w:spacing w:before="60"/>
                    <w:rPr>
                      <w:rFonts w:eastAsia="Arial" w:cs="Times New Roman"/>
                      <w:spacing w:val="-4"/>
                      <w:sz w:val="26"/>
                      <w:szCs w:val="26"/>
                    </w:rPr>
                  </w:pPr>
                </w:p>
                <w:p w14:paraId="3F84CE81" w14:textId="77777777" w:rsidR="002533C3" w:rsidRPr="00772BE2" w:rsidRDefault="002533C3" w:rsidP="00931B4B">
                  <w:pPr>
                    <w:spacing w:before="60"/>
                    <w:rPr>
                      <w:rFonts w:eastAsia="Arial" w:cs="Times New Roman"/>
                      <w:spacing w:val="-4"/>
                      <w:sz w:val="26"/>
                      <w:szCs w:val="26"/>
                    </w:rPr>
                  </w:pPr>
                </w:p>
                <w:p w14:paraId="64F309DF" w14:textId="77777777" w:rsidR="002533C3" w:rsidRPr="00772BE2" w:rsidRDefault="002533C3" w:rsidP="00931B4B">
                  <w:pPr>
                    <w:spacing w:before="60"/>
                    <w:rPr>
                      <w:rFonts w:eastAsia="Arial" w:cs="Times New Roman"/>
                      <w:spacing w:val="-4"/>
                      <w:sz w:val="26"/>
                      <w:szCs w:val="26"/>
                    </w:rPr>
                  </w:pPr>
                </w:p>
                <w:p w14:paraId="5ACE9623" w14:textId="77777777" w:rsidR="002533C3" w:rsidRPr="00772BE2" w:rsidRDefault="002533C3" w:rsidP="00931B4B">
                  <w:pPr>
                    <w:spacing w:before="60"/>
                    <w:rPr>
                      <w:rFonts w:eastAsia="Arial" w:cs="Times New Roman"/>
                      <w:spacing w:val="-4"/>
                      <w:sz w:val="26"/>
                      <w:szCs w:val="26"/>
                    </w:rPr>
                  </w:pPr>
                </w:p>
                <w:p w14:paraId="4262ACA8" w14:textId="77777777" w:rsidR="002533C3" w:rsidRPr="00772BE2" w:rsidRDefault="002533C3" w:rsidP="00931B4B">
                  <w:pPr>
                    <w:spacing w:before="60"/>
                    <w:rPr>
                      <w:rFonts w:eastAsia="Arial" w:cs="Times New Roman"/>
                      <w:spacing w:val="-4"/>
                      <w:sz w:val="26"/>
                      <w:szCs w:val="26"/>
                    </w:rPr>
                  </w:pPr>
                </w:p>
                <w:p w14:paraId="5E86911B" w14:textId="77777777" w:rsidR="002533C3" w:rsidRPr="00772BE2" w:rsidRDefault="002533C3" w:rsidP="00931B4B">
                  <w:pPr>
                    <w:spacing w:before="60"/>
                    <w:rPr>
                      <w:rFonts w:eastAsia="Arial" w:cs="Times New Roman"/>
                      <w:spacing w:val="-4"/>
                      <w:sz w:val="26"/>
                      <w:szCs w:val="26"/>
                    </w:rPr>
                  </w:pPr>
                </w:p>
                <w:p w14:paraId="6B799E1C" w14:textId="77777777" w:rsidR="002533C3" w:rsidRPr="00772BE2" w:rsidRDefault="002533C3" w:rsidP="00931B4B">
                  <w:pPr>
                    <w:spacing w:before="60"/>
                    <w:rPr>
                      <w:rFonts w:eastAsia="Arial" w:cs="Times New Roman"/>
                      <w:spacing w:val="-4"/>
                      <w:sz w:val="26"/>
                      <w:szCs w:val="26"/>
                    </w:rPr>
                  </w:pPr>
                </w:p>
              </w:tc>
              <w:tc>
                <w:tcPr>
                  <w:tcW w:w="5435" w:type="dxa"/>
                </w:tcPr>
                <w:p w14:paraId="33B38831" w14:textId="77777777" w:rsidR="002533C3" w:rsidRPr="00772BE2" w:rsidRDefault="002533C3" w:rsidP="00931B4B">
                  <w:pPr>
                    <w:spacing w:before="60"/>
                    <w:ind w:firstLine="397"/>
                    <w:rPr>
                      <w:rFonts w:eastAsia="Arial" w:cs="Times New Roman"/>
                      <w:spacing w:val="-4"/>
                      <w:szCs w:val="28"/>
                    </w:rPr>
                  </w:pPr>
                  <w:r w:rsidRPr="00772BE2">
                    <w:rPr>
                      <w:rFonts w:eastAsia="Arial" w:cs="Times New Roman"/>
                      <w:spacing w:val="-4"/>
                      <w:szCs w:val="28"/>
                    </w:rPr>
                    <w:t>b) Sơ đồ sau tách thửa đất/hợp thửa đất:</w:t>
                  </w:r>
                </w:p>
                <w:p w14:paraId="097C888F" w14:textId="77777777" w:rsidR="002533C3" w:rsidRPr="00772BE2" w:rsidRDefault="002533C3" w:rsidP="00931B4B">
                  <w:pPr>
                    <w:spacing w:before="60"/>
                    <w:ind w:firstLine="397"/>
                    <w:rPr>
                      <w:rFonts w:eastAsia="Arial" w:cs="Times New Roman"/>
                      <w:spacing w:val="-4"/>
                      <w:szCs w:val="28"/>
                    </w:rPr>
                  </w:pPr>
                  <w:r w:rsidRPr="00772BE2">
                    <w:rPr>
                      <w:rFonts w:eastAsia="Arial" w:cs="Times New Roman"/>
                      <w:i/>
                      <w:spacing w:val="-4"/>
                      <w:sz w:val="20"/>
                      <w:szCs w:val="28"/>
                    </w:rPr>
                    <w:t>(Thể hiện hình vẽ, các điểm đỉnh thửa đất, diện tích, kích thước cạnh, loại đất, người sử dụng đất liền kề)</w:t>
                  </w:r>
                </w:p>
                <w:p w14:paraId="098F97BD" w14:textId="77777777" w:rsidR="002533C3" w:rsidRPr="00772BE2" w:rsidRDefault="002533C3" w:rsidP="00931B4B">
                  <w:pPr>
                    <w:spacing w:before="60"/>
                    <w:rPr>
                      <w:rFonts w:eastAsia="Arial" w:cs="Times New Roman"/>
                      <w:spacing w:val="-4"/>
                      <w:sz w:val="26"/>
                      <w:szCs w:val="26"/>
                    </w:rPr>
                  </w:pPr>
                </w:p>
                <w:p w14:paraId="64BCF391" w14:textId="77777777" w:rsidR="002533C3" w:rsidRPr="00772BE2" w:rsidRDefault="002533C3" w:rsidP="00931B4B">
                  <w:pPr>
                    <w:spacing w:before="60"/>
                    <w:rPr>
                      <w:rFonts w:eastAsia="Arial" w:cs="Times New Roman"/>
                      <w:spacing w:val="-4"/>
                      <w:sz w:val="26"/>
                      <w:szCs w:val="26"/>
                    </w:rPr>
                  </w:pPr>
                </w:p>
                <w:p w14:paraId="3FD8ED93" w14:textId="77777777" w:rsidR="002533C3" w:rsidRPr="00772BE2" w:rsidRDefault="002533C3" w:rsidP="00931B4B">
                  <w:pPr>
                    <w:spacing w:before="60"/>
                    <w:rPr>
                      <w:rFonts w:eastAsia="Arial" w:cs="Times New Roman"/>
                      <w:spacing w:val="-4"/>
                      <w:sz w:val="26"/>
                      <w:szCs w:val="26"/>
                    </w:rPr>
                  </w:pPr>
                </w:p>
                <w:p w14:paraId="001EE976" w14:textId="77777777" w:rsidR="002533C3" w:rsidRPr="00772BE2" w:rsidRDefault="002533C3" w:rsidP="00931B4B">
                  <w:pPr>
                    <w:spacing w:before="60"/>
                    <w:rPr>
                      <w:rFonts w:eastAsia="Arial" w:cs="Times New Roman"/>
                      <w:spacing w:val="-4"/>
                      <w:sz w:val="26"/>
                      <w:szCs w:val="26"/>
                    </w:rPr>
                  </w:pPr>
                </w:p>
                <w:p w14:paraId="3CEF0B2A" w14:textId="77777777" w:rsidR="002533C3" w:rsidRPr="00772BE2" w:rsidRDefault="002533C3" w:rsidP="00931B4B">
                  <w:pPr>
                    <w:spacing w:before="60"/>
                    <w:rPr>
                      <w:rFonts w:eastAsia="Arial" w:cs="Times New Roman"/>
                      <w:spacing w:val="-4"/>
                      <w:sz w:val="26"/>
                      <w:szCs w:val="26"/>
                    </w:rPr>
                  </w:pPr>
                </w:p>
                <w:p w14:paraId="398C260C" w14:textId="77777777" w:rsidR="002533C3" w:rsidRPr="00772BE2" w:rsidRDefault="002533C3" w:rsidP="00931B4B">
                  <w:pPr>
                    <w:spacing w:before="60"/>
                    <w:rPr>
                      <w:rFonts w:eastAsia="Arial" w:cs="Times New Roman"/>
                      <w:spacing w:val="-4"/>
                      <w:sz w:val="26"/>
                      <w:szCs w:val="26"/>
                    </w:rPr>
                  </w:pPr>
                </w:p>
                <w:p w14:paraId="509C6FC7" w14:textId="77777777" w:rsidR="002533C3" w:rsidRPr="00772BE2" w:rsidRDefault="002533C3" w:rsidP="00931B4B">
                  <w:pPr>
                    <w:spacing w:before="60"/>
                    <w:rPr>
                      <w:rFonts w:eastAsia="Arial" w:cs="Times New Roman"/>
                      <w:spacing w:val="-4"/>
                      <w:sz w:val="26"/>
                      <w:szCs w:val="26"/>
                    </w:rPr>
                  </w:pPr>
                </w:p>
                <w:p w14:paraId="1C7901D5" w14:textId="77777777" w:rsidR="002533C3" w:rsidRPr="00772BE2" w:rsidRDefault="002533C3" w:rsidP="00931B4B">
                  <w:pPr>
                    <w:spacing w:before="60"/>
                    <w:rPr>
                      <w:rFonts w:eastAsia="Arial" w:cs="Times New Roman"/>
                      <w:spacing w:val="-4"/>
                      <w:sz w:val="26"/>
                      <w:szCs w:val="26"/>
                    </w:rPr>
                  </w:pPr>
                </w:p>
                <w:p w14:paraId="6948085E" w14:textId="77777777" w:rsidR="002533C3" w:rsidRPr="00772BE2" w:rsidRDefault="002533C3" w:rsidP="00931B4B">
                  <w:pPr>
                    <w:spacing w:before="60"/>
                    <w:rPr>
                      <w:rFonts w:eastAsia="Arial" w:cs="Times New Roman"/>
                      <w:spacing w:val="-4"/>
                      <w:sz w:val="26"/>
                      <w:szCs w:val="26"/>
                    </w:rPr>
                  </w:pPr>
                </w:p>
                <w:p w14:paraId="0B75DCA3" w14:textId="77777777" w:rsidR="002533C3" w:rsidRPr="00772BE2" w:rsidRDefault="002533C3" w:rsidP="00931B4B">
                  <w:pPr>
                    <w:spacing w:before="60"/>
                    <w:rPr>
                      <w:rFonts w:eastAsia="Arial" w:cs="Times New Roman"/>
                      <w:spacing w:val="-4"/>
                      <w:sz w:val="26"/>
                      <w:szCs w:val="26"/>
                    </w:rPr>
                  </w:pPr>
                </w:p>
                <w:p w14:paraId="439E0E90" w14:textId="77777777" w:rsidR="002533C3" w:rsidRPr="00772BE2" w:rsidRDefault="002533C3" w:rsidP="00931B4B">
                  <w:pPr>
                    <w:spacing w:before="60"/>
                    <w:rPr>
                      <w:rFonts w:eastAsia="Arial" w:cs="Times New Roman"/>
                      <w:spacing w:val="-4"/>
                      <w:sz w:val="26"/>
                      <w:szCs w:val="26"/>
                    </w:rPr>
                  </w:pPr>
                </w:p>
                <w:p w14:paraId="21A190BE" w14:textId="77777777" w:rsidR="002533C3" w:rsidRPr="00772BE2" w:rsidRDefault="002533C3" w:rsidP="00931B4B">
                  <w:pPr>
                    <w:spacing w:before="60"/>
                    <w:rPr>
                      <w:rFonts w:eastAsia="Arial" w:cs="Times New Roman"/>
                      <w:spacing w:val="-4"/>
                      <w:sz w:val="26"/>
                      <w:szCs w:val="26"/>
                    </w:rPr>
                  </w:pPr>
                </w:p>
              </w:tc>
              <w:tc>
                <w:tcPr>
                  <w:tcW w:w="3779" w:type="dxa"/>
                </w:tcPr>
                <w:p w14:paraId="4E3A881D" w14:textId="77777777" w:rsidR="002533C3" w:rsidRPr="00772BE2" w:rsidRDefault="002533C3" w:rsidP="00931B4B">
                  <w:pPr>
                    <w:spacing w:before="60" w:after="60"/>
                    <w:ind w:firstLine="397"/>
                    <w:rPr>
                      <w:rFonts w:eastAsia="Arial" w:cs="Times New Roman"/>
                      <w:spacing w:val="-4"/>
                      <w:szCs w:val="28"/>
                    </w:rPr>
                  </w:pPr>
                  <w:r w:rsidRPr="00772BE2">
                    <w:rPr>
                      <w:rFonts w:eastAsia="Arial" w:cs="Times New Roman"/>
                      <w:spacing w:val="-4"/>
                      <w:szCs w:val="28"/>
                    </w:rPr>
                    <w:t>c)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2533C3" w:rsidRPr="00772BE2" w14:paraId="2B4A3988" w14:textId="77777777" w:rsidTr="00931B4B">
                    <w:trPr>
                      <w:jc w:val="center"/>
                    </w:trPr>
                    <w:tc>
                      <w:tcPr>
                        <w:tcW w:w="1210" w:type="dxa"/>
                      </w:tcPr>
                      <w:p w14:paraId="36849821" w14:textId="77777777" w:rsidR="002533C3" w:rsidRPr="00772BE2" w:rsidRDefault="002533C3" w:rsidP="00931B4B">
                        <w:pPr>
                          <w:tabs>
                            <w:tab w:val="center" w:pos="4394"/>
                            <w:tab w:val="right" w:pos="8788"/>
                          </w:tabs>
                          <w:spacing w:before="20" w:after="20"/>
                          <w:ind w:left="-57" w:right="-57"/>
                          <w:jc w:val="center"/>
                          <w:outlineLvl w:val="0"/>
                          <w:rPr>
                            <w:rFonts w:eastAsia="Arial" w:cs="Times New Roman"/>
                            <w:spacing w:val="-4"/>
                            <w:szCs w:val="28"/>
                          </w:rPr>
                        </w:pPr>
                        <w:r w:rsidRPr="00772BE2">
                          <w:rPr>
                            <w:rFonts w:eastAsia="Arial" w:cs="Times New Roman"/>
                            <w:spacing w:val="-4"/>
                            <w:szCs w:val="28"/>
                          </w:rPr>
                          <w:t>Đoạn</w:t>
                        </w:r>
                      </w:p>
                    </w:tc>
                    <w:tc>
                      <w:tcPr>
                        <w:tcW w:w="2084" w:type="dxa"/>
                      </w:tcPr>
                      <w:p w14:paraId="17CCEA6E" w14:textId="77777777" w:rsidR="002533C3" w:rsidRPr="00772BE2" w:rsidRDefault="002533C3" w:rsidP="00931B4B">
                        <w:pPr>
                          <w:tabs>
                            <w:tab w:val="center" w:pos="4394"/>
                            <w:tab w:val="right" w:pos="8788"/>
                          </w:tabs>
                          <w:spacing w:before="20" w:after="20"/>
                          <w:ind w:left="-57" w:right="-57"/>
                          <w:jc w:val="center"/>
                          <w:outlineLvl w:val="0"/>
                          <w:rPr>
                            <w:rFonts w:eastAsia="Arial" w:cs="Times New Roman"/>
                            <w:spacing w:val="-4"/>
                            <w:szCs w:val="28"/>
                          </w:rPr>
                        </w:pPr>
                        <w:r w:rsidRPr="00772BE2">
                          <w:rPr>
                            <w:rFonts w:eastAsia="Arial" w:cs="Times New Roman"/>
                            <w:spacing w:val="-4"/>
                            <w:szCs w:val="28"/>
                          </w:rPr>
                          <w:t>Chiều dài (m)</w:t>
                        </w:r>
                      </w:p>
                    </w:tc>
                  </w:tr>
                  <w:tr w:rsidR="002533C3" w:rsidRPr="00772BE2" w14:paraId="08C188B1" w14:textId="77777777" w:rsidTr="00931B4B">
                    <w:trPr>
                      <w:jc w:val="center"/>
                    </w:trPr>
                    <w:tc>
                      <w:tcPr>
                        <w:tcW w:w="1210" w:type="dxa"/>
                      </w:tcPr>
                      <w:p w14:paraId="598DD964" w14:textId="77777777" w:rsidR="002533C3" w:rsidRPr="00772BE2" w:rsidRDefault="002533C3" w:rsidP="00931B4B">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1-2</w:t>
                        </w:r>
                      </w:p>
                    </w:tc>
                    <w:tc>
                      <w:tcPr>
                        <w:tcW w:w="2084" w:type="dxa"/>
                      </w:tcPr>
                      <w:p w14:paraId="31D9BA01"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r>
                  <w:tr w:rsidR="002533C3" w:rsidRPr="00772BE2" w14:paraId="0A2DECDE" w14:textId="77777777" w:rsidTr="00931B4B">
                    <w:trPr>
                      <w:jc w:val="center"/>
                    </w:trPr>
                    <w:tc>
                      <w:tcPr>
                        <w:tcW w:w="1210" w:type="dxa"/>
                      </w:tcPr>
                      <w:p w14:paraId="03A596FE" w14:textId="77777777" w:rsidR="002533C3" w:rsidRPr="00772BE2" w:rsidRDefault="002533C3" w:rsidP="00931B4B">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w:t>
                        </w:r>
                      </w:p>
                    </w:tc>
                    <w:tc>
                      <w:tcPr>
                        <w:tcW w:w="2084" w:type="dxa"/>
                      </w:tcPr>
                      <w:p w14:paraId="029E3398"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r>
                  <w:tr w:rsidR="002533C3" w:rsidRPr="00772BE2" w14:paraId="26AF5808" w14:textId="77777777" w:rsidTr="00931B4B">
                    <w:trPr>
                      <w:jc w:val="center"/>
                    </w:trPr>
                    <w:tc>
                      <w:tcPr>
                        <w:tcW w:w="1210" w:type="dxa"/>
                      </w:tcPr>
                      <w:p w14:paraId="1EE4BF4B"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c>
                      <w:tcPr>
                        <w:tcW w:w="2084" w:type="dxa"/>
                      </w:tcPr>
                      <w:p w14:paraId="488B6505"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r>
                  <w:tr w:rsidR="002533C3" w:rsidRPr="00772BE2" w14:paraId="47F7A821" w14:textId="77777777" w:rsidTr="00931B4B">
                    <w:trPr>
                      <w:jc w:val="center"/>
                    </w:trPr>
                    <w:tc>
                      <w:tcPr>
                        <w:tcW w:w="1210" w:type="dxa"/>
                      </w:tcPr>
                      <w:p w14:paraId="2FD0F995"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c>
                      <w:tcPr>
                        <w:tcW w:w="2084" w:type="dxa"/>
                      </w:tcPr>
                      <w:p w14:paraId="7F039853"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r>
                  <w:tr w:rsidR="002533C3" w:rsidRPr="00772BE2" w14:paraId="36A6ACC6" w14:textId="77777777" w:rsidTr="00931B4B">
                    <w:trPr>
                      <w:jc w:val="center"/>
                    </w:trPr>
                    <w:tc>
                      <w:tcPr>
                        <w:tcW w:w="1210" w:type="dxa"/>
                      </w:tcPr>
                      <w:p w14:paraId="02F9DD1F"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c>
                      <w:tcPr>
                        <w:tcW w:w="2084" w:type="dxa"/>
                      </w:tcPr>
                      <w:p w14:paraId="46A4ADA7"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r>
                  <w:tr w:rsidR="002533C3" w:rsidRPr="00772BE2" w14:paraId="3446251B" w14:textId="77777777" w:rsidTr="00931B4B">
                    <w:trPr>
                      <w:jc w:val="center"/>
                    </w:trPr>
                    <w:tc>
                      <w:tcPr>
                        <w:tcW w:w="1210" w:type="dxa"/>
                      </w:tcPr>
                      <w:p w14:paraId="333EEEE3"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c>
                      <w:tcPr>
                        <w:tcW w:w="2084" w:type="dxa"/>
                      </w:tcPr>
                      <w:p w14:paraId="105F54D5"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r>
                  <w:tr w:rsidR="002533C3" w:rsidRPr="00772BE2" w14:paraId="083967F7" w14:textId="77777777" w:rsidTr="00931B4B">
                    <w:trPr>
                      <w:jc w:val="center"/>
                    </w:trPr>
                    <w:tc>
                      <w:tcPr>
                        <w:tcW w:w="1210" w:type="dxa"/>
                      </w:tcPr>
                      <w:p w14:paraId="020A395B"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c>
                      <w:tcPr>
                        <w:tcW w:w="2084" w:type="dxa"/>
                      </w:tcPr>
                      <w:p w14:paraId="5D47028B"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r>
                  <w:tr w:rsidR="002533C3" w:rsidRPr="00772BE2" w14:paraId="0DA4E0B4" w14:textId="77777777" w:rsidTr="00931B4B">
                    <w:trPr>
                      <w:jc w:val="center"/>
                    </w:trPr>
                    <w:tc>
                      <w:tcPr>
                        <w:tcW w:w="1210" w:type="dxa"/>
                      </w:tcPr>
                      <w:p w14:paraId="1D563491"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c>
                      <w:tcPr>
                        <w:tcW w:w="2084" w:type="dxa"/>
                      </w:tcPr>
                      <w:p w14:paraId="0F2B5D3F"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r>
                  <w:tr w:rsidR="002533C3" w:rsidRPr="00772BE2" w14:paraId="461C9426" w14:textId="77777777" w:rsidTr="00931B4B">
                    <w:trPr>
                      <w:jc w:val="center"/>
                    </w:trPr>
                    <w:tc>
                      <w:tcPr>
                        <w:tcW w:w="1210" w:type="dxa"/>
                      </w:tcPr>
                      <w:p w14:paraId="094D1051"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c>
                      <w:tcPr>
                        <w:tcW w:w="2084" w:type="dxa"/>
                      </w:tcPr>
                      <w:p w14:paraId="6C77AC5E" w14:textId="77777777" w:rsidR="002533C3" w:rsidRPr="00772BE2" w:rsidRDefault="002533C3" w:rsidP="00931B4B">
                        <w:pPr>
                          <w:tabs>
                            <w:tab w:val="center" w:pos="4394"/>
                            <w:tab w:val="right" w:pos="8788"/>
                          </w:tabs>
                          <w:spacing w:before="20" w:after="20"/>
                          <w:outlineLvl w:val="0"/>
                          <w:rPr>
                            <w:rFonts w:eastAsia="Arial" w:cs="Times New Roman"/>
                            <w:spacing w:val="-4"/>
                            <w:szCs w:val="28"/>
                          </w:rPr>
                        </w:pPr>
                      </w:p>
                    </w:tc>
                  </w:tr>
                </w:tbl>
                <w:p w14:paraId="516C5556" w14:textId="77777777" w:rsidR="002533C3" w:rsidRPr="00772BE2" w:rsidRDefault="002533C3" w:rsidP="00931B4B">
                  <w:pPr>
                    <w:spacing w:before="60"/>
                    <w:rPr>
                      <w:rFonts w:eastAsia="Arial" w:cs="Times New Roman"/>
                      <w:spacing w:val="-4"/>
                      <w:szCs w:val="28"/>
                    </w:rPr>
                  </w:pPr>
                </w:p>
              </w:tc>
            </w:tr>
            <w:tr w:rsidR="002533C3" w:rsidRPr="00772BE2" w14:paraId="06FEEB1A" w14:textId="77777777" w:rsidTr="00931B4B">
              <w:tc>
                <w:tcPr>
                  <w:tcW w:w="14478" w:type="dxa"/>
                  <w:gridSpan w:val="3"/>
                </w:tcPr>
                <w:p w14:paraId="1CAE561E" w14:textId="77777777" w:rsidR="002533C3" w:rsidRPr="00772BE2" w:rsidRDefault="002533C3" w:rsidP="00931B4B">
                  <w:pPr>
                    <w:tabs>
                      <w:tab w:val="center" w:pos="4394"/>
                      <w:tab w:val="right" w:pos="8788"/>
                    </w:tabs>
                    <w:ind w:left="-74" w:firstLine="567"/>
                    <w:outlineLvl w:val="0"/>
                    <w:rPr>
                      <w:rFonts w:eastAsia="Arial" w:cs="Times New Roman"/>
                      <w:spacing w:val="-4"/>
                      <w:szCs w:val="28"/>
                    </w:rPr>
                  </w:pPr>
                  <w:r w:rsidRPr="00772BE2">
                    <w:rPr>
                      <w:rFonts w:eastAsia="Arial" w:cs="Times New Roman"/>
                      <w:spacing w:val="-4"/>
                      <w:szCs w:val="28"/>
                    </w:rPr>
                    <w:t>d) Mô tả (Mô tả chi tiết ranh giới, mốc giới các thửa đất sau tách, hợp thửa):</w:t>
                  </w:r>
                </w:p>
                <w:p w14:paraId="672A813B" w14:textId="77777777" w:rsidR="002533C3" w:rsidRPr="00772BE2" w:rsidRDefault="002533C3" w:rsidP="00931B4B">
                  <w:pPr>
                    <w:spacing w:line="320" w:lineRule="exact"/>
                    <w:ind w:firstLine="397"/>
                    <w:rPr>
                      <w:rFonts w:eastAsia="Arial" w:cs="Times New Roman"/>
                      <w:spacing w:val="-4"/>
                      <w:sz w:val="26"/>
                      <w:szCs w:val="26"/>
                    </w:rPr>
                  </w:pPr>
                  <w:r w:rsidRPr="00772BE2">
                    <w:rPr>
                      <w:rFonts w:eastAsia="Arial" w:cs="Times New Roman"/>
                      <w:spacing w:val="-4"/>
                      <w:sz w:val="26"/>
                      <w:szCs w:val="26"/>
                    </w:rPr>
                    <w:t>………………………………………………………………………………………………………………………………………………</w:t>
                  </w:r>
                </w:p>
                <w:p w14:paraId="64ACA772" w14:textId="77777777" w:rsidR="002533C3" w:rsidRPr="00772BE2" w:rsidRDefault="002533C3" w:rsidP="00931B4B">
                  <w:pPr>
                    <w:spacing w:line="320" w:lineRule="exact"/>
                    <w:ind w:firstLine="397"/>
                    <w:rPr>
                      <w:rFonts w:eastAsia="Arial" w:cs="Times New Roman"/>
                      <w:spacing w:val="-4"/>
                      <w:sz w:val="26"/>
                      <w:szCs w:val="26"/>
                    </w:rPr>
                  </w:pPr>
                  <w:r w:rsidRPr="00772BE2">
                    <w:rPr>
                      <w:rFonts w:eastAsia="Arial" w:cs="Times New Roman"/>
                      <w:spacing w:val="-4"/>
                      <w:sz w:val="26"/>
                      <w:szCs w:val="26"/>
                    </w:rPr>
                    <w:t>………………………………………………………………………………………………………………………………………………</w:t>
                  </w:r>
                </w:p>
                <w:p w14:paraId="4EA0B9A6" w14:textId="77777777" w:rsidR="002533C3" w:rsidRPr="00772BE2" w:rsidRDefault="002533C3" w:rsidP="00931B4B">
                  <w:pPr>
                    <w:spacing w:line="320" w:lineRule="exact"/>
                    <w:ind w:firstLine="397"/>
                    <w:rPr>
                      <w:rFonts w:eastAsia="Arial" w:cs="Times New Roman"/>
                      <w:spacing w:val="-4"/>
                      <w:sz w:val="26"/>
                      <w:szCs w:val="26"/>
                    </w:rPr>
                  </w:pPr>
                  <w:r w:rsidRPr="00772BE2">
                    <w:rPr>
                      <w:rFonts w:eastAsia="Arial" w:cs="Times New Roman"/>
                      <w:spacing w:val="-4"/>
                      <w:sz w:val="26"/>
                      <w:szCs w:val="26"/>
                    </w:rPr>
                    <w:t>………………………………………………………………………………………………………………………………………………</w:t>
                  </w:r>
                </w:p>
              </w:tc>
            </w:tr>
          </w:tbl>
          <w:p w14:paraId="7C8DF718" w14:textId="77777777" w:rsidR="002533C3" w:rsidRPr="00772BE2" w:rsidRDefault="002533C3" w:rsidP="00931B4B">
            <w:pPr>
              <w:spacing w:before="120" w:line="340" w:lineRule="exact"/>
              <w:rPr>
                <w:rFonts w:eastAsia="Arial" w:cs="Times New Roman"/>
                <w:szCs w:val="28"/>
              </w:rPr>
            </w:pPr>
          </w:p>
        </w:tc>
      </w:tr>
      <w:tr w:rsidR="002533C3" w:rsidRPr="00772BE2" w14:paraId="4970E986" w14:textId="77777777" w:rsidTr="00931B4B">
        <w:trPr>
          <w:trHeight w:val="2258"/>
          <w:jc w:val="center"/>
        </w:trPr>
        <w:tc>
          <w:tcPr>
            <w:tcW w:w="14755" w:type="dxa"/>
          </w:tcPr>
          <w:p w14:paraId="4962E473" w14:textId="77777777" w:rsidR="002533C3" w:rsidRPr="00772BE2" w:rsidRDefault="002533C3" w:rsidP="00931B4B">
            <w:pPr>
              <w:spacing w:before="120" w:line="340" w:lineRule="exact"/>
              <w:ind w:firstLine="720"/>
              <w:rPr>
                <w:rFonts w:cs="Times New Roman"/>
              </w:rPr>
            </w:pPr>
          </w:p>
          <w:tbl>
            <w:tblPr>
              <w:tblW w:w="12967" w:type="dxa"/>
              <w:jc w:val="center"/>
              <w:tblLook w:val="01E0" w:firstRow="1" w:lastRow="1" w:firstColumn="1" w:lastColumn="1" w:noHBand="0" w:noVBand="0"/>
            </w:tblPr>
            <w:tblGrid>
              <w:gridCol w:w="3461"/>
              <w:gridCol w:w="5295"/>
              <w:gridCol w:w="4211"/>
            </w:tblGrid>
            <w:tr w:rsidR="002533C3" w:rsidRPr="00772BE2" w14:paraId="4CCAA3E8" w14:textId="77777777" w:rsidTr="00931B4B">
              <w:trPr>
                <w:trHeight w:val="70"/>
                <w:jc w:val="center"/>
              </w:trPr>
              <w:tc>
                <w:tcPr>
                  <w:tcW w:w="3461" w:type="dxa"/>
                </w:tcPr>
                <w:p w14:paraId="71E2E0EC" w14:textId="77777777" w:rsidR="002533C3" w:rsidRPr="00772BE2" w:rsidRDefault="002533C3" w:rsidP="00931B4B">
                  <w:pPr>
                    <w:tabs>
                      <w:tab w:val="left" w:leader="dot" w:pos="9072"/>
                    </w:tabs>
                    <w:jc w:val="center"/>
                    <w:rPr>
                      <w:rFonts w:eastAsia="Arial" w:cs="Times New Roman"/>
                      <w:b/>
                      <w:spacing w:val="-4"/>
                      <w:sz w:val="26"/>
                      <w:szCs w:val="26"/>
                      <w:vertAlign w:val="superscript"/>
                    </w:rPr>
                  </w:pPr>
                  <w:r w:rsidRPr="00772BE2">
                    <w:rPr>
                      <w:rFonts w:eastAsia="Arial" w:cs="Times New Roman"/>
                      <w:b/>
                      <w:spacing w:val="-4"/>
                      <w:sz w:val="26"/>
                      <w:szCs w:val="26"/>
                    </w:rPr>
                    <w:t>Người sử dụng đất</w:t>
                  </w:r>
                </w:p>
              </w:tc>
              <w:tc>
                <w:tcPr>
                  <w:tcW w:w="5295" w:type="dxa"/>
                </w:tcPr>
                <w:p w14:paraId="27DBB313" w14:textId="77777777" w:rsidR="002533C3" w:rsidRPr="00772BE2" w:rsidRDefault="002533C3" w:rsidP="00931B4B">
                  <w:pPr>
                    <w:tabs>
                      <w:tab w:val="left" w:leader="dot" w:pos="9072"/>
                    </w:tabs>
                    <w:jc w:val="center"/>
                    <w:rPr>
                      <w:rFonts w:eastAsia="Arial" w:cs="Times New Roman"/>
                      <w:b/>
                      <w:spacing w:val="-4"/>
                      <w:sz w:val="26"/>
                      <w:szCs w:val="26"/>
                      <w:vertAlign w:val="superscript"/>
                    </w:rPr>
                  </w:pPr>
                </w:p>
              </w:tc>
              <w:tc>
                <w:tcPr>
                  <w:tcW w:w="4211" w:type="dxa"/>
                </w:tcPr>
                <w:p w14:paraId="3271A4C3" w14:textId="77777777" w:rsidR="002533C3" w:rsidRPr="00772BE2" w:rsidRDefault="002533C3" w:rsidP="00931B4B">
                  <w:pPr>
                    <w:tabs>
                      <w:tab w:val="left" w:leader="dot" w:pos="9072"/>
                    </w:tabs>
                    <w:jc w:val="center"/>
                    <w:rPr>
                      <w:rFonts w:eastAsia="Arial" w:cs="Times New Roman"/>
                      <w:b/>
                      <w:spacing w:val="-4"/>
                      <w:sz w:val="26"/>
                      <w:szCs w:val="26"/>
                    </w:rPr>
                  </w:pPr>
                  <w:r w:rsidRPr="00772BE2">
                    <w:rPr>
                      <w:rFonts w:eastAsia="Arial" w:cs="Times New Roman"/>
                      <w:b/>
                      <w:spacing w:val="-4"/>
                      <w:sz w:val="26"/>
                      <w:szCs w:val="26"/>
                    </w:rPr>
                    <w:t>Đơn vị  đo đạc</w:t>
                  </w:r>
                </w:p>
              </w:tc>
            </w:tr>
            <w:tr w:rsidR="002533C3" w:rsidRPr="00772BE2" w14:paraId="62574419" w14:textId="77777777" w:rsidTr="00931B4B">
              <w:trPr>
                <w:jc w:val="center"/>
              </w:trPr>
              <w:tc>
                <w:tcPr>
                  <w:tcW w:w="3461" w:type="dxa"/>
                </w:tcPr>
                <w:p w14:paraId="14FED7AC" w14:textId="77777777" w:rsidR="002533C3" w:rsidRPr="00772BE2" w:rsidRDefault="002533C3" w:rsidP="00931B4B">
                  <w:pPr>
                    <w:tabs>
                      <w:tab w:val="left" w:leader="dot" w:pos="9072"/>
                    </w:tabs>
                    <w:jc w:val="center"/>
                    <w:rPr>
                      <w:rFonts w:eastAsia="Arial" w:cs="Times New Roman"/>
                      <w:i/>
                      <w:spacing w:val="-4"/>
                      <w:sz w:val="26"/>
                      <w:szCs w:val="26"/>
                    </w:rPr>
                  </w:pPr>
                  <w:r w:rsidRPr="00772BE2">
                    <w:rPr>
                      <w:rFonts w:eastAsia="Arial" w:cs="Times New Roman"/>
                      <w:i/>
                      <w:spacing w:val="-4"/>
                      <w:sz w:val="26"/>
                      <w:szCs w:val="26"/>
                    </w:rPr>
                    <w:t>(Ký, ghi rõ họ và tên)</w:t>
                  </w:r>
                </w:p>
              </w:tc>
              <w:tc>
                <w:tcPr>
                  <w:tcW w:w="5295" w:type="dxa"/>
                </w:tcPr>
                <w:p w14:paraId="0FA4938A" w14:textId="77777777" w:rsidR="002533C3" w:rsidRPr="00772BE2" w:rsidRDefault="002533C3" w:rsidP="00931B4B">
                  <w:pPr>
                    <w:tabs>
                      <w:tab w:val="left" w:leader="dot" w:pos="9072"/>
                    </w:tabs>
                    <w:jc w:val="center"/>
                    <w:rPr>
                      <w:rFonts w:eastAsia="Arial" w:cs="Times New Roman"/>
                      <w:i/>
                      <w:spacing w:val="-4"/>
                      <w:sz w:val="26"/>
                      <w:szCs w:val="26"/>
                    </w:rPr>
                  </w:pPr>
                </w:p>
              </w:tc>
              <w:tc>
                <w:tcPr>
                  <w:tcW w:w="4211" w:type="dxa"/>
                </w:tcPr>
                <w:p w14:paraId="37BCD57F" w14:textId="77777777" w:rsidR="002533C3" w:rsidRPr="00772BE2" w:rsidRDefault="002533C3" w:rsidP="00931B4B">
                  <w:pPr>
                    <w:tabs>
                      <w:tab w:val="left" w:leader="dot" w:pos="9072"/>
                    </w:tabs>
                    <w:jc w:val="center"/>
                    <w:rPr>
                      <w:rFonts w:eastAsia="Arial" w:cs="Times New Roman"/>
                      <w:i/>
                      <w:spacing w:val="-4"/>
                      <w:sz w:val="26"/>
                      <w:szCs w:val="26"/>
                    </w:rPr>
                  </w:pPr>
                  <w:r w:rsidRPr="00772BE2">
                    <w:rPr>
                      <w:rFonts w:eastAsia="Arial" w:cs="Times New Roman"/>
                      <w:i/>
                      <w:spacing w:val="-4"/>
                      <w:sz w:val="26"/>
                      <w:szCs w:val="26"/>
                    </w:rPr>
                    <w:t>(Ký, ghi rõ họ và tên, đóng dấu)</w:t>
                  </w:r>
                </w:p>
              </w:tc>
            </w:tr>
          </w:tbl>
          <w:p w14:paraId="48DC608D" w14:textId="77777777" w:rsidR="002533C3" w:rsidRPr="00772BE2" w:rsidRDefault="002533C3" w:rsidP="00931B4B">
            <w:pPr>
              <w:spacing w:before="120" w:after="20"/>
              <w:rPr>
                <w:rFonts w:eastAsia="Arial" w:cs="Times New Roman"/>
                <w:b/>
                <w:spacing w:val="-4"/>
                <w:sz w:val="26"/>
                <w:szCs w:val="26"/>
              </w:rPr>
            </w:pPr>
          </w:p>
        </w:tc>
      </w:tr>
      <w:tr w:rsidR="002533C3" w:rsidRPr="00772BE2" w14:paraId="2607C4DD" w14:textId="77777777" w:rsidTr="00931B4B">
        <w:trPr>
          <w:trHeight w:val="3112"/>
          <w:jc w:val="center"/>
        </w:trPr>
        <w:tc>
          <w:tcPr>
            <w:tcW w:w="14755" w:type="dxa"/>
          </w:tcPr>
          <w:p w14:paraId="0BBB8D87" w14:textId="77777777" w:rsidR="002533C3" w:rsidRPr="00772BE2" w:rsidRDefault="002533C3" w:rsidP="00931B4B">
            <w:pPr>
              <w:spacing w:before="120" w:after="20"/>
              <w:ind w:firstLine="601"/>
              <w:rPr>
                <w:rFonts w:eastAsia="Arial" w:cs="Times New Roman"/>
                <w:b/>
                <w:spacing w:val="-4"/>
                <w:sz w:val="26"/>
                <w:szCs w:val="26"/>
              </w:rPr>
            </w:pPr>
            <w:r w:rsidRPr="00772BE2">
              <w:rPr>
                <w:rFonts w:eastAsia="Arial" w:cs="Times New Roman"/>
                <w:b/>
                <w:spacing w:val="-4"/>
                <w:sz w:val="26"/>
                <w:szCs w:val="26"/>
              </w:rPr>
              <w:t>IV. Xác nhận của Văn phòng đăng ký đất đai/Chi nhánh Văn phòng đăng ký đất đai:</w:t>
            </w:r>
          </w:p>
          <w:p w14:paraId="35313156" w14:textId="77777777" w:rsidR="002533C3" w:rsidRPr="00772BE2" w:rsidRDefault="002533C3" w:rsidP="00931B4B">
            <w:pPr>
              <w:spacing w:line="320" w:lineRule="exact"/>
              <w:ind w:firstLine="601"/>
              <w:rPr>
                <w:rFonts w:eastAsia="Arial" w:cs="Times New Roman"/>
                <w:spacing w:val="-4"/>
                <w:sz w:val="26"/>
                <w:szCs w:val="26"/>
              </w:rPr>
            </w:pPr>
            <w:r w:rsidRPr="00772BE2">
              <w:rPr>
                <w:rFonts w:eastAsia="Arial" w:cs="Times New Roman"/>
                <w:spacing w:val="-4"/>
                <w:sz w:val="26"/>
                <w:szCs w:val="26"/>
              </w:rPr>
              <w:t>………………………………………………………………………………………………………………………………………………</w:t>
            </w:r>
          </w:p>
          <w:p w14:paraId="3B3E7A0C" w14:textId="77777777" w:rsidR="002533C3" w:rsidRPr="00772BE2" w:rsidRDefault="002533C3" w:rsidP="00931B4B">
            <w:pPr>
              <w:spacing w:line="320" w:lineRule="exact"/>
              <w:rPr>
                <w:rFonts w:eastAsia="Arial" w:cs="Times New Roman"/>
                <w:spacing w:val="-4"/>
                <w:sz w:val="26"/>
                <w:szCs w:val="26"/>
              </w:rPr>
            </w:pPr>
            <w:r w:rsidRPr="00772BE2">
              <w:rPr>
                <w:rFonts w:eastAsia="Arial" w:cs="Times New Roman"/>
                <w:spacing w:val="-4"/>
                <w:sz w:val="26"/>
                <w:szCs w:val="26"/>
              </w:rPr>
              <w:t>……………………………………………………..………………………………………………………………………………………………</w:t>
            </w:r>
          </w:p>
          <w:p w14:paraId="66DCF4F9" w14:textId="77777777" w:rsidR="002533C3" w:rsidRPr="00772BE2" w:rsidRDefault="002533C3" w:rsidP="00931B4B">
            <w:pPr>
              <w:spacing w:line="320" w:lineRule="exact"/>
              <w:rPr>
                <w:rFonts w:eastAsia="Arial" w:cs="Times New Roman"/>
                <w:spacing w:val="-4"/>
                <w:sz w:val="26"/>
                <w:szCs w:val="26"/>
              </w:rPr>
            </w:pPr>
            <w:r w:rsidRPr="00772BE2">
              <w:rPr>
                <w:rFonts w:eastAsia="Arial" w:cs="Times New Roman"/>
                <w:spacing w:val="-4"/>
                <w:sz w:val="26"/>
                <w:szCs w:val="26"/>
              </w:rPr>
              <w:t>………………………………………………………………………………………………………………………………………………………</w:t>
            </w:r>
          </w:p>
          <w:p w14:paraId="45AEF3C3" w14:textId="77777777" w:rsidR="002533C3" w:rsidRPr="00772BE2" w:rsidRDefault="002533C3" w:rsidP="00931B4B">
            <w:pPr>
              <w:spacing w:line="320" w:lineRule="exact"/>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2533C3" w:rsidRPr="00772BE2" w14:paraId="0A858D92" w14:textId="77777777" w:rsidTr="00931B4B">
              <w:trPr>
                <w:trHeight w:val="2089"/>
              </w:trPr>
              <w:tc>
                <w:tcPr>
                  <w:tcW w:w="7264" w:type="dxa"/>
                </w:tcPr>
                <w:p w14:paraId="63CA4A9E" w14:textId="77777777" w:rsidR="002533C3" w:rsidRPr="00772BE2" w:rsidRDefault="002533C3" w:rsidP="00931B4B">
                  <w:pPr>
                    <w:jc w:val="center"/>
                    <w:rPr>
                      <w:rFonts w:eastAsia="Arial" w:cs="Times New Roman"/>
                      <w:b/>
                      <w:spacing w:val="-4"/>
                      <w:sz w:val="26"/>
                      <w:szCs w:val="26"/>
                    </w:rPr>
                  </w:pPr>
                  <w:r w:rsidRPr="00772BE2">
                    <w:rPr>
                      <w:rFonts w:eastAsia="Arial" w:cs="Times New Roman"/>
                      <w:i/>
                      <w:iCs/>
                      <w:spacing w:val="-4"/>
                      <w:sz w:val="26"/>
                      <w:szCs w:val="26"/>
                    </w:rPr>
                    <w:t>…, 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Người kiểm tra</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w:t>
                  </w:r>
                </w:p>
              </w:tc>
              <w:tc>
                <w:tcPr>
                  <w:tcW w:w="7265" w:type="dxa"/>
                </w:tcPr>
                <w:p w14:paraId="629D73E0" w14:textId="77777777" w:rsidR="002533C3" w:rsidRPr="00772BE2" w:rsidRDefault="002533C3" w:rsidP="00931B4B">
                  <w:pPr>
                    <w:jc w:val="center"/>
                    <w:rPr>
                      <w:rFonts w:eastAsia="Arial" w:cs="Times New Roman"/>
                      <w:b/>
                      <w:bCs/>
                      <w:spacing w:val="-4"/>
                      <w:sz w:val="26"/>
                      <w:szCs w:val="26"/>
                    </w:rPr>
                  </w:pPr>
                  <w:r w:rsidRPr="00772BE2">
                    <w:rPr>
                      <w:rFonts w:eastAsia="Arial" w:cs="Times New Roman"/>
                      <w:i/>
                      <w:iCs/>
                      <w:spacing w:val="-4"/>
                      <w:sz w:val="26"/>
                      <w:szCs w:val="26"/>
                    </w:rPr>
                    <w:t>…, 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 xml:space="preserve">Văn phòng đăng ký đất đai/Chi nhánh </w:t>
                  </w:r>
                </w:p>
                <w:p w14:paraId="4D734878" w14:textId="77777777" w:rsidR="002533C3" w:rsidRPr="00772BE2" w:rsidRDefault="002533C3" w:rsidP="00931B4B">
                  <w:pPr>
                    <w:jc w:val="center"/>
                    <w:rPr>
                      <w:rFonts w:eastAsia="Arial" w:cs="Times New Roman"/>
                      <w:b/>
                      <w:spacing w:val="-4"/>
                      <w:sz w:val="26"/>
                      <w:szCs w:val="26"/>
                    </w:rPr>
                  </w:pPr>
                  <w:r w:rsidRPr="00772BE2">
                    <w:rPr>
                      <w:rFonts w:eastAsia="Arial" w:cs="Times New Roman"/>
                      <w:b/>
                      <w:bCs/>
                      <w:spacing w:val="-4"/>
                      <w:sz w:val="26"/>
                      <w:szCs w:val="26"/>
                    </w:rPr>
                    <w:t>Văn phòng đăng ký đất đai</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 đóng dấu)</w:t>
                  </w:r>
                  <w:r w:rsidRPr="00772BE2">
                    <w:rPr>
                      <w:rFonts w:eastAsia="Arial" w:cs="Times New Roman"/>
                      <w:i/>
                      <w:iCs/>
                      <w:spacing w:val="-4"/>
                      <w:sz w:val="26"/>
                      <w:szCs w:val="26"/>
                    </w:rPr>
                    <w:br/>
                  </w:r>
                </w:p>
                <w:p w14:paraId="5AAFF33E" w14:textId="77777777" w:rsidR="002533C3" w:rsidRPr="00772BE2" w:rsidRDefault="002533C3" w:rsidP="00931B4B">
                  <w:pPr>
                    <w:jc w:val="center"/>
                    <w:rPr>
                      <w:rFonts w:eastAsia="Arial" w:cs="Times New Roman"/>
                      <w:b/>
                      <w:spacing w:val="-4"/>
                      <w:sz w:val="26"/>
                      <w:szCs w:val="26"/>
                    </w:rPr>
                  </w:pPr>
                </w:p>
                <w:p w14:paraId="2B136E96" w14:textId="77777777" w:rsidR="002533C3" w:rsidRPr="00772BE2" w:rsidRDefault="002533C3" w:rsidP="00931B4B">
                  <w:pPr>
                    <w:jc w:val="center"/>
                    <w:rPr>
                      <w:rFonts w:eastAsia="Arial" w:cs="Times New Roman"/>
                      <w:b/>
                      <w:spacing w:val="-4"/>
                      <w:sz w:val="26"/>
                      <w:szCs w:val="26"/>
                    </w:rPr>
                  </w:pPr>
                </w:p>
                <w:p w14:paraId="23863AE6" w14:textId="77777777" w:rsidR="002533C3" w:rsidRPr="00772BE2" w:rsidRDefault="002533C3" w:rsidP="00931B4B">
                  <w:pPr>
                    <w:jc w:val="center"/>
                    <w:rPr>
                      <w:rFonts w:eastAsia="Arial" w:cs="Times New Roman"/>
                      <w:b/>
                      <w:spacing w:val="-4"/>
                      <w:sz w:val="26"/>
                      <w:szCs w:val="26"/>
                    </w:rPr>
                  </w:pPr>
                </w:p>
                <w:p w14:paraId="6F8E4B30" w14:textId="77777777" w:rsidR="002533C3" w:rsidRPr="00772BE2" w:rsidRDefault="002533C3" w:rsidP="00931B4B">
                  <w:pPr>
                    <w:jc w:val="center"/>
                    <w:rPr>
                      <w:rFonts w:eastAsia="Arial" w:cs="Times New Roman"/>
                      <w:b/>
                      <w:spacing w:val="-4"/>
                      <w:sz w:val="26"/>
                      <w:szCs w:val="26"/>
                    </w:rPr>
                  </w:pPr>
                </w:p>
                <w:p w14:paraId="40E77523" w14:textId="77777777" w:rsidR="002533C3" w:rsidRPr="00772BE2" w:rsidRDefault="002533C3" w:rsidP="00931B4B">
                  <w:pPr>
                    <w:jc w:val="center"/>
                    <w:rPr>
                      <w:rFonts w:eastAsia="Arial" w:cs="Times New Roman"/>
                      <w:b/>
                      <w:spacing w:val="-4"/>
                      <w:sz w:val="26"/>
                      <w:szCs w:val="26"/>
                    </w:rPr>
                  </w:pPr>
                </w:p>
              </w:tc>
            </w:tr>
          </w:tbl>
          <w:p w14:paraId="4094C2F3" w14:textId="77777777" w:rsidR="002533C3" w:rsidRPr="00772BE2" w:rsidRDefault="002533C3" w:rsidP="00931B4B">
            <w:pPr>
              <w:spacing w:before="120" w:after="20"/>
              <w:rPr>
                <w:rFonts w:eastAsia="Arial" w:cs="Times New Roman"/>
                <w:b/>
                <w:spacing w:val="-4"/>
                <w:sz w:val="26"/>
                <w:szCs w:val="26"/>
              </w:rPr>
            </w:pPr>
          </w:p>
        </w:tc>
      </w:tr>
    </w:tbl>
    <w:p w14:paraId="1C683297" w14:textId="77777777" w:rsidR="002533C3" w:rsidRPr="00772BE2" w:rsidRDefault="002533C3" w:rsidP="002533C3">
      <w:pPr>
        <w:rPr>
          <w:rFonts w:eastAsia="Arial" w:cs="Times New Roman"/>
          <w:b/>
          <w:bCs/>
          <w:spacing w:val="-4"/>
          <w:sz w:val="20"/>
          <w:szCs w:val="20"/>
        </w:rPr>
      </w:pPr>
      <w:r w:rsidRPr="00772BE2">
        <w:rPr>
          <w:rFonts w:eastAsia="Arial" w:cs="Times New Roman"/>
          <w:b/>
          <w:bCs/>
          <w:spacing w:val="-4"/>
          <w:sz w:val="20"/>
          <w:szCs w:val="20"/>
        </w:rP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2533C3" w:rsidRPr="00772BE2" w14:paraId="1FEE8714" w14:textId="77777777" w:rsidTr="00931B4B">
        <w:trPr>
          <w:trHeight w:val="693"/>
          <w:jc w:val="center"/>
        </w:trPr>
        <w:tc>
          <w:tcPr>
            <w:tcW w:w="15304" w:type="dxa"/>
            <w:gridSpan w:val="2"/>
          </w:tcPr>
          <w:p w14:paraId="6469946F" w14:textId="77777777" w:rsidR="002533C3" w:rsidRPr="00772BE2" w:rsidRDefault="002533C3" w:rsidP="00931B4B">
            <w:pPr>
              <w:spacing w:before="40"/>
              <w:ind w:firstLine="601"/>
              <w:rPr>
                <w:rFonts w:eastAsia="Arial" w:cs="Times New Roman"/>
                <w:b/>
                <w:spacing w:val="-4"/>
                <w:szCs w:val="26"/>
              </w:rPr>
            </w:pPr>
            <w:r w:rsidRPr="00772BE2">
              <w:rPr>
                <w:rFonts w:eastAsia="Arial" w:cs="Times New Roman"/>
                <w:b/>
                <w:spacing w:val="-4"/>
                <w:szCs w:val="26"/>
              </w:rPr>
              <w:lastRenderedPageBreak/>
              <w:t>Hướng dẫn lập mẫu:</w:t>
            </w:r>
          </w:p>
          <w:p w14:paraId="41704E66" w14:textId="77777777" w:rsidR="002533C3" w:rsidRPr="00772BE2" w:rsidRDefault="002533C3" w:rsidP="00931B4B">
            <w:pPr>
              <w:spacing w:before="40"/>
              <w:ind w:firstLine="601"/>
              <w:rPr>
                <w:rFonts w:cs="Times New Roman"/>
                <w:sz w:val="26"/>
                <w:szCs w:val="26"/>
                <w:lang w:eastAsia="x-none"/>
              </w:rPr>
            </w:pPr>
            <w:r w:rsidRPr="00772BE2">
              <w:rPr>
                <w:rFonts w:cs="Times New Roman"/>
                <w:sz w:val="26"/>
                <w:szCs w:val="26"/>
                <w:lang w:eastAsia="x-none"/>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0C7C845C" w14:textId="77777777" w:rsidR="002533C3" w:rsidRPr="00772BE2" w:rsidRDefault="002533C3" w:rsidP="00931B4B">
            <w:pPr>
              <w:spacing w:before="40"/>
              <w:ind w:firstLine="601"/>
              <w:rPr>
                <w:rFonts w:cs="Times New Roman"/>
                <w:szCs w:val="28"/>
                <w:lang w:eastAsia="x-none"/>
              </w:rPr>
            </w:pPr>
            <w:r w:rsidRPr="00772BE2">
              <w:rPr>
                <w:rFonts w:cs="Times New Roman"/>
                <w:sz w:val="26"/>
                <w:szCs w:val="26"/>
                <w:lang w:eastAsia="x-none"/>
              </w:rPr>
              <w:t>2. Đối với điểm 3.1, điểm 3.2 và điểm 3.4 mục 3 thì thực hiện như sau:</w:t>
            </w:r>
          </w:p>
        </w:tc>
      </w:tr>
      <w:tr w:rsidR="002533C3" w:rsidRPr="00772BE2" w14:paraId="54111042" w14:textId="77777777" w:rsidTr="00931B4B">
        <w:trPr>
          <w:jc w:val="center"/>
        </w:trPr>
        <w:tc>
          <w:tcPr>
            <w:tcW w:w="7650" w:type="dxa"/>
          </w:tcPr>
          <w:p w14:paraId="1CC0D2F3" w14:textId="77777777" w:rsidR="002533C3" w:rsidRPr="00772BE2" w:rsidRDefault="002533C3" w:rsidP="00931B4B">
            <w:pPr>
              <w:ind w:firstLine="601"/>
              <w:rPr>
                <w:rFonts w:eastAsia="Arial" w:cs="Times New Roman"/>
                <w:spacing w:val="-4"/>
                <w:sz w:val="26"/>
                <w:szCs w:val="28"/>
              </w:rPr>
            </w:pPr>
            <w:r w:rsidRPr="00772BE2">
              <w:rPr>
                <w:rFonts w:eastAsia="Arial" w:cs="Times New Roman"/>
                <w:spacing w:val="-4"/>
                <w:sz w:val="26"/>
                <w:szCs w:val="28"/>
              </w:rPr>
              <w:t xml:space="preserve">3.1. Sơ đồ trước tách thửa đất/hợp thửa đất: </w:t>
            </w:r>
          </w:p>
          <w:p w14:paraId="2C696F19" w14:textId="77777777" w:rsidR="002533C3" w:rsidRPr="00772BE2" w:rsidRDefault="002533C3" w:rsidP="00931B4B">
            <w:pPr>
              <w:ind w:firstLine="601"/>
              <w:rPr>
                <w:rFonts w:eastAsia="Arial" w:cs="Times New Roman"/>
                <w:spacing w:val="-4"/>
                <w:sz w:val="26"/>
                <w:szCs w:val="28"/>
              </w:rPr>
            </w:pPr>
            <w:r w:rsidRPr="00772BE2">
              <w:rPr>
                <w:rFonts w:eastAsia="Arial" w:cs="Times New Roman"/>
                <w:spacing w:val="-4"/>
                <w:sz w:val="26"/>
                <w:szCs w:val="28"/>
              </w:rPr>
              <w:t>a) Tách thửa đất:</w:t>
            </w:r>
          </w:p>
          <w:p w14:paraId="63D7DC1C" w14:textId="77777777" w:rsidR="002533C3" w:rsidRPr="00772BE2" w:rsidRDefault="002533C3" w:rsidP="00931B4B">
            <w:pPr>
              <w:spacing w:before="120"/>
              <w:ind w:firstLine="397"/>
              <w:rPr>
                <w:rFonts w:eastAsia="Arial" w:cs="Times New Roman"/>
                <w:spacing w:val="-4"/>
                <w:szCs w:val="28"/>
              </w:rPr>
            </w:pPr>
            <w:r w:rsidRPr="00772BE2">
              <w:rPr>
                <w:rFonts w:eastAsia="Arial" w:cs="Times New Roman"/>
                <w:noProof/>
                <w:spacing w:val="-4"/>
                <w:szCs w:val="28"/>
              </w:rPr>
              <w:drawing>
                <wp:inline distT="0" distB="0" distL="0" distR="0" wp14:anchorId="3191E492" wp14:editId="44FA8F54">
                  <wp:extent cx="2969260" cy="116776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69260" cy="1167765"/>
                          </a:xfrm>
                          <a:prstGeom prst="rect">
                            <a:avLst/>
                          </a:prstGeom>
                          <a:noFill/>
                          <a:ln>
                            <a:noFill/>
                          </a:ln>
                        </pic:spPr>
                      </pic:pic>
                    </a:graphicData>
                  </a:graphic>
                </wp:inline>
              </w:drawing>
            </w:r>
          </w:p>
          <w:p w14:paraId="6B2409B1" w14:textId="77777777" w:rsidR="002533C3" w:rsidRPr="00772BE2" w:rsidRDefault="002533C3" w:rsidP="00931B4B">
            <w:pPr>
              <w:ind w:firstLine="397"/>
              <w:rPr>
                <w:rFonts w:eastAsia="Arial" w:cs="Times New Roman"/>
                <w:spacing w:val="-6"/>
                <w:szCs w:val="28"/>
              </w:rPr>
            </w:pPr>
          </w:p>
          <w:p w14:paraId="6094BE3D" w14:textId="77777777" w:rsidR="002533C3" w:rsidRPr="00772BE2" w:rsidRDefault="002533C3" w:rsidP="00931B4B">
            <w:pPr>
              <w:ind w:firstLine="397"/>
              <w:rPr>
                <w:rFonts w:eastAsia="Arial" w:cs="Times New Roman"/>
                <w:spacing w:val="-6"/>
                <w:sz w:val="26"/>
                <w:szCs w:val="28"/>
              </w:rPr>
            </w:pPr>
            <w:r w:rsidRPr="00772BE2">
              <w:rPr>
                <w:rFonts w:eastAsia="Arial" w:cs="Times New Roman"/>
                <w:spacing w:val="-6"/>
                <w:sz w:val="26"/>
                <w:szCs w:val="28"/>
              </w:rPr>
              <w:t>b) Hợp thửa đất, hợp thửa đất đồng thời tách thửa đất:</w:t>
            </w:r>
          </w:p>
          <w:p w14:paraId="45531C93" w14:textId="77777777" w:rsidR="002533C3" w:rsidRPr="00772BE2" w:rsidRDefault="002533C3" w:rsidP="00931B4B">
            <w:pPr>
              <w:ind w:firstLine="397"/>
              <w:rPr>
                <w:rFonts w:eastAsia="Arial" w:cs="Times New Roman"/>
                <w:b/>
                <w:spacing w:val="-4"/>
                <w:sz w:val="26"/>
                <w:szCs w:val="26"/>
              </w:rPr>
            </w:pPr>
            <w:r w:rsidRPr="00772BE2">
              <w:rPr>
                <w:rFonts w:eastAsia="Arial" w:cs="Times New Roman"/>
                <w:noProof/>
                <w:spacing w:val="-4"/>
                <w:szCs w:val="28"/>
              </w:rPr>
              <w:drawing>
                <wp:inline distT="0" distB="0" distL="0" distR="0" wp14:anchorId="5B595EA2" wp14:editId="0E9053E2">
                  <wp:extent cx="3359150" cy="13036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9150" cy="1303655"/>
                          </a:xfrm>
                          <a:prstGeom prst="rect">
                            <a:avLst/>
                          </a:prstGeom>
                          <a:noFill/>
                          <a:ln>
                            <a:noFill/>
                          </a:ln>
                        </pic:spPr>
                      </pic:pic>
                    </a:graphicData>
                  </a:graphic>
                </wp:inline>
              </w:drawing>
            </w:r>
          </w:p>
        </w:tc>
        <w:tc>
          <w:tcPr>
            <w:tcW w:w="7654" w:type="dxa"/>
          </w:tcPr>
          <w:p w14:paraId="207C1B41" w14:textId="77777777" w:rsidR="002533C3" w:rsidRPr="00772BE2" w:rsidRDefault="002533C3" w:rsidP="00931B4B">
            <w:pPr>
              <w:ind w:firstLine="397"/>
              <w:rPr>
                <w:rFonts w:eastAsia="Arial" w:cs="Times New Roman"/>
                <w:spacing w:val="-4"/>
                <w:sz w:val="26"/>
                <w:szCs w:val="28"/>
              </w:rPr>
            </w:pPr>
            <w:r w:rsidRPr="00772BE2">
              <w:rPr>
                <w:rFonts w:eastAsia="Arial" w:cs="Times New Roman"/>
                <w:spacing w:val="-4"/>
                <w:sz w:val="26"/>
                <w:szCs w:val="28"/>
              </w:rPr>
              <w:t>3.2. Sơ đồ tách thửa đất/hợp thửa đất</w:t>
            </w:r>
          </w:p>
          <w:p w14:paraId="542E5D03" w14:textId="77777777" w:rsidR="002533C3" w:rsidRPr="00772BE2" w:rsidRDefault="002533C3" w:rsidP="00931B4B">
            <w:pPr>
              <w:ind w:firstLine="397"/>
              <w:rPr>
                <w:rFonts w:eastAsia="Arial" w:cs="Times New Roman"/>
                <w:spacing w:val="-4"/>
                <w:szCs w:val="28"/>
              </w:rPr>
            </w:pPr>
          </w:p>
          <w:p w14:paraId="11B3121C" w14:textId="77777777" w:rsidR="002533C3" w:rsidRPr="00772BE2" w:rsidRDefault="002533C3" w:rsidP="00931B4B">
            <w:pPr>
              <w:tabs>
                <w:tab w:val="center" w:pos="4394"/>
                <w:tab w:val="right" w:pos="8788"/>
              </w:tabs>
              <w:outlineLvl w:val="0"/>
              <w:rPr>
                <w:rFonts w:eastAsia="Arial" w:cs="Times New Roman"/>
                <w:spacing w:val="-4"/>
                <w:szCs w:val="28"/>
              </w:rPr>
            </w:pPr>
            <w:r w:rsidRPr="00772BE2">
              <w:rPr>
                <w:rFonts w:eastAsia="Arial" w:cs="Times New Roman"/>
                <w:noProof/>
                <w:spacing w:val="-4"/>
                <w:szCs w:val="28"/>
              </w:rPr>
              <w:drawing>
                <wp:inline distT="0" distB="0" distL="0" distR="0" wp14:anchorId="51EEAF36" wp14:editId="4CC4879A">
                  <wp:extent cx="3666490" cy="12496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66490" cy="1249680"/>
                          </a:xfrm>
                          <a:prstGeom prst="rect">
                            <a:avLst/>
                          </a:prstGeom>
                          <a:noFill/>
                          <a:ln>
                            <a:noFill/>
                          </a:ln>
                        </pic:spPr>
                      </pic:pic>
                    </a:graphicData>
                  </a:graphic>
                </wp:inline>
              </w:drawing>
            </w:r>
          </w:p>
          <w:p w14:paraId="1DCA83BB" w14:textId="77777777" w:rsidR="002533C3" w:rsidRPr="00772BE2" w:rsidRDefault="002533C3" w:rsidP="00931B4B">
            <w:pPr>
              <w:tabs>
                <w:tab w:val="center" w:pos="4394"/>
                <w:tab w:val="right" w:pos="8788"/>
              </w:tabs>
              <w:outlineLvl w:val="0"/>
              <w:rPr>
                <w:rFonts w:eastAsia="Arial" w:cs="Times New Roman"/>
                <w:spacing w:val="-4"/>
                <w:szCs w:val="28"/>
              </w:rPr>
            </w:pPr>
          </w:p>
          <w:p w14:paraId="7D2C6250" w14:textId="77777777" w:rsidR="002533C3" w:rsidRPr="00772BE2" w:rsidRDefault="002533C3" w:rsidP="00931B4B">
            <w:pPr>
              <w:tabs>
                <w:tab w:val="center" w:pos="4394"/>
                <w:tab w:val="right" w:pos="8788"/>
              </w:tabs>
              <w:outlineLvl w:val="0"/>
              <w:rPr>
                <w:rFonts w:eastAsia="Arial" w:cs="Times New Roman"/>
                <w:spacing w:val="-4"/>
                <w:szCs w:val="28"/>
              </w:rPr>
            </w:pPr>
          </w:p>
          <w:p w14:paraId="2AC49EE9" w14:textId="77777777" w:rsidR="002533C3" w:rsidRPr="00772BE2" w:rsidRDefault="002533C3" w:rsidP="00931B4B">
            <w:pPr>
              <w:tabs>
                <w:tab w:val="center" w:pos="4394"/>
                <w:tab w:val="right" w:pos="8788"/>
              </w:tabs>
              <w:outlineLvl w:val="0"/>
              <w:rPr>
                <w:rFonts w:eastAsia="Arial" w:cs="Times New Roman"/>
                <w:spacing w:val="-4"/>
                <w:sz w:val="26"/>
                <w:szCs w:val="26"/>
              </w:rPr>
            </w:pPr>
            <w:r w:rsidRPr="00772BE2">
              <w:rPr>
                <w:rFonts w:eastAsia="Arial" w:cs="Times New Roman"/>
                <w:noProof/>
                <w:spacing w:val="-4"/>
                <w:szCs w:val="28"/>
              </w:rPr>
              <w:drawing>
                <wp:inline distT="0" distB="0" distL="0" distR="0" wp14:anchorId="2A9308BF" wp14:editId="65C34D25">
                  <wp:extent cx="3078480" cy="124015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78480" cy="1240155"/>
                          </a:xfrm>
                          <a:prstGeom prst="rect">
                            <a:avLst/>
                          </a:prstGeom>
                          <a:noFill/>
                          <a:ln>
                            <a:noFill/>
                          </a:ln>
                        </pic:spPr>
                      </pic:pic>
                    </a:graphicData>
                  </a:graphic>
                </wp:inline>
              </w:drawing>
            </w:r>
          </w:p>
        </w:tc>
      </w:tr>
      <w:tr w:rsidR="002533C3" w:rsidRPr="00772BE2" w14:paraId="42C8EF52" w14:textId="77777777" w:rsidTr="00931B4B">
        <w:trPr>
          <w:jc w:val="center"/>
        </w:trPr>
        <w:tc>
          <w:tcPr>
            <w:tcW w:w="15304" w:type="dxa"/>
            <w:gridSpan w:val="2"/>
          </w:tcPr>
          <w:p w14:paraId="2DA995FC" w14:textId="77777777" w:rsidR="002533C3" w:rsidRPr="00772BE2" w:rsidRDefault="002533C3" w:rsidP="00931B4B">
            <w:pPr>
              <w:tabs>
                <w:tab w:val="center" w:pos="4394"/>
                <w:tab w:val="right" w:pos="8788"/>
              </w:tabs>
              <w:ind w:firstLine="601"/>
              <w:outlineLvl w:val="0"/>
              <w:rPr>
                <w:rFonts w:eastAsia="Arial" w:cs="Times New Roman"/>
                <w:spacing w:val="-4"/>
                <w:sz w:val="26"/>
                <w:szCs w:val="28"/>
              </w:rPr>
            </w:pPr>
            <w:r w:rsidRPr="00772BE2">
              <w:rPr>
                <w:rFonts w:eastAsia="Arial" w:cs="Times New Roman"/>
                <w:spacing w:val="-4"/>
                <w:sz w:val="26"/>
                <w:szCs w:val="28"/>
              </w:rPr>
              <w:t>3.4. Mô tả (Mô tả chi tiết ranh giới, mốc giới các thửa đất sau tách, hợp thửa):</w:t>
            </w:r>
          </w:p>
          <w:p w14:paraId="5DEBAE80" w14:textId="77777777" w:rsidR="002533C3" w:rsidRPr="00772BE2" w:rsidRDefault="002533C3" w:rsidP="00931B4B">
            <w:pPr>
              <w:tabs>
                <w:tab w:val="center" w:pos="4394"/>
                <w:tab w:val="right" w:pos="8788"/>
              </w:tabs>
              <w:ind w:firstLine="601"/>
              <w:outlineLvl w:val="0"/>
              <w:rPr>
                <w:rFonts w:eastAsia="Arial" w:cs="Times New Roman"/>
                <w:spacing w:val="-4"/>
                <w:sz w:val="26"/>
                <w:szCs w:val="28"/>
              </w:rPr>
            </w:pPr>
            <w:r w:rsidRPr="00772BE2">
              <w:rPr>
                <w:rFonts w:eastAsia="Arial" w:cs="Times New Roman"/>
                <w:spacing w:val="-4"/>
                <w:sz w:val="26"/>
                <w:szCs w:val="28"/>
              </w:rPr>
              <w:lastRenderedPageBreak/>
              <w:t>a) Thửa tách ra dự kiến số 1:</w:t>
            </w:r>
          </w:p>
          <w:p w14:paraId="3592490E" w14:textId="77777777" w:rsidR="002533C3" w:rsidRPr="00772BE2" w:rsidRDefault="002533C3" w:rsidP="00931B4B">
            <w:pPr>
              <w:tabs>
                <w:tab w:val="left" w:leader="dot" w:pos="9072"/>
              </w:tabs>
              <w:ind w:firstLine="601"/>
              <w:rPr>
                <w:rFonts w:eastAsia="Arial" w:cs="Times New Roman"/>
                <w:bCs/>
                <w:spacing w:val="-4"/>
                <w:sz w:val="26"/>
                <w:szCs w:val="28"/>
              </w:rPr>
            </w:pPr>
            <w:r w:rsidRPr="00772BE2">
              <w:rPr>
                <w:rFonts w:eastAsia="Arial" w:cs="Times New Roman"/>
                <w:bCs/>
                <w:spacing w:val="-4"/>
                <w:sz w:val="26"/>
                <w:szCs w:val="28"/>
              </w:rPr>
              <w:t>- Từ điểm 1’đến điểm 5’:..….</w:t>
            </w:r>
            <w:r w:rsidRPr="00772BE2">
              <w:rPr>
                <w:rFonts w:eastAsia="Arial" w:cs="Times New Roman"/>
                <w:bCs/>
                <w:i/>
                <w:spacing w:val="-4"/>
                <w:sz w:val="26"/>
                <w:szCs w:val="28"/>
              </w:rPr>
              <w:t>(Ví dụ: Điểm 1 là dấu sơn; ranh giới theo tim tường xây kiên cố, mép tường…)</w:t>
            </w:r>
          </w:p>
          <w:p w14:paraId="48096EC9" w14:textId="77777777" w:rsidR="002533C3" w:rsidRPr="00772BE2" w:rsidRDefault="002533C3" w:rsidP="00931B4B">
            <w:pPr>
              <w:tabs>
                <w:tab w:val="left" w:leader="dot" w:pos="9072"/>
              </w:tabs>
              <w:ind w:firstLine="601"/>
              <w:rPr>
                <w:rFonts w:eastAsia="Arial" w:cs="Times New Roman"/>
                <w:bCs/>
                <w:spacing w:val="-4"/>
                <w:sz w:val="26"/>
                <w:szCs w:val="28"/>
              </w:rPr>
            </w:pPr>
            <w:r w:rsidRPr="00772BE2">
              <w:rPr>
                <w:rFonts w:eastAsia="Arial" w:cs="Times New Roman"/>
                <w:bCs/>
                <w:spacing w:val="-4"/>
                <w:sz w:val="26"/>
                <w:szCs w:val="28"/>
              </w:rPr>
              <w:t xml:space="preserve">- Từ điểm 5’ đến điểm 6’:… </w:t>
            </w:r>
            <w:r w:rsidRPr="00772BE2">
              <w:rPr>
                <w:rFonts w:eastAsia="Arial" w:cs="Times New Roman"/>
                <w:bCs/>
                <w:i/>
                <w:spacing w:val="-4"/>
                <w:sz w:val="26"/>
                <w:szCs w:val="28"/>
              </w:rPr>
              <w:t xml:space="preserve">(Ví dụ: Điểm 2,3 là cọc tre, ranh giới theo mép bờ trong rãnh nước) </w:t>
            </w:r>
          </w:p>
          <w:p w14:paraId="2CEBE08C" w14:textId="77777777" w:rsidR="002533C3" w:rsidRPr="00772BE2" w:rsidRDefault="002533C3" w:rsidP="00931B4B">
            <w:pPr>
              <w:tabs>
                <w:tab w:val="left" w:leader="dot" w:pos="9072"/>
              </w:tabs>
              <w:ind w:firstLine="601"/>
              <w:rPr>
                <w:rFonts w:eastAsia="Arial" w:cs="Times New Roman"/>
                <w:bCs/>
                <w:i/>
                <w:spacing w:val="-4"/>
                <w:sz w:val="26"/>
                <w:szCs w:val="28"/>
              </w:rPr>
            </w:pPr>
            <w:r w:rsidRPr="00772BE2">
              <w:rPr>
                <w:rFonts w:eastAsia="Arial" w:cs="Times New Roman"/>
                <w:bCs/>
                <w:spacing w:val="-4"/>
                <w:sz w:val="26"/>
                <w:szCs w:val="28"/>
              </w:rPr>
              <w:t xml:space="preserve">- Từ điểm 6’ đến điểm 1’: … </w:t>
            </w:r>
            <w:r w:rsidRPr="00772BE2">
              <w:rPr>
                <w:rFonts w:eastAsia="Arial" w:cs="Times New Roman"/>
                <w:bCs/>
                <w:i/>
                <w:spacing w:val="-4"/>
                <w:sz w:val="26"/>
                <w:szCs w:val="28"/>
              </w:rPr>
              <w:t>(Ví dụ: Điểm 4 là góc ngoài tường, ranh giới theo mép sân, tường nhà);</w:t>
            </w:r>
          </w:p>
          <w:p w14:paraId="7012384B" w14:textId="77777777" w:rsidR="002533C3" w:rsidRPr="00772BE2" w:rsidRDefault="002533C3" w:rsidP="00931B4B">
            <w:pPr>
              <w:tabs>
                <w:tab w:val="center" w:pos="4394"/>
                <w:tab w:val="right" w:pos="8788"/>
              </w:tabs>
              <w:ind w:firstLine="601"/>
              <w:outlineLvl w:val="0"/>
              <w:rPr>
                <w:rFonts w:eastAsia="Arial" w:cs="Times New Roman"/>
                <w:spacing w:val="-4"/>
                <w:sz w:val="26"/>
                <w:szCs w:val="28"/>
              </w:rPr>
            </w:pPr>
            <w:r w:rsidRPr="00772BE2">
              <w:rPr>
                <w:rFonts w:eastAsia="Arial" w:cs="Times New Roman"/>
                <w:spacing w:val="-4"/>
                <w:sz w:val="26"/>
                <w:szCs w:val="28"/>
              </w:rPr>
              <w:t>b) Thửa tách ra dự kiến số 2: ………………………………………….…………………………………………………………………………</w:t>
            </w:r>
          </w:p>
          <w:p w14:paraId="0606827F" w14:textId="77777777" w:rsidR="002533C3" w:rsidRPr="00772BE2" w:rsidRDefault="002533C3" w:rsidP="00931B4B">
            <w:pPr>
              <w:tabs>
                <w:tab w:val="center" w:pos="4394"/>
                <w:tab w:val="right" w:pos="8788"/>
              </w:tabs>
              <w:ind w:firstLine="601"/>
              <w:outlineLvl w:val="0"/>
              <w:rPr>
                <w:rFonts w:eastAsia="Arial" w:cs="Times New Roman"/>
                <w:spacing w:val="-4"/>
                <w:sz w:val="26"/>
                <w:szCs w:val="26"/>
              </w:rPr>
            </w:pPr>
            <w:r w:rsidRPr="00772BE2">
              <w:rPr>
                <w:rFonts w:eastAsia="Arial" w:cs="Times New Roman"/>
                <w:bCs/>
                <w:spacing w:val="-4"/>
                <w:sz w:val="26"/>
                <w:szCs w:val="28"/>
              </w:rPr>
              <w:t>- Từ điểm 4 đến điểm 5:……………………………………………………………………………………………………………………………</w:t>
            </w:r>
          </w:p>
        </w:tc>
      </w:tr>
    </w:tbl>
    <w:p w14:paraId="385BCF60" w14:textId="77777777" w:rsidR="00A948E9" w:rsidRPr="00E25060" w:rsidRDefault="00A948E9" w:rsidP="00A948E9">
      <w:pPr>
        <w:rPr>
          <w:rFonts w:cs="Times New Roman"/>
        </w:rPr>
        <w:sectPr w:rsidR="00A948E9" w:rsidRPr="00E25060" w:rsidSect="00C40529">
          <w:headerReference w:type="default" r:id="rId32"/>
          <w:headerReference w:type="first" r:id="rId33"/>
          <w:pgSz w:w="16838" w:h="11906" w:orient="landscape" w:code="9"/>
          <w:pgMar w:top="1134" w:right="964" w:bottom="1134" w:left="964" w:header="567" w:footer="567" w:gutter="0"/>
          <w:cols w:space="708"/>
          <w:titlePg/>
          <w:docGrid w:linePitch="381"/>
        </w:sectPr>
      </w:pPr>
    </w:p>
    <w:p w14:paraId="352F62FA" w14:textId="686B5E7F" w:rsidR="00A948E9" w:rsidRPr="00A948E9" w:rsidRDefault="00A948E9" w:rsidP="00A948E9">
      <w:pPr>
        <w:keepNext/>
        <w:keepLines/>
        <w:spacing w:after="80" w:line="360" w:lineRule="exact"/>
        <w:ind w:firstLine="720"/>
        <w:jc w:val="both"/>
        <w:outlineLvl w:val="0"/>
        <w:rPr>
          <w:rFonts w:eastAsia="Times New Roman" w:cs="Times New Roman"/>
          <w:b/>
          <w:kern w:val="2"/>
          <w:szCs w:val="26"/>
        </w:rPr>
      </w:pPr>
      <w:r>
        <w:rPr>
          <w:rFonts w:eastAsia="Times New Roman" w:cs="Times New Roman"/>
          <w:b/>
          <w:kern w:val="2"/>
          <w:szCs w:val="26"/>
        </w:rPr>
        <w:lastRenderedPageBreak/>
        <w:t>32</w:t>
      </w:r>
      <w:r w:rsidRPr="00E25060">
        <w:rPr>
          <w:rFonts w:eastAsia="Times New Roman" w:cs="Times New Roman"/>
          <w:b/>
          <w:kern w:val="2"/>
          <w:szCs w:val="26"/>
        </w:rPr>
        <w:t xml:space="preserve">. </w:t>
      </w:r>
      <w:r w:rsidRPr="00A948E9">
        <w:rPr>
          <w:rFonts w:eastAsia="Times New Roman" w:cs="Times New Roman"/>
          <w:b/>
          <w:kern w:val="2"/>
          <w:szCs w:val="26"/>
        </w:rPr>
        <w:t>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 - 1.013995</w:t>
      </w:r>
    </w:p>
    <w:p w14:paraId="01E998BF" w14:textId="7CFB3200" w:rsidR="002533C3" w:rsidRPr="00772BE2" w:rsidRDefault="00691FAD" w:rsidP="002533C3">
      <w:pPr>
        <w:spacing w:before="120" w:line="360" w:lineRule="atLeast"/>
        <w:ind w:firstLine="720"/>
        <w:jc w:val="both"/>
        <w:outlineLvl w:val="1"/>
        <w:rPr>
          <w:rFonts w:cs="Times New Roman"/>
          <w:b/>
          <w:bCs/>
          <w:i/>
          <w:iCs/>
          <w:szCs w:val="28"/>
        </w:rPr>
      </w:pPr>
      <w:r>
        <w:rPr>
          <w:rFonts w:cs="Times New Roman"/>
          <w:b/>
          <w:bCs/>
          <w:i/>
          <w:iCs/>
          <w:szCs w:val="28"/>
        </w:rPr>
        <w:t>a</w:t>
      </w:r>
      <w:r w:rsidR="002533C3" w:rsidRPr="00772BE2">
        <w:rPr>
          <w:rFonts w:cs="Times New Roman"/>
          <w:b/>
          <w:bCs/>
          <w:i/>
          <w:iCs/>
          <w:szCs w:val="28"/>
        </w:rPr>
        <w:t>) Trình tự thực hiện:</w:t>
      </w:r>
    </w:p>
    <w:p w14:paraId="79958A69" w14:textId="67C34B64" w:rsidR="002533C3" w:rsidRPr="00772BE2" w:rsidRDefault="002533C3" w:rsidP="002533C3">
      <w:pPr>
        <w:spacing w:before="200" w:line="247" w:lineRule="auto"/>
        <w:ind w:firstLine="567"/>
        <w:jc w:val="both"/>
        <w:rPr>
          <w:rFonts w:eastAsia="Calibri" w:cs="Times New Roman"/>
          <w:kern w:val="2"/>
          <w:szCs w:val="28"/>
        </w:rPr>
      </w:pPr>
      <w:r w:rsidRPr="00772BE2">
        <w:rPr>
          <w:rFonts w:cs="Times New Roman"/>
          <w:i/>
          <w:iCs/>
          <w:szCs w:val="28"/>
        </w:rPr>
        <w:t>Bước 1:</w:t>
      </w:r>
      <w:r w:rsidRPr="00772BE2">
        <w:rPr>
          <w:rFonts w:cs="Times New Roman"/>
          <w:szCs w:val="28"/>
        </w:rPr>
        <w:t xml:space="preserve"> </w:t>
      </w:r>
      <w:r w:rsidRPr="00772BE2">
        <w:rPr>
          <w:rFonts w:eastAsia="Calibri" w:cs="Times New Roman"/>
          <w:kern w:val="2"/>
          <w:szCs w:val="28"/>
        </w:rPr>
        <w:t xml:space="preserve">Người yêu cầu đăng ký nộp hồ sơ đến </w:t>
      </w:r>
      <w:r w:rsidR="00C10327">
        <w:rPr>
          <w:rFonts w:cs="Times New Roman"/>
          <w:szCs w:val="28"/>
        </w:rPr>
        <w:t>Trung tâm Phục vụ hành chính công</w:t>
      </w:r>
    </w:p>
    <w:p w14:paraId="78EBD2BB" w14:textId="4EEEA256" w:rsidR="002533C3" w:rsidRPr="00772BE2" w:rsidRDefault="002533C3" w:rsidP="002533C3">
      <w:pPr>
        <w:spacing w:before="200" w:line="247" w:lineRule="auto"/>
        <w:ind w:firstLine="567"/>
        <w:jc w:val="both"/>
        <w:rPr>
          <w:rFonts w:eastAsia="Calibri" w:cs="Times New Roman"/>
          <w:kern w:val="2"/>
          <w:szCs w:val="28"/>
        </w:rPr>
      </w:pPr>
      <w:r w:rsidRPr="00772BE2">
        <w:rPr>
          <w:rFonts w:eastAsia="Calibri" w:cs="Times New Roman"/>
          <w:kern w:val="2"/>
          <w:szCs w:val="28"/>
        </w:rPr>
        <w:t xml:space="preserve">- Trường hợp tổ chức trong nước, tổ chức tôn giáo, tổ chức tôn giáo trực thuộc, tổ chức nước ngoài có chức năng ngoại giao, tổ chức kinh tế có vốn đầu tư nước ngoài, tổ chức nước ngoài, cá nhân nước ngoài. </w:t>
      </w:r>
    </w:p>
    <w:p w14:paraId="0A005922" w14:textId="33D693A3"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Trường hợp cá nhân, cộng đồng dân cư, người gốc Việt Nam định cư ở nước ngoài. </w:t>
      </w:r>
    </w:p>
    <w:p w14:paraId="4A6810F1" w14:textId="77777777" w:rsidR="002533C3" w:rsidRPr="00772BE2" w:rsidRDefault="002533C3" w:rsidP="002533C3">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155ED21C" w14:textId="4BBA1A51" w:rsidR="002533C3" w:rsidRPr="00772BE2" w:rsidRDefault="002533C3" w:rsidP="002533C3">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71AF2681" w14:textId="77777777" w:rsidR="002533C3" w:rsidRPr="00772BE2" w:rsidRDefault="002533C3" w:rsidP="002533C3">
      <w:pPr>
        <w:autoSpaceDE w:val="0"/>
        <w:autoSpaceDN w:val="0"/>
        <w:adjustRightInd w:val="0"/>
        <w:spacing w:before="120" w:line="360" w:lineRule="atLeast"/>
        <w:ind w:firstLine="720"/>
        <w:jc w:val="both"/>
        <w:rPr>
          <w:rFonts w:cs="Times New Roman"/>
          <w:strike/>
          <w:spacing w:val="-2"/>
          <w:szCs w:val="28"/>
        </w:rPr>
      </w:pPr>
      <w:r w:rsidRPr="00772BE2">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772BE2">
        <w:rPr>
          <w:rFonts w:cs="Times New Roman"/>
          <w:strike/>
          <w:spacing w:val="-2"/>
          <w:szCs w:val="28"/>
        </w:rPr>
        <w:t xml:space="preserve"> </w:t>
      </w:r>
    </w:p>
    <w:p w14:paraId="676514C1"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2:</w:t>
      </w:r>
      <w:r w:rsidRPr="00772BE2">
        <w:rPr>
          <w:rFonts w:cs="Times New Roman"/>
          <w:szCs w:val="28"/>
        </w:rPr>
        <w:t xml:space="preserve">  Cơ quan tiếp nhận hồ sơ thực hiện:</w:t>
      </w:r>
    </w:p>
    <w:p w14:paraId="2BDA0D8D" w14:textId="77777777" w:rsidR="002533C3" w:rsidRPr="00772BE2" w:rsidRDefault="002533C3" w:rsidP="002533C3">
      <w:pPr>
        <w:spacing w:before="160" w:line="252" w:lineRule="auto"/>
        <w:ind w:firstLine="720"/>
        <w:jc w:val="both"/>
        <w:rPr>
          <w:rFonts w:cs="Times New Roman"/>
          <w:szCs w:val="28"/>
        </w:rPr>
      </w:pPr>
      <w:r w:rsidRPr="00772BE2">
        <w:rPr>
          <w:rFonts w:cs="Times New Roman"/>
          <w:szCs w:val="28"/>
        </w:rPr>
        <w:t xml:space="preserve">- Kiểm tra tính đầy đủ của thành phần hồ sơ và cấp Giấy tiếp nhận hồ sơ và hẹn trả kết quả. </w:t>
      </w:r>
    </w:p>
    <w:p w14:paraId="6746A11A" w14:textId="77777777" w:rsidR="002533C3" w:rsidRPr="00772BE2" w:rsidRDefault="002533C3" w:rsidP="002533C3">
      <w:pPr>
        <w:spacing w:before="160" w:line="252" w:lineRule="auto"/>
        <w:ind w:firstLine="720"/>
        <w:jc w:val="both"/>
        <w:rPr>
          <w:rFonts w:cs="Times New Roman"/>
          <w:spacing w:val="-8"/>
          <w:szCs w:val="28"/>
        </w:rPr>
      </w:pPr>
      <w:r w:rsidRPr="00772BE2">
        <w:rPr>
          <w:rFonts w:cs="Times New Roman"/>
          <w:spacing w:val="-8"/>
          <w:szCs w:val="28"/>
        </w:rPr>
        <w:t>Trường hợp chưa đầy đủ thành phần hồ sơ thì trả hồ sơ kèm Phiếu yêu cầu bổ sung, hoàn thiện hồ sơ để người yêu cầu đăng ký hoàn thiện, bổ sung theo quy định.</w:t>
      </w:r>
    </w:p>
    <w:p w14:paraId="1B9F5C35" w14:textId="47DFA664" w:rsidR="002533C3" w:rsidRPr="00772BE2" w:rsidRDefault="002533C3" w:rsidP="002533C3">
      <w:pPr>
        <w:spacing w:before="160" w:line="252" w:lineRule="auto"/>
        <w:ind w:firstLine="720"/>
        <w:jc w:val="both"/>
        <w:rPr>
          <w:rFonts w:cs="Times New Roman"/>
          <w:spacing w:val="-8"/>
          <w:szCs w:val="28"/>
        </w:rPr>
      </w:pPr>
      <w:r w:rsidRPr="00772BE2">
        <w:rPr>
          <w:rFonts w:cs="Times New Roman"/>
          <w:spacing w:val="-8"/>
          <w:szCs w:val="28"/>
        </w:rPr>
        <w:t xml:space="preserve">- </w:t>
      </w:r>
      <w:r w:rsidR="00C10327">
        <w:rPr>
          <w:rFonts w:cs="Times New Roman"/>
          <w:spacing w:val="-8"/>
          <w:szCs w:val="28"/>
        </w:rPr>
        <w:t>C</w:t>
      </w:r>
      <w:r w:rsidRPr="00772BE2">
        <w:rPr>
          <w:rFonts w:cs="Times New Roman"/>
          <w:spacing w:val="-8"/>
          <w:szCs w:val="28"/>
        </w:rPr>
        <w:t xml:space="preserve">huyển hồ sơ đến Văn phòng đăng ký đất đai, Chi nhánh Văn phòng đăng ký đất đai. </w:t>
      </w:r>
    </w:p>
    <w:p w14:paraId="4BA11719" w14:textId="77777777" w:rsidR="002533C3" w:rsidRPr="00772BE2" w:rsidRDefault="002533C3" w:rsidP="002533C3">
      <w:pPr>
        <w:autoSpaceDE w:val="0"/>
        <w:autoSpaceDN w:val="0"/>
        <w:adjustRightInd w:val="0"/>
        <w:spacing w:before="120" w:line="340" w:lineRule="atLeast"/>
        <w:ind w:firstLine="720"/>
        <w:jc w:val="both"/>
        <w:rPr>
          <w:rFonts w:cs="Times New Roman"/>
          <w:szCs w:val="28"/>
        </w:rPr>
      </w:pPr>
      <w:r w:rsidRPr="00772BE2">
        <w:rPr>
          <w:rFonts w:cs="Times New Roman"/>
          <w:i/>
          <w:iCs/>
          <w:szCs w:val="28"/>
        </w:rPr>
        <w:t>Bước 3:</w:t>
      </w:r>
      <w:r w:rsidRPr="00772BE2">
        <w:rPr>
          <w:rFonts w:cs="Times New Roman"/>
          <w:szCs w:val="28"/>
        </w:rPr>
        <w:t xml:space="preserve"> Văn phòng đăng ký đất đai, Chi nhánh Văn phòng đăng ký đất đai thực hiện:</w:t>
      </w:r>
    </w:p>
    <w:p w14:paraId="7DFFFC9C" w14:textId="77777777" w:rsidR="002533C3" w:rsidRPr="00772BE2" w:rsidRDefault="002533C3" w:rsidP="002533C3">
      <w:pPr>
        <w:spacing w:before="120" w:line="360" w:lineRule="atLeast"/>
        <w:ind w:firstLine="720"/>
        <w:jc w:val="both"/>
        <w:rPr>
          <w:rFonts w:eastAsia="Calibri" w:cs="Times New Roman"/>
          <w:szCs w:val="28"/>
        </w:rPr>
      </w:pPr>
      <w:r w:rsidRPr="00772BE2">
        <w:rPr>
          <w:rFonts w:eastAsia="Calibri" w:cs="Times New Roman"/>
          <w:szCs w:val="28"/>
        </w:rPr>
        <w:lastRenderedPageBreak/>
        <w:t>- Kiểm tra, ký duyệt mảnh trích đo bản đồ địa chính đối với trường hợp người sử dụng đất có nhu cầu xác định lại kích thước các cạnh, diện tích của thửa đất.</w:t>
      </w:r>
    </w:p>
    <w:p w14:paraId="608AE767"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4BDC48A3"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 theo quy định của pháp luật. </w:t>
      </w:r>
    </w:p>
    <w:p w14:paraId="5CDB7678" w14:textId="77777777" w:rsidR="002533C3" w:rsidRPr="00772BE2" w:rsidRDefault="002533C3" w:rsidP="002533C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hoặc gửi cơ quan tiếp nhận hồ sơ để trao cho người được cấp. </w:t>
      </w:r>
    </w:p>
    <w:p w14:paraId="6A5CD0F4" w14:textId="77777777" w:rsidR="002533C3" w:rsidRPr="00772BE2" w:rsidRDefault="002533C3" w:rsidP="002533C3">
      <w:pPr>
        <w:autoSpaceDE w:val="0"/>
        <w:autoSpaceDN w:val="0"/>
        <w:adjustRightInd w:val="0"/>
        <w:spacing w:before="120" w:line="340" w:lineRule="exact"/>
        <w:ind w:firstLine="720"/>
        <w:jc w:val="both"/>
        <w:rPr>
          <w:rFonts w:cs="Times New Roman"/>
          <w:szCs w:val="28"/>
        </w:rPr>
      </w:pPr>
      <w:r w:rsidRPr="00772BE2">
        <w:rPr>
          <w:rFonts w:cs="Times New Roman"/>
          <w:szCs w:val="28"/>
        </w:rPr>
        <w:t xml:space="preserve">Trường hợp phải thực hiện nghĩa vụ tài chính thì Văn phòng đăng ký đất đai, Chi nhánh Văn phòng đăng ký đất đai thực hiện các công việc quy định tại điểm này </w:t>
      </w:r>
      <w:r w:rsidRPr="00772BE2">
        <w:rPr>
          <w:rFonts w:cs="Times New Roman"/>
          <w:i/>
          <w:iCs/>
          <w:spacing w:val="-2"/>
          <w:szCs w:val="28"/>
        </w:rPr>
        <w:t>khi có thông tin từ cơ sở dữ liệu được liên thông hoặc chứng từ hoặc giấy tờ chứng minh đã hoàn thành nghĩa vụ tài chính</w:t>
      </w:r>
      <w:r w:rsidRPr="00772BE2">
        <w:rPr>
          <w:rFonts w:cs="Times New Roman"/>
          <w:szCs w:val="28"/>
        </w:rPr>
        <w:t>.</w:t>
      </w:r>
    </w:p>
    <w:p w14:paraId="05C9080C" w14:textId="77777777" w:rsidR="002533C3" w:rsidRPr="00772BE2" w:rsidRDefault="002533C3" w:rsidP="002533C3">
      <w:pPr>
        <w:autoSpaceDE w:val="0"/>
        <w:autoSpaceDN w:val="0"/>
        <w:adjustRightInd w:val="0"/>
        <w:spacing w:before="120" w:line="340" w:lineRule="exact"/>
        <w:ind w:firstLine="720"/>
        <w:jc w:val="both"/>
        <w:rPr>
          <w:rFonts w:cs="Times New Roman"/>
          <w:szCs w:val="28"/>
        </w:rPr>
      </w:pPr>
      <w:r w:rsidRPr="00772BE2">
        <w:rPr>
          <w:rFonts w:cs="Times New Roman"/>
          <w:szCs w:val="28"/>
        </w:rPr>
        <w:t>- Trường hợp đăng ký biến động do gia hạn thời hạn sở hữu nhà ở của tổ chức, cá nhân nước ngoài theo quy định của pháp luật về nhà ở thì Văn phòng đăng ký đất đai thực hiện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0C465AF3" w14:textId="2DB8AD85" w:rsidR="002533C3" w:rsidRPr="00772BE2" w:rsidRDefault="00691FAD" w:rsidP="002533C3">
      <w:pPr>
        <w:autoSpaceDE w:val="0"/>
        <w:autoSpaceDN w:val="0"/>
        <w:adjustRightInd w:val="0"/>
        <w:spacing w:before="120" w:line="340" w:lineRule="exact"/>
        <w:ind w:firstLine="720"/>
        <w:jc w:val="both"/>
        <w:outlineLvl w:val="1"/>
        <w:rPr>
          <w:rFonts w:cs="Times New Roman"/>
          <w:b/>
          <w:bCs/>
          <w:i/>
          <w:iCs/>
          <w:szCs w:val="28"/>
        </w:rPr>
      </w:pPr>
      <w:r>
        <w:rPr>
          <w:rFonts w:cs="Times New Roman"/>
          <w:b/>
          <w:bCs/>
          <w:i/>
          <w:iCs/>
          <w:szCs w:val="28"/>
        </w:rPr>
        <w:t>b</w:t>
      </w:r>
      <w:r w:rsidR="002533C3" w:rsidRPr="00772BE2">
        <w:rPr>
          <w:rFonts w:cs="Times New Roman"/>
          <w:b/>
          <w:bCs/>
          <w:i/>
          <w:iCs/>
          <w:szCs w:val="28"/>
        </w:rPr>
        <w:t xml:space="preserve">) Cách thức thực hiện: </w:t>
      </w:r>
    </w:p>
    <w:p w14:paraId="021BE4AA" w14:textId="24FCA65A" w:rsidR="002533C3" w:rsidRPr="00772BE2" w:rsidRDefault="00691FAD" w:rsidP="002533C3">
      <w:pPr>
        <w:autoSpaceDE w:val="0"/>
        <w:autoSpaceDN w:val="0"/>
        <w:adjustRightInd w:val="0"/>
        <w:spacing w:before="120" w:line="340" w:lineRule="exact"/>
        <w:ind w:firstLine="720"/>
        <w:jc w:val="both"/>
        <w:rPr>
          <w:rFonts w:cs="Times New Roman"/>
          <w:szCs w:val="28"/>
        </w:rPr>
      </w:pPr>
      <w:r>
        <w:rPr>
          <w:rFonts w:cs="Times New Roman"/>
          <w:szCs w:val="28"/>
        </w:rPr>
        <w:t>-</w:t>
      </w:r>
      <w:r w:rsidR="002533C3" w:rsidRPr="00772BE2">
        <w:rPr>
          <w:rFonts w:cs="Times New Roman"/>
          <w:szCs w:val="28"/>
        </w:rPr>
        <w:t xml:space="preserve"> Nộp trực tiếp tại </w:t>
      </w:r>
      <w:r w:rsidR="002533C3" w:rsidRPr="00772BE2">
        <w:rPr>
          <w:rFonts w:eastAsia="Calibri" w:cs="Times New Roman"/>
          <w:kern w:val="2"/>
          <w:szCs w:val="28"/>
        </w:rPr>
        <w:t>Trung tâm Phục vụ hành chính công</w:t>
      </w:r>
      <w:r w:rsidR="002533C3" w:rsidRPr="00772BE2">
        <w:rPr>
          <w:rFonts w:cs="Times New Roman"/>
          <w:szCs w:val="28"/>
        </w:rPr>
        <w:t>.</w:t>
      </w:r>
    </w:p>
    <w:p w14:paraId="031FECB5" w14:textId="43553C21" w:rsidR="002533C3" w:rsidRPr="00772BE2" w:rsidRDefault="00691FAD" w:rsidP="002533C3">
      <w:pPr>
        <w:autoSpaceDE w:val="0"/>
        <w:autoSpaceDN w:val="0"/>
        <w:adjustRightInd w:val="0"/>
        <w:spacing w:before="120" w:line="340" w:lineRule="exact"/>
        <w:ind w:firstLine="720"/>
        <w:jc w:val="both"/>
        <w:rPr>
          <w:rFonts w:cs="Times New Roman"/>
          <w:szCs w:val="28"/>
        </w:rPr>
      </w:pPr>
      <w:r>
        <w:rPr>
          <w:rFonts w:cs="Times New Roman"/>
          <w:szCs w:val="28"/>
        </w:rPr>
        <w:t>-</w:t>
      </w:r>
      <w:r w:rsidR="002533C3" w:rsidRPr="00772BE2">
        <w:rPr>
          <w:rFonts w:cs="Times New Roman"/>
          <w:szCs w:val="28"/>
        </w:rPr>
        <w:t xml:space="preserve"> Nộp thông qua dịch vụ bưu chính. </w:t>
      </w:r>
    </w:p>
    <w:p w14:paraId="7AC88FE7" w14:textId="22A76114" w:rsidR="002533C3" w:rsidRPr="00772BE2" w:rsidRDefault="00691FAD" w:rsidP="002533C3">
      <w:pPr>
        <w:autoSpaceDE w:val="0"/>
        <w:autoSpaceDN w:val="0"/>
        <w:adjustRightInd w:val="0"/>
        <w:spacing w:before="120" w:line="360" w:lineRule="atLeast"/>
        <w:ind w:firstLine="720"/>
        <w:jc w:val="both"/>
        <w:rPr>
          <w:rFonts w:eastAsia="Calibri" w:cs="Times New Roman"/>
          <w:spacing w:val="-2"/>
          <w:kern w:val="2"/>
          <w:szCs w:val="28"/>
        </w:rPr>
      </w:pPr>
      <w:r>
        <w:rPr>
          <w:rFonts w:eastAsia="Calibri" w:cs="Times New Roman"/>
          <w:spacing w:val="-2"/>
          <w:kern w:val="2"/>
          <w:szCs w:val="28"/>
        </w:rPr>
        <w:lastRenderedPageBreak/>
        <w:t>-</w:t>
      </w:r>
      <w:r w:rsidR="002533C3" w:rsidRPr="00772BE2">
        <w:rPr>
          <w:rFonts w:eastAsia="Calibri" w:cs="Times New Roman"/>
          <w:spacing w:val="-2"/>
          <w:kern w:val="2"/>
          <w:szCs w:val="28"/>
        </w:rPr>
        <w:t xml:space="preserve"> Nộp trực tuyến trên Cổng dịch vụ công.</w:t>
      </w:r>
    </w:p>
    <w:p w14:paraId="7B4591F0" w14:textId="6FC08A9C" w:rsidR="002533C3" w:rsidRPr="00772BE2" w:rsidRDefault="00691FAD" w:rsidP="002533C3">
      <w:pPr>
        <w:autoSpaceDE w:val="0"/>
        <w:autoSpaceDN w:val="0"/>
        <w:adjustRightInd w:val="0"/>
        <w:spacing w:before="120" w:line="340" w:lineRule="exact"/>
        <w:ind w:firstLine="720"/>
        <w:jc w:val="both"/>
        <w:rPr>
          <w:rFonts w:cs="Times New Roman"/>
          <w:szCs w:val="28"/>
        </w:rPr>
      </w:pPr>
      <w:r>
        <w:rPr>
          <w:rFonts w:cs="Times New Roman"/>
          <w:szCs w:val="28"/>
        </w:rPr>
        <w:t>-</w:t>
      </w:r>
      <w:r w:rsidR="002533C3" w:rsidRPr="00772BE2">
        <w:rPr>
          <w:rFonts w:cs="Times New Roman"/>
          <w:szCs w:val="28"/>
        </w:rPr>
        <w:t xml:space="preserve"> Nộp tại địa điểm theo thỏa thuận giữa người yêu cầu đăng ký và Văn phòng đăng ký đất đai, Chi nhánh Văn phòng đăng ký đất đai.</w:t>
      </w:r>
    </w:p>
    <w:p w14:paraId="36FC94A8" w14:textId="382CC992" w:rsidR="002533C3" w:rsidRPr="00772BE2" w:rsidRDefault="00691FAD" w:rsidP="002533C3">
      <w:pPr>
        <w:spacing w:before="120" w:line="340" w:lineRule="exact"/>
        <w:ind w:firstLine="720"/>
        <w:jc w:val="both"/>
        <w:outlineLvl w:val="1"/>
        <w:rPr>
          <w:rFonts w:cs="Times New Roman"/>
          <w:b/>
          <w:bCs/>
          <w:i/>
          <w:iCs/>
          <w:szCs w:val="28"/>
        </w:rPr>
      </w:pPr>
      <w:r>
        <w:rPr>
          <w:rFonts w:cs="Times New Roman"/>
          <w:b/>
          <w:bCs/>
          <w:i/>
          <w:iCs/>
          <w:szCs w:val="28"/>
        </w:rPr>
        <w:t>c</w:t>
      </w:r>
      <w:r w:rsidR="002533C3" w:rsidRPr="00772BE2">
        <w:rPr>
          <w:rFonts w:cs="Times New Roman"/>
          <w:b/>
          <w:bCs/>
          <w:i/>
          <w:iCs/>
          <w:szCs w:val="28"/>
        </w:rPr>
        <w:t>) Thành phần, số lượng hồ sơ:</w:t>
      </w:r>
    </w:p>
    <w:p w14:paraId="12DFBD3D" w14:textId="77777777" w:rsidR="002533C3" w:rsidRPr="00772BE2" w:rsidRDefault="002533C3" w:rsidP="002533C3">
      <w:pPr>
        <w:spacing w:before="120" w:line="340" w:lineRule="exact"/>
        <w:ind w:firstLine="720"/>
        <w:jc w:val="both"/>
        <w:rPr>
          <w:rFonts w:cs="Times New Roman"/>
          <w:b/>
          <w:bCs/>
          <w:i/>
          <w:iCs/>
          <w:szCs w:val="28"/>
        </w:rPr>
      </w:pPr>
      <w:r w:rsidRPr="00772BE2">
        <w:rPr>
          <w:rFonts w:cs="Times New Roman"/>
          <w:b/>
          <w:bCs/>
          <w:i/>
          <w:iCs/>
          <w:szCs w:val="28"/>
        </w:rPr>
        <w:t>- Thành phần hồ sơ:</w:t>
      </w:r>
    </w:p>
    <w:p w14:paraId="2C6B7639" w14:textId="77777777" w:rsidR="002533C3" w:rsidRPr="00772BE2" w:rsidRDefault="002533C3" w:rsidP="002533C3">
      <w:pPr>
        <w:autoSpaceDE w:val="0"/>
        <w:autoSpaceDN w:val="0"/>
        <w:adjustRightInd w:val="0"/>
        <w:spacing w:before="120" w:line="340" w:lineRule="exac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31A330DD" w14:textId="77777777" w:rsidR="002533C3" w:rsidRPr="00772BE2" w:rsidRDefault="002533C3" w:rsidP="002533C3">
      <w:pPr>
        <w:autoSpaceDE w:val="0"/>
        <w:autoSpaceDN w:val="0"/>
        <w:adjustRightInd w:val="0"/>
        <w:spacing w:before="120" w:line="340" w:lineRule="exact"/>
        <w:ind w:firstLine="720"/>
        <w:jc w:val="both"/>
        <w:rPr>
          <w:rFonts w:cs="Times New Roman"/>
          <w:szCs w:val="28"/>
        </w:rPr>
      </w:pPr>
      <w:r w:rsidRPr="00772BE2">
        <w:rPr>
          <w:rFonts w:cs="Times New Roman"/>
          <w:szCs w:val="28"/>
        </w:rPr>
        <w:t>+ Giấy chứng nhận đã cấp.</w:t>
      </w:r>
    </w:p>
    <w:p w14:paraId="5C96650D" w14:textId="77777777" w:rsidR="002533C3" w:rsidRPr="00772BE2" w:rsidRDefault="002533C3" w:rsidP="002533C3">
      <w:pPr>
        <w:autoSpaceDE w:val="0"/>
        <w:autoSpaceDN w:val="0"/>
        <w:adjustRightInd w:val="0"/>
        <w:spacing w:before="120" w:line="340" w:lineRule="exact"/>
        <w:ind w:firstLine="720"/>
        <w:jc w:val="both"/>
        <w:rPr>
          <w:rFonts w:cs="Times New Roman"/>
          <w:szCs w:val="28"/>
        </w:rPr>
      </w:pPr>
      <w:r w:rsidRPr="00772BE2">
        <w:rPr>
          <w:rFonts w:cs="Times New Roman"/>
          <w:szCs w:val="28"/>
        </w:rPr>
        <w:t>+ Một trong các loại giấy tờ theo quy định tại các Điều 148, Điều 149 của Luật Đất đai (nếu có).</w:t>
      </w:r>
    </w:p>
    <w:p w14:paraId="10AF8A9A" w14:textId="77777777" w:rsidR="002533C3" w:rsidRPr="00772BE2" w:rsidRDefault="002533C3" w:rsidP="002533C3">
      <w:pPr>
        <w:autoSpaceDE w:val="0"/>
        <w:autoSpaceDN w:val="0"/>
        <w:adjustRightInd w:val="0"/>
        <w:spacing w:before="120" w:line="340" w:lineRule="exact"/>
        <w:ind w:firstLine="720"/>
        <w:jc w:val="both"/>
        <w:rPr>
          <w:rFonts w:cs="Times New Roman"/>
          <w:szCs w:val="28"/>
        </w:rPr>
      </w:pPr>
      <w:r w:rsidRPr="00772BE2">
        <w:rPr>
          <w:rFonts w:cs="Times New Roman"/>
          <w:szCs w:val="28"/>
        </w:rPr>
        <w:t>+ Sơ đồ nhà ở, công trình xây dựng, trừ trường hợp đã nộp một trong các loại giấy tờ quy định tại các Điều 148, Điều 149 của Luật Đất đai mà có sơ đồ phù hợp với hiện trạng nhà ở, công trình đã xây dựng.</w:t>
      </w:r>
    </w:p>
    <w:p w14:paraId="3964F87B" w14:textId="77777777" w:rsidR="002533C3" w:rsidRPr="00772BE2" w:rsidRDefault="002533C3" w:rsidP="002533C3">
      <w:pPr>
        <w:autoSpaceDE w:val="0"/>
        <w:autoSpaceDN w:val="0"/>
        <w:adjustRightInd w:val="0"/>
        <w:spacing w:before="120" w:line="340" w:lineRule="exact"/>
        <w:ind w:firstLine="720"/>
        <w:jc w:val="both"/>
        <w:rPr>
          <w:rFonts w:cs="Times New Roman"/>
          <w:szCs w:val="28"/>
        </w:rPr>
      </w:pPr>
      <w:r w:rsidRPr="00772BE2">
        <w:rPr>
          <w:rFonts w:cs="Times New Roman"/>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14:paraId="719D6BE9" w14:textId="77777777" w:rsidR="002533C3" w:rsidRPr="00772BE2" w:rsidRDefault="002533C3" w:rsidP="002533C3">
      <w:pPr>
        <w:autoSpaceDE w:val="0"/>
        <w:autoSpaceDN w:val="0"/>
        <w:adjustRightInd w:val="0"/>
        <w:spacing w:before="120" w:line="340" w:lineRule="exact"/>
        <w:ind w:firstLine="720"/>
        <w:jc w:val="both"/>
        <w:rPr>
          <w:rFonts w:cs="Times New Roman"/>
          <w:szCs w:val="28"/>
        </w:rPr>
      </w:pPr>
      <w:r w:rsidRPr="00772BE2">
        <w:rPr>
          <w:rFonts w:cs="Times New Roman"/>
          <w:szCs w:val="28"/>
        </w:rPr>
        <w:t xml:space="preserve">+ Văn bản chấp thuận gia hạn thời hạn sở hữu nhà ở của cơ quan có thẩm quyền đối với trường hợp gia hạn thời hạn sở hữu nhà ở của tổ chức nước ngoài, cá nhân nước ngoài theo quy định của pháp luật về nhà ở.  </w:t>
      </w:r>
    </w:p>
    <w:p w14:paraId="3F41B2B2" w14:textId="77777777" w:rsidR="002533C3" w:rsidRPr="00772BE2" w:rsidRDefault="002533C3" w:rsidP="002533C3">
      <w:pPr>
        <w:autoSpaceDE w:val="0"/>
        <w:autoSpaceDN w:val="0"/>
        <w:adjustRightInd w:val="0"/>
        <w:spacing w:before="120" w:line="340" w:lineRule="atLeast"/>
        <w:ind w:firstLine="720"/>
        <w:jc w:val="both"/>
        <w:rPr>
          <w:rFonts w:eastAsia="Times New Roman" w:cs="Times New Roman"/>
          <w:spacing w:val="-10"/>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 xml:space="preserve">thước các cạnh, diện tích của thửa đất. </w:t>
      </w:r>
    </w:p>
    <w:p w14:paraId="5671239D" w14:textId="77777777" w:rsidR="002533C3" w:rsidRPr="00772BE2" w:rsidRDefault="002533C3" w:rsidP="002533C3">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Văn bản về việc đại diện theo quy định của pháp luật về dân sự đối với trường hợp thực hiện thủ tục đăng ký đất đai, tài sản gắn liền với đất thông qua người đại diện. </w:t>
      </w:r>
    </w:p>
    <w:p w14:paraId="4D702CC7" w14:textId="77777777" w:rsidR="002533C3" w:rsidRPr="00772BE2" w:rsidRDefault="002533C3" w:rsidP="002533C3">
      <w:pPr>
        <w:autoSpaceDE w:val="0"/>
        <w:autoSpaceDN w:val="0"/>
        <w:adjustRightInd w:val="0"/>
        <w:spacing w:before="120" w:line="360" w:lineRule="atLeast"/>
        <w:ind w:firstLine="720"/>
        <w:jc w:val="both"/>
        <w:rPr>
          <w:rFonts w:cs="Times New Roman"/>
          <w:b/>
          <w:bCs/>
          <w:i/>
          <w:iCs/>
          <w:szCs w:val="28"/>
        </w:rPr>
      </w:pPr>
      <w:r w:rsidRPr="00772BE2">
        <w:rPr>
          <w:rFonts w:cs="Times New Roman"/>
          <w:b/>
          <w:bCs/>
          <w:i/>
          <w:iCs/>
          <w:szCs w:val="28"/>
        </w:rPr>
        <w:t>- Số lượng hồ sơ: 01 bộ</w:t>
      </w:r>
    </w:p>
    <w:p w14:paraId="6372B9F7" w14:textId="3DFA4ED0" w:rsidR="002533C3" w:rsidRPr="00772BE2" w:rsidRDefault="00691FAD" w:rsidP="002533C3">
      <w:pPr>
        <w:spacing w:before="120" w:line="340" w:lineRule="atLeast"/>
        <w:ind w:firstLine="720"/>
        <w:jc w:val="both"/>
        <w:outlineLvl w:val="1"/>
        <w:rPr>
          <w:rFonts w:cs="Times New Roman"/>
          <w:b/>
          <w:bCs/>
          <w:i/>
          <w:iCs/>
          <w:szCs w:val="28"/>
        </w:rPr>
      </w:pPr>
      <w:r>
        <w:rPr>
          <w:rFonts w:cs="Times New Roman"/>
          <w:b/>
          <w:bCs/>
          <w:i/>
          <w:iCs/>
          <w:szCs w:val="28"/>
        </w:rPr>
        <w:t>d</w:t>
      </w:r>
      <w:r w:rsidR="002533C3" w:rsidRPr="00772BE2">
        <w:rPr>
          <w:rFonts w:cs="Times New Roman"/>
          <w:b/>
          <w:bCs/>
          <w:i/>
          <w:iCs/>
          <w:szCs w:val="28"/>
        </w:rPr>
        <w:t>) Thời hạn giải quyết:</w:t>
      </w:r>
    </w:p>
    <w:p w14:paraId="4355133E" w14:textId="34A260AF" w:rsidR="002533C3" w:rsidRPr="00772BE2" w:rsidRDefault="002533C3" w:rsidP="002533C3">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Không quá 08 ngày làm việc </w:t>
      </w:r>
      <w:r w:rsidR="004F6E53">
        <w:rPr>
          <w:rFonts w:eastAsia="Times New Roman"/>
          <w:color w:val="000000"/>
          <w:szCs w:val="26"/>
        </w:rPr>
        <w:t xml:space="preserve">(thực hiện cắt giảm thời gian giải quyết TTHC còn 05 ngày làm việc) </w:t>
      </w:r>
      <w:r w:rsidRPr="00772BE2">
        <w:rPr>
          <w:rFonts w:cs="Times New Roman"/>
          <w:szCs w:val="28"/>
        </w:rPr>
        <w:t xml:space="preserve">đối với trường hợp đăng ký quyền sở hữu tài sản gắn liền với </w:t>
      </w:r>
      <w:r w:rsidRPr="00772BE2">
        <w:rPr>
          <w:rFonts w:cs="Times New Roman"/>
          <w:szCs w:val="28"/>
        </w:rPr>
        <w:lastRenderedPageBreak/>
        <w:t>thửa đất đã cấp Giấy chứng nhận, gia hạn thời hạn sở hữu nhà ở của tổ chức nước ngoài, cá nhân nước ngoài.</w:t>
      </w:r>
    </w:p>
    <w:p w14:paraId="31D01B8C" w14:textId="0E885D86" w:rsidR="002533C3" w:rsidRPr="00772BE2" w:rsidRDefault="002533C3" w:rsidP="002533C3">
      <w:pPr>
        <w:autoSpaceDE w:val="0"/>
        <w:autoSpaceDN w:val="0"/>
        <w:adjustRightInd w:val="0"/>
        <w:spacing w:before="120" w:line="34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r w:rsidR="004F6E53">
        <w:rPr>
          <w:rFonts w:cs="Times New Roman"/>
          <w:szCs w:val="28"/>
        </w:rPr>
        <w:t xml:space="preserve"> </w:t>
      </w:r>
      <w:r w:rsidR="004F6E53">
        <w:rPr>
          <w:rFonts w:eastAsia="Times New Roman"/>
          <w:color w:val="000000"/>
          <w:szCs w:val="26"/>
        </w:rPr>
        <w:t>(thực hiện cắt giảm thời gian giải quyết TTHC còn 09 ngày làm việc)</w:t>
      </w:r>
      <w:r w:rsidRPr="00772BE2">
        <w:rPr>
          <w:rFonts w:cs="Times New Roman"/>
          <w:szCs w:val="28"/>
        </w:rPr>
        <w:t xml:space="preserve">. </w:t>
      </w:r>
    </w:p>
    <w:p w14:paraId="17BDA487" w14:textId="6757193D" w:rsidR="002533C3" w:rsidRPr="00772BE2" w:rsidRDefault="002533C3" w:rsidP="002533C3">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Không quá 05 ngày làm việc </w:t>
      </w:r>
      <w:r w:rsidR="004F6E53">
        <w:rPr>
          <w:rFonts w:eastAsia="Times New Roman"/>
          <w:color w:val="000000"/>
          <w:szCs w:val="26"/>
        </w:rPr>
        <w:t xml:space="preserve">(thực hiện cắt giảm thời gian giải quyết TTHC còn 3,5 ngày làm việc) </w:t>
      </w:r>
      <w:r w:rsidRPr="00772BE2">
        <w:rPr>
          <w:rFonts w:cs="Times New Roman"/>
          <w:szCs w:val="28"/>
        </w:rPr>
        <w:t xml:space="preserve">đối với trường hợp đăng ký thay đổi về tài sản gắn liền với đất so với nội dung đã đăng ký. </w:t>
      </w:r>
    </w:p>
    <w:p w14:paraId="361C4F31" w14:textId="77777777" w:rsidR="00691FAD" w:rsidRDefault="002533C3" w:rsidP="00691FAD">
      <w:pPr>
        <w:autoSpaceDE w:val="0"/>
        <w:autoSpaceDN w:val="0"/>
        <w:adjustRightInd w:val="0"/>
        <w:spacing w:line="34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r w:rsidR="004F6E53">
        <w:rPr>
          <w:rFonts w:cs="Times New Roman"/>
          <w:szCs w:val="28"/>
        </w:rPr>
        <w:t xml:space="preserve"> </w:t>
      </w:r>
      <w:r w:rsidR="004F6E53">
        <w:rPr>
          <w:rFonts w:eastAsia="Times New Roman"/>
          <w:color w:val="000000"/>
          <w:szCs w:val="26"/>
        </w:rPr>
        <w:t>(thực hiện cắt giảm thời gian giải quyết TTHC còn 8,5 ngày làm việc)</w:t>
      </w:r>
      <w:r w:rsidRPr="00772BE2">
        <w:rPr>
          <w:rFonts w:cs="Times New Roman"/>
          <w:szCs w:val="28"/>
        </w:rPr>
        <w:t xml:space="preserve">. </w:t>
      </w:r>
    </w:p>
    <w:p w14:paraId="5A28C836" w14:textId="28710710" w:rsidR="002533C3" w:rsidRPr="00772BE2" w:rsidRDefault="00691FAD" w:rsidP="00691FAD">
      <w:pPr>
        <w:autoSpaceDE w:val="0"/>
        <w:autoSpaceDN w:val="0"/>
        <w:adjustRightInd w:val="0"/>
        <w:spacing w:line="340" w:lineRule="atLeast"/>
        <w:ind w:firstLine="720"/>
        <w:jc w:val="both"/>
        <w:rPr>
          <w:rFonts w:cs="Times New Roman"/>
          <w:b/>
          <w:bCs/>
          <w:i/>
          <w:iCs/>
          <w:szCs w:val="28"/>
        </w:rPr>
      </w:pPr>
      <w:r>
        <w:rPr>
          <w:rFonts w:cs="Times New Roman"/>
          <w:b/>
          <w:bCs/>
          <w:i/>
          <w:iCs/>
          <w:szCs w:val="28"/>
        </w:rPr>
        <w:t>đ</w:t>
      </w:r>
      <w:r w:rsidR="002533C3" w:rsidRPr="00772BE2">
        <w:rPr>
          <w:rFonts w:cs="Times New Roman"/>
          <w:b/>
          <w:bCs/>
          <w:i/>
          <w:iCs/>
          <w:szCs w:val="28"/>
        </w:rPr>
        <w:t>) Đối tượng thực hiện thủ tục hành chính:</w:t>
      </w:r>
    </w:p>
    <w:p w14:paraId="6995B853" w14:textId="77777777" w:rsidR="002533C3" w:rsidRPr="00772BE2" w:rsidRDefault="002533C3" w:rsidP="002533C3">
      <w:pPr>
        <w:autoSpaceDE w:val="0"/>
        <w:autoSpaceDN w:val="0"/>
        <w:adjustRightInd w:val="0"/>
        <w:spacing w:line="360" w:lineRule="atLeast"/>
        <w:ind w:firstLine="720"/>
        <w:jc w:val="both"/>
        <w:rPr>
          <w:rFonts w:cs="Times New Roman"/>
          <w:szCs w:val="28"/>
        </w:rPr>
      </w:pPr>
      <w:r w:rsidRPr="00772BE2">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2FCD39E5" w14:textId="77777777" w:rsidR="002533C3" w:rsidRPr="00772BE2" w:rsidRDefault="002533C3" w:rsidP="002533C3">
      <w:pPr>
        <w:autoSpaceDE w:val="0"/>
        <w:autoSpaceDN w:val="0"/>
        <w:adjustRightInd w:val="0"/>
        <w:spacing w:line="360" w:lineRule="atLeast"/>
        <w:ind w:firstLine="720"/>
        <w:jc w:val="both"/>
        <w:rPr>
          <w:rFonts w:cs="Times New Roman"/>
          <w:szCs w:val="28"/>
        </w:rPr>
      </w:pPr>
      <w:r w:rsidRPr="00772BE2">
        <w:rPr>
          <w:rFonts w:cs="Times New Roman"/>
          <w:szCs w:val="28"/>
        </w:rPr>
        <w:t>- Cá nhân, cộng đồng dân cư.</w:t>
      </w:r>
    </w:p>
    <w:p w14:paraId="6F32D5B0" w14:textId="34E9768A" w:rsidR="002533C3" w:rsidRPr="00772BE2" w:rsidRDefault="00691FAD" w:rsidP="002533C3">
      <w:pPr>
        <w:spacing w:line="360" w:lineRule="atLeast"/>
        <w:ind w:firstLine="720"/>
        <w:jc w:val="both"/>
        <w:outlineLvl w:val="1"/>
        <w:rPr>
          <w:rFonts w:cs="Times New Roman"/>
          <w:b/>
          <w:bCs/>
          <w:i/>
          <w:iCs/>
          <w:szCs w:val="28"/>
        </w:rPr>
      </w:pPr>
      <w:r>
        <w:rPr>
          <w:rFonts w:cs="Times New Roman"/>
          <w:b/>
          <w:bCs/>
          <w:i/>
          <w:iCs/>
          <w:szCs w:val="28"/>
        </w:rPr>
        <w:t>e</w:t>
      </w:r>
      <w:r w:rsidR="002533C3" w:rsidRPr="00772BE2">
        <w:rPr>
          <w:rFonts w:cs="Times New Roman"/>
          <w:b/>
          <w:bCs/>
          <w:i/>
          <w:iCs/>
          <w:szCs w:val="28"/>
        </w:rPr>
        <w:t>) Cơ quan thực hiện thủ tục hành chính:</w:t>
      </w:r>
    </w:p>
    <w:p w14:paraId="0C3CB66E" w14:textId="77777777" w:rsidR="002533C3" w:rsidRPr="00772BE2" w:rsidRDefault="002533C3" w:rsidP="002533C3">
      <w:pPr>
        <w:autoSpaceDE w:val="0"/>
        <w:autoSpaceDN w:val="0"/>
        <w:adjustRightInd w:val="0"/>
        <w:spacing w:line="360" w:lineRule="atLeast"/>
        <w:ind w:firstLine="720"/>
        <w:jc w:val="both"/>
        <w:rPr>
          <w:rFonts w:cs="Times New Roman"/>
          <w:szCs w:val="28"/>
        </w:rPr>
      </w:pPr>
      <w:r w:rsidRPr="00772BE2">
        <w:rPr>
          <w:rFonts w:cs="Times New Roman"/>
          <w:szCs w:val="28"/>
        </w:rPr>
        <w:t xml:space="preserve">- Cơ quan có thẩm quyền quyết định: </w:t>
      </w:r>
    </w:p>
    <w:p w14:paraId="102F463F" w14:textId="77777777" w:rsidR="002533C3" w:rsidRPr="00772BE2" w:rsidRDefault="002533C3" w:rsidP="002533C3">
      <w:pPr>
        <w:autoSpaceDE w:val="0"/>
        <w:autoSpaceDN w:val="0"/>
        <w:adjustRightInd w:val="0"/>
        <w:spacing w:line="340" w:lineRule="atLeast"/>
        <w:ind w:firstLine="720"/>
        <w:jc w:val="both"/>
        <w:rPr>
          <w:rFonts w:cs="Times New Roman"/>
          <w:szCs w:val="28"/>
        </w:rPr>
      </w:pPr>
      <w:r w:rsidRPr="00772BE2">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00A69FC7" w14:textId="77777777" w:rsidR="002533C3" w:rsidRPr="00772BE2" w:rsidRDefault="002533C3" w:rsidP="002533C3">
      <w:pPr>
        <w:autoSpaceDE w:val="0"/>
        <w:autoSpaceDN w:val="0"/>
        <w:adjustRightInd w:val="0"/>
        <w:spacing w:line="340" w:lineRule="atLeast"/>
        <w:ind w:firstLine="720"/>
        <w:jc w:val="both"/>
        <w:rPr>
          <w:rFonts w:cs="Times New Roman"/>
          <w:spacing w:val="-6"/>
          <w:szCs w:val="28"/>
        </w:rPr>
      </w:pPr>
      <w:r w:rsidRPr="00772BE2">
        <w:rPr>
          <w:rFonts w:cs="Times New Roman"/>
          <w:spacing w:val="-6"/>
          <w:szCs w:val="28"/>
        </w:rPr>
        <w:t>+ Văn phòng đăng ký đất đai hoặc Chi nhánh Văn phòng đăng ký đất đai thực hiện đối với cá nhân, cộng đồng dân cư, người gốc Việt Nam định cư ở nước ngoài.</w:t>
      </w:r>
    </w:p>
    <w:p w14:paraId="134C5450" w14:textId="77777777" w:rsidR="002533C3" w:rsidRPr="00772BE2" w:rsidRDefault="002533C3" w:rsidP="002533C3">
      <w:pPr>
        <w:autoSpaceDE w:val="0"/>
        <w:autoSpaceDN w:val="0"/>
        <w:adjustRightInd w:val="0"/>
        <w:spacing w:line="360" w:lineRule="atLeast"/>
        <w:ind w:firstLine="720"/>
        <w:jc w:val="both"/>
        <w:rPr>
          <w:rFonts w:eastAsia="Calibri" w:cs="Times New Roman"/>
          <w:kern w:val="2"/>
          <w:szCs w:val="28"/>
        </w:rPr>
      </w:pPr>
      <w:r w:rsidRPr="00772BE2">
        <w:rPr>
          <w:rFonts w:eastAsia="Calibri" w:cs="Times New Roman"/>
          <w:kern w:val="2"/>
          <w:szCs w:val="28"/>
        </w:rPr>
        <w:t xml:space="preserve">- Cơ quan trực tiếp thực hiện thủ tục hành chính: Văn phòng đăng ký đất đai hoặc Chi nhánh Văn phòng đăng ký đất đai. </w:t>
      </w:r>
    </w:p>
    <w:p w14:paraId="724B2B52" w14:textId="77777777" w:rsidR="002533C3" w:rsidRPr="00772BE2" w:rsidRDefault="002533C3" w:rsidP="002533C3">
      <w:pPr>
        <w:autoSpaceDE w:val="0"/>
        <w:autoSpaceDN w:val="0"/>
        <w:adjustRightInd w:val="0"/>
        <w:spacing w:line="340" w:lineRule="atLeast"/>
        <w:ind w:firstLine="720"/>
        <w:jc w:val="both"/>
        <w:rPr>
          <w:rFonts w:cs="Times New Roman"/>
          <w:szCs w:val="28"/>
        </w:rPr>
      </w:pPr>
      <w:r w:rsidRPr="00772BE2">
        <w:rPr>
          <w:rFonts w:cs="Times New Roman"/>
          <w:szCs w:val="28"/>
        </w:rPr>
        <w:t>- Cơ quan phối hợp (nếu có): Cơ quan thuế.</w:t>
      </w:r>
    </w:p>
    <w:p w14:paraId="48C9DF37" w14:textId="61461998" w:rsidR="002533C3" w:rsidRPr="00772BE2" w:rsidRDefault="00691FAD" w:rsidP="002533C3">
      <w:pPr>
        <w:spacing w:line="340" w:lineRule="atLeast"/>
        <w:ind w:firstLine="720"/>
        <w:jc w:val="both"/>
        <w:outlineLvl w:val="1"/>
        <w:rPr>
          <w:rFonts w:eastAsia="Times New Roman" w:cs="Times New Roman"/>
          <w:szCs w:val="28"/>
        </w:rPr>
      </w:pPr>
      <w:r>
        <w:rPr>
          <w:rFonts w:cs="Times New Roman"/>
          <w:b/>
          <w:bCs/>
          <w:i/>
          <w:iCs/>
          <w:szCs w:val="28"/>
        </w:rPr>
        <w:t>f</w:t>
      </w:r>
      <w:r w:rsidR="002533C3" w:rsidRPr="00772BE2">
        <w:rPr>
          <w:rFonts w:cs="Times New Roman"/>
          <w:b/>
          <w:bCs/>
          <w:i/>
          <w:iCs/>
          <w:szCs w:val="28"/>
        </w:rPr>
        <w:t xml:space="preserve">) Kết quả thực hiện thủ tục hành chính: </w:t>
      </w:r>
      <w:r w:rsidR="002533C3" w:rsidRPr="00772BE2">
        <w:rPr>
          <w:rFonts w:eastAsia="Times New Roman" w:cs="Times New Roman"/>
          <w:szCs w:val="28"/>
        </w:rPr>
        <w:t>Giấy chứng nhận.</w:t>
      </w:r>
    </w:p>
    <w:p w14:paraId="03850AF0" w14:textId="0A761754" w:rsidR="002533C3" w:rsidRPr="00772BE2" w:rsidRDefault="00691FAD" w:rsidP="002533C3">
      <w:pPr>
        <w:autoSpaceDE w:val="0"/>
        <w:autoSpaceDN w:val="0"/>
        <w:adjustRightInd w:val="0"/>
        <w:spacing w:line="360" w:lineRule="atLeast"/>
        <w:ind w:firstLine="720"/>
        <w:jc w:val="both"/>
        <w:outlineLvl w:val="1"/>
        <w:rPr>
          <w:rFonts w:eastAsia="Times New Roman" w:cs="Times New Roman"/>
          <w:szCs w:val="28"/>
        </w:rPr>
      </w:pPr>
      <w:r>
        <w:rPr>
          <w:rFonts w:cs="Times New Roman"/>
          <w:b/>
          <w:bCs/>
          <w:i/>
          <w:iCs/>
          <w:szCs w:val="28"/>
        </w:rPr>
        <w:t>g</w:t>
      </w:r>
      <w:r w:rsidR="002533C3" w:rsidRPr="00772BE2">
        <w:rPr>
          <w:rFonts w:cs="Times New Roman"/>
          <w:b/>
          <w:bCs/>
          <w:i/>
          <w:iCs/>
          <w:szCs w:val="28"/>
        </w:rPr>
        <w:t>) Lệ phí, phí (nếu có):</w:t>
      </w:r>
      <w:r w:rsidR="002533C3" w:rsidRPr="00772BE2">
        <w:rPr>
          <w:rFonts w:cs="Times New Roman"/>
          <w:szCs w:val="28"/>
        </w:rPr>
        <w:t xml:space="preserve"> </w:t>
      </w:r>
      <w:r w:rsidR="002533C3" w:rsidRPr="00772BE2">
        <w:rPr>
          <w:rFonts w:eastAsia="Times New Roman" w:cs="Times New Roman"/>
          <w:szCs w:val="28"/>
        </w:rPr>
        <w:t xml:space="preserve">Theo quy định của Luật phí và lệ phí và các văn bản quy phạm pháp luật hướng dẫn Luật phí và lệ phí. </w:t>
      </w:r>
    </w:p>
    <w:p w14:paraId="22015761" w14:textId="44332734" w:rsidR="002533C3" w:rsidRPr="00772BE2" w:rsidRDefault="00691FAD" w:rsidP="002533C3">
      <w:pPr>
        <w:spacing w:line="340" w:lineRule="atLeast"/>
        <w:ind w:firstLine="720"/>
        <w:jc w:val="both"/>
        <w:outlineLvl w:val="1"/>
        <w:rPr>
          <w:rFonts w:cs="Times New Roman"/>
          <w:spacing w:val="-2"/>
          <w:szCs w:val="28"/>
        </w:rPr>
      </w:pPr>
      <w:r>
        <w:rPr>
          <w:rFonts w:cs="Times New Roman"/>
          <w:b/>
          <w:bCs/>
          <w:i/>
          <w:iCs/>
          <w:szCs w:val="28"/>
        </w:rPr>
        <w:lastRenderedPageBreak/>
        <w:t>h</w:t>
      </w:r>
      <w:r w:rsidR="002533C3" w:rsidRPr="00772BE2">
        <w:rPr>
          <w:rFonts w:cs="Times New Roman"/>
          <w:b/>
          <w:bCs/>
          <w:i/>
          <w:iCs/>
          <w:szCs w:val="28"/>
        </w:rPr>
        <w:t xml:space="preserve">) Tên mẫu đơn, mẫu tờ khai: </w:t>
      </w:r>
      <w:r w:rsidR="002533C3" w:rsidRPr="00772BE2">
        <w:rPr>
          <w:rFonts w:cs="Times New Roman"/>
          <w:szCs w:val="28"/>
        </w:rPr>
        <w:t>Mẫu số 18 ban hành kèm theo Nghị định số 151/2025/NĐ-CP</w:t>
      </w:r>
      <w:r w:rsidR="002533C3" w:rsidRPr="00772BE2">
        <w:rPr>
          <w:rFonts w:cs="Times New Roman"/>
          <w:spacing w:val="-2"/>
          <w:szCs w:val="28"/>
        </w:rPr>
        <w:t>.</w:t>
      </w:r>
    </w:p>
    <w:p w14:paraId="2881F4F0" w14:textId="69799BAD" w:rsidR="002533C3" w:rsidRPr="00772BE2" w:rsidRDefault="00691FAD" w:rsidP="002533C3">
      <w:pPr>
        <w:spacing w:line="340" w:lineRule="atLeast"/>
        <w:ind w:firstLine="720"/>
        <w:jc w:val="both"/>
        <w:outlineLvl w:val="1"/>
        <w:rPr>
          <w:rFonts w:cs="Times New Roman"/>
          <w:szCs w:val="28"/>
        </w:rPr>
      </w:pPr>
      <w:r>
        <w:rPr>
          <w:rFonts w:cs="Times New Roman"/>
          <w:b/>
          <w:bCs/>
          <w:i/>
          <w:iCs/>
          <w:szCs w:val="28"/>
        </w:rPr>
        <w:t>i</w:t>
      </w:r>
      <w:r w:rsidR="002533C3" w:rsidRPr="00772BE2">
        <w:rPr>
          <w:rFonts w:cs="Times New Roman"/>
          <w:b/>
          <w:bCs/>
          <w:i/>
          <w:iCs/>
          <w:szCs w:val="28"/>
        </w:rPr>
        <w:t xml:space="preserve">) Yêu cầu, điều kiện thực hiện thủ tục hành chính (nếu có): </w:t>
      </w:r>
      <w:r w:rsidR="002533C3" w:rsidRPr="00772BE2">
        <w:rPr>
          <w:rFonts w:cs="Times New Roman"/>
          <w:szCs w:val="28"/>
        </w:rPr>
        <w:t>Không quy định.</w:t>
      </w:r>
    </w:p>
    <w:p w14:paraId="1C9E66B8" w14:textId="381E79B3" w:rsidR="002533C3" w:rsidRPr="00772BE2" w:rsidRDefault="00691FAD" w:rsidP="002533C3">
      <w:pPr>
        <w:spacing w:line="340" w:lineRule="atLeast"/>
        <w:ind w:firstLine="720"/>
        <w:jc w:val="both"/>
        <w:outlineLvl w:val="1"/>
        <w:rPr>
          <w:rFonts w:cs="Times New Roman"/>
          <w:b/>
          <w:bCs/>
          <w:i/>
          <w:iCs/>
          <w:szCs w:val="28"/>
        </w:rPr>
      </w:pPr>
      <w:r>
        <w:rPr>
          <w:rFonts w:cs="Times New Roman"/>
          <w:b/>
          <w:bCs/>
          <w:i/>
          <w:iCs/>
          <w:szCs w:val="28"/>
        </w:rPr>
        <w:t>k</w:t>
      </w:r>
      <w:r w:rsidR="002533C3" w:rsidRPr="00772BE2">
        <w:rPr>
          <w:rFonts w:cs="Times New Roman"/>
          <w:b/>
          <w:bCs/>
          <w:i/>
          <w:iCs/>
          <w:szCs w:val="28"/>
        </w:rPr>
        <w:t>) Căn cứ pháp lý của thủ tục hành chính:</w:t>
      </w:r>
    </w:p>
    <w:p w14:paraId="03D757EC" w14:textId="042F8F83" w:rsidR="002533C3" w:rsidRPr="00772BE2" w:rsidRDefault="002533C3" w:rsidP="002533C3">
      <w:pPr>
        <w:spacing w:line="360" w:lineRule="exact"/>
        <w:ind w:firstLine="720"/>
        <w:jc w:val="both"/>
        <w:rPr>
          <w:rFonts w:cs="Times New Roman"/>
          <w:szCs w:val="28"/>
        </w:rPr>
      </w:pPr>
      <w:r w:rsidRPr="00772BE2">
        <w:rPr>
          <w:rFonts w:cs="Times New Roman"/>
          <w:szCs w:val="28"/>
        </w:rPr>
        <w:t>- Luật Đất đai số 31/2024/QH15 ngày 18/01/2024 được sửa đổi, bổ sung một số điều bởi</w:t>
      </w:r>
      <w:r w:rsidRPr="00772BE2" w:rsidDel="00AD5C9F">
        <w:rPr>
          <w:rFonts w:cs="Times New Roman"/>
          <w:szCs w:val="28"/>
        </w:rPr>
        <w:t xml:space="preserve"> </w:t>
      </w:r>
      <w:r w:rsidRPr="00772BE2">
        <w:rPr>
          <w:rFonts w:cs="Times New Roman"/>
          <w:szCs w:val="28"/>
        </w:rPr>
        <w:t>Luật số 43/2024/QH15, Luật số 47/2024/QH15 và Luật số 58/2024/QH15 của Quốc hội.</w:t>
      </w:r>
    </w:p>
    <w:p w14:paraId="77549940" w14:textId="77777777" w:rsidR="002533C3" w:rsidRPr="00772BE2" w:rsidRDefault="002533C3" w:rsidP="002533C3">
      <w:pPr>
        <w:spacing w:line="360" w:lineRule="exact"/>
        <w:ind w:firstLine="720"/>
        <w:jc w:val="both"/>
        <w:rPr>
          <w:rFonts w:cs="Times New Roman"/>
          <w:szCs w:val="28"/>
        </w:rPr>
      </w:pPr>
      <w:r w:rsidRPr="00772BE2">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3882603" w14:textId="77777777" w:rsidR="002533C3" w:rsidRPr="00772BE2" w:rsidRDefault="002533C3" w:rsidP="002533C3">
      <w:pPr>
        <w:spacing w:line="278" w:lineRule="auto"/>
        <w:ind w:firstLine="720"/>
        <w:jc w:val="both"/>
        <w:rPr>
          <w:rFonts w:eastAsia="Calibri" w:cs="Times New Roman"/>
          <w:kern w:val="2"/>
          <w:szCs w:val="28"/>
        </w:rPr>
      </w:pPr>
      <w:r w:rsidRPr="00772BE2">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926FB03" w14:textId="77777777" w:rsidR="002533C3" w:rsidRPr="00772BE2" w:rsidRDefault="002533C3" w:rsidP="002533C3">
      <w:pPr>
        <w:spacing w:line="360" w:lineRule="exact"/>
        <w:ind w:firstLine="720"/>
        <w:jc w:val="both"/>
        <w:rPr>
          <w:rFonts w:cs="Times New Roman"/>
          <w:szCs w:val="28"/>
        </w:rPr>
      </w:pPr>
      <w:r w:rsidRPr="00772BE2">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0778653B" w14:textId="77777777" w:rsidR="002533C3" w:rsidRPr="00772BE2" w:rsidRDefault="002533C3" w:rsidP="002533C3">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30D03252" w14:textId="77777777" w:rsidR="002533C3" w:rsidRPr="00772BE2" w:rsidRDefault="002533C3" w:rsidP="002533C3">
      <w:pPr>
        <w:spacing w:line="360" w:lineRule="exact"/>
        <w:ind w:firstLine="720"/>
        <w:jc w:val="both"/>
        <w:rPr>
          <w:rFonts w:cs="Times New Roman"/>
          <w:szCs w:val="28"/>
        </w:rPr>
      </w:pPr>
    </w:p>
    <w:p w14:paraId="3E273BDF" w14:textId="77777777" w:rsidR="002533C3" w:rsidRPr="00772BE2" w:rsidRDefault="002533C3" w:rsidP="002533C3">
      <w:pPr>
        <w:tabs>
          <w:tab w:val="center" w:pos="4513"/>
          <w:tab w:val="right" w:pos="9026"/>
        </w:tabs>
        <w:jc w:val="center"/>
        <w:rPr>
          <w:rFonts w:cs="Times New Roman"/>
          <w:b/>
          <w:sz w:val="26"/>
          <w:szCs w:val="26"/>
          <w:lang w:eastAsia="x-none"/>
        </w:rPr>
      </w:pPr>
      <w:r w:rsidRPr="00772BE2">
        <w:rPr>
          <w:rFonts w:eastAsia="Calibri" w:cs="Times New Roman"/>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0230A9D0" w14:textId="77777777" w:rsidR="002533C3" w:rsidRPr="00772BE2" w:rsidRDefault="002533C3" w:rsidP="002533C3">
      <w:pPr>
        <w:tabs>
          <w:tab w:val="center" w:pos="4513"/>
          <w:tab w:val="right" w:pos="9026"/>
        </w:tabs>
        <w:jc w:val="center"/>
        <w:rPr>
          <w:rFonts w:cs="Times New Roman"/>
          <w:b/>
          <w:sz w:val="26"/>
          <w:lang w:eastAsia="x-none"/>
        </w:rPr>
      </w:pPr>
    </w:p>
    <w:p w14:paraId="1FEF5533" w14:textId="77777777" w:rsidR="002533C3" w:rsidRPr="00772BE2" w:rsidRDefault="002533C3" w:rsidP="002533C3">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3BA447B1" w14:textId="77777777" w:rsidR="002533C3" w:rsidRPr="00772BE2" w:rsidRDefault="002533C3" w:rsidP="002533C3">
      <w:pPr>
        <w:jc w:val="center"/>
        <w:rPr>
          <w:rFonts w:eastAsia="Calibri" w:cs="Times New Roman"/>
          <w:b/>
          <w:sz w:val="12"/>
          <w:szCs w:val="26"/>
          <w:vertAlign w:val="superscript"/>
        </w:rPr>
      </w:pPr>
    </w:p>
    <w:p w14:paraId="285F2AB1" w14:textId="77777777" w:rsidR="002533C3" w:rsidRPr="00772BE2" w:rsidRDefault="002533C3" w:rsidP="002533C3">
      <w:pPr>
        <w:spacing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65F59686" w14:textId="77777777" w:rsidR="002533C3" w:rsidRPr="00772BE2" w:rsidRDefault="002533C3" w:rsidP="002533C3">
      <w:pPr>
        <w:jc w:val="center"/>
        <w:rPr>
          <w:rFonts w:eastAsia="Calibri" w:cs="Times New Roman"/>
          <w:sz w:val="26"/>
          <w:szCs w:val="26"/>
        </w:rPr>
      </w:pPr>
    </w:p>
    <w:p w14:paraId="199C84CC" w14:textId="77777777" w:rsidR="002533C3" w:rsidRPr="00772BE2" w:rsidRDefault="002533C3" w:rsidP="002533C3">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249F5217" w14:textId="77777777" w:rsidR="002533C3" w:rsidRPr="00772BE2" w:rsidRDefault="002533C3" w:rsidP="002533C3">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0F1CF6E1"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6537C3E4"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2762FDD6"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1BB0C5D3" w14:textId="77777777" w:rsidR="002533C3" w:rsidRPr="00772BE2" w:rsidRDefault="002533C3" w:rsidP="002533C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67A1E347" w14:textId="77777777" w:rsidR="002533C3" w:rsidRPr="00772BE2" w:rsidRDefault="002533C3" w:rsidP="002533C3">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4898FA67" w14:textId="77777777" w:rsidR="002533C3" w:rsidRPr="00772BE2" w:rsidRDefault="002533C3" w:rsidP="002533C3">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2FCB1291" w14:textId="77777777" w:rsidR="002533C3" w:rsidRPr="00772BE2" w:rsidRDefault="002533C3" w:rsidP="002533C3">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1C9413A7" w14:textId="77777777" w:rsidR="002533C3" w:rsidRPr="00772BE2" w:rsidRDefault="002533C3" w:rsidP="002533C3">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77C2B260" w14:textId="77777777" w:rsidR="002533C3" w:rsidRPr="00772BE2" w:rsidRDefault="002533C3" w:rsidP="002533C3">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0341FC5F" w14:textId="77777777" w:rsidR="002533C3" w:rsidRPr="00772BE2" w:rsidRDefault="002533C3" w:rsidP="002533C3">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157B86C8" w14:textId="77777777" w:rsidR="002533C3" w:rsidRPr="00772BE2" w:rsidRDefault="002533C3" w:rsidP="002533C3">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3EEE57F6" w14:textId="77777777" w:rsidR="002533C3" w:rsidRPr="00772BE2" w:rsidRDefault="002533C3" w:rsidP="002533C3">
      <w:pPr>
        <w:spacing w:before="60"/>
        <w:ind w:firstLine="567"/>
        <w:rPr>
          <w:rFonts w:eastAsia="Calibri" w:cs="Times New Roman"/>
          <w:spacing w:val="-10"/>
          <w:sz w:val="26"/>
          <w:szCs w:val="26"/>
        </w:rPr>
      </w:pPr>
      <w:r w:rsidRPr="00772BE2">
        <w:rPr>
          <w:rFonts w:eastAsia="Calibri" w:cs="Times New Roman"/>
          <w:spacing w:val="-10"/>
          <w:sz w:val="26"/>
          <w:szCs w:val="26"/>
        </w:rPr>
        <w:t>Cam đoan nội dung kê khai trên đơn là đúng sự thật và chịu trách nhiệm trước pháp luật.</w:t>
      </w:r>
    </w:p>
    <w:p w14:paraId="58B156C7" w14:textId="77777777" w:rsidR="002533C3" w:rsidRPr="00772BE2" w:rsidRDefault="002533C3" w:rsidP="002533C3">
      <w:pPr>
        <w:spacing w:before="60"/>
        <w:ind w:firstLine="567"/>
        <w:rPr>
          <w:rFonts w:eastAsia="Calibri" w:cs="Times New Roman"/>
          <w:sz w:val="26"/>
          <w:szCs w:val="26"/>
        </w:rPr>
      </w:pPr>
    </w:p>
    <w:tbl>
      <w:tblPr>
        <w:tblW w:w="9353" w:type="dxa"/>
        <w:tblLayout w:type="fixed"/>
        <w:tblLook w:val="0000" w:firstRow="0" w:lastRow="0" w:firstColumn="0" w:lastColumn="0" w:noHBand="0" w:noVBand="0"/>
      </w:tblPr>
      <w:tblGrid>
        <w:gridCol w:w="3800"/>
        <w:gridCol w:w="5553"/>
      </w:tblGrid>
      <w:tr w:rsidR="002533C3" w:rsidRPr="00772BE2" w14:paraId="20BB5B02" w14:textId="77777777" w:rsidTr="00931B4B">
        <w:trPr>
          <w:trHeight w:val="802"/>
        </w:trPr>
        <w:tc>
          <w:tcPr>
            <w:tcW w:w="3800" w:type="dxa"/>
          </w:tcPr>
          <w:p w14:paraId="265AE50A" w14:textId="77777777" w:rsidR="002533C3" w:rsidRPr="00772BE2" w:rsidRDefault="002533C3" w:rsidP="00931B4B">
            <w:pPr>
              <w:spacing w:before="120" w:line="340" w:lineRule="exact"/>
              <w:ind w:firstLine="720"/>
              <w:rPr>
                <w:rFonts w:eastAsia="Calibri" w:cs="Times New Roman"/>
              </w:rPr>
            </w:pPr>
          </w:p>
        </w:tc>
        <w:tc>
          <w:tcPr>
            <w:tcW w:w="5553" w:type="dxa"/>
          </w:tcPr>
          <w:p w14:paraId="081174D2" w14:textId="77777777" w:rsidR="002533C3" w:rsidRPr="00772BE2" w:rsidRDefault="002533C3" w:rsidP="00931B4B">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4E9F107A" w14:textId="77777777" w:rsidR="002533C3" w:rsidRPr="00772BE2" w:rsidRDefault="002533C3" w:rsidP="002533C3">
      <w:pPr>
        <w:ind w:firstLine="567"/>
        <w:jc w:val="both"/>
        <w:rPr>
          <w:rFonts w:eastAsia="Calibri" w:cs="Times New Roman"/>
          <w:b/>
          <w:sz w:val="22"/>
        </w:rPr>
      </w:pPr>
      <w:r w:rsidRPr="00772BE2">
        <w:rPr>
          <w:rFonts w:eastAsia="Calibri" w:cs="Times New Roman"/>
          <w:b/>
          <w:sz w:val="22"/>
        </w:rPr>
        <w:t>Hướng dẫn kê khai đơn:</w:t>
      </w:r>
    </w:p>
    <w:p w14:paraId="4747ED5D"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D69E8D8" w14:textId="77777777" w:rsidR="002533C3" w:rsidRPr="00772BE2" w:rsidRDefault="002533C3" w:rsidP="002533C3">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lastRenderedPageBreak/>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53167B10"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207BF16D"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4DE9A98E"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181A86F4" w14:textId="77777777" w:rsidR="002533C3" w:rsidRPr="00772BE2" w:rsidRDefault="002533C3" w:rsidP="002533C3">
      <w:pPr>
        <w:shd w:val="clear" w:color="auto" w:fill="FFFFFF"/>
        <w:ind w:firstLine="567"/>
        <w:jc w:val="both"/>
        <w:rPr>
          <w:rFonts w:ascii="Times New Roman Italic" w:eastAsia="Calibri" w:hAnsi="Times New Roman Italic" w:cs="Times New Roman"/>
          <w:bCs/>
          <w:i/>
          <w:spacing w:val="-4"/>
          <w:sz w:val="22"/>
        </w:rPr>
      </w:pPr>
      <w:r w:rsidRPr="00772BE2">
        <w:rPr>
          <w:rFonts w:ascii="Times New Roman Italic" w:eastAsia="Calibri" w:hAnsi="Times New Roman Italic" w:cs="Times New Roman"/>
          <w:bCs/>
          <w:i/>
          <w:spacing w:val="-4"/>
          <w:sz w:val="22"/>
        </w:rPr>
        <w:t xml:space="preserve">Trường hợp có nhu cầu cấp mới Giấy chứng nhận thì ghi “có nhu cầu cấp mới Giấy chứng nhận”. </w:t>
      </w:r>
    </w:p>
    <w:p w14:paraId="4CB7F45D" w14:textId="77777777" w:rsidR="002533C3" w:rsidRPr="00772BE2" w:rsidRDefault="002533C3" w:rsidP="002533C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482676B1" w14:textId="77777777" w:rsidR="002533C3" w:rsidRPr="00772BE2" w:rsidRDefault="002533C3" w:rsidP="002533C3">
      <w:pPr>
        <w:shd w:val="clear" w:color="auto" w:fill="FFFFFF"/>
        <w:spacing w:line="278" w:lineRule="auto"/>
        <w:contextualSpacing/>
        <w:jc w:val="right"/>
        <w:rPr>
          <w:rFonts w:eastAsia="Calibri"/>
          <w:b/>
          <w:kern w:val="2"/>
          <w:sz w:val="26"/>
          <w:szCs w:val="26"/>
        </w:rPr>
      </w:pPr>
      <w:r w:rsidRPr="00772BE2">
        <w:rPr>
          <w:rFonts w:eastAsia="Times New Roman" w:cs="Times New Roman"/>
          <w:b/>
          <w:bCs/>
          <w:szCs w:val="28"/>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06A43527" w14:textId="77777777" w:rsidR="002533C3" w:rsidRPr="00772BE2" w:rsidRDefault="002533C3" w:rsidP="002533C3">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533C3" w:rsidRPr="00772BE2" w14:paraId="6CBA3334" w14:textId="77777777" w:rsidTr="00931B4B">
        <w:trPr>
          <w:trHeight w:val="1173"/>
        </w:trPr>
        <w:tc>
          <w:tcPr>
            <w:tcW w:w="3375" w:type="dxa"/>
          </w:tcPr>
          <w:p w14:paraId="6497CC44" w14:textId="77777777" w:rsidR="002533C3" w:rsidRPr="00772BE2" w:rsidRDefault="002533C3" w:rsidP="00931B4B">
            <w:pPr>
              <w:jc w:val="center"/>
            </w:pPr>
            <w:r w:rsidRPr="00772BE2">
              <w:t>................</w:t>
            </w:r>
          </w:p>
          <w:p w14:paraId="2E844843" w14:textId="77777777" w:rsidR="002533C3" w:rsidRPr="00772BE2" w:rsidRDefault="002533C3" w:rsidP="00931B4B">
            <w:pPr>
              <w:jc w:val="center"/>
              <w:rPr>
                <w:sz w:val="26"/>
                <w:szCs w:val="26"/>
              </w:rPr>
            </w:pPr>
            <w:r w:rsidRPr="00772BE2">
              <w:rPr>
                <w:sz w:val="26"/>
                <w:szCs w:val="26"/>
              </w:rPr>
              <w:t>(TÊN ĐƠN VỊ CHUYỂN THÔNG TIN)</w:t>
            </w:r>
          </w:p>
          <w:p w14:paraId="23D4F9F9" w14:textId="77777777" w:rsidR="002533C3" w:rsidRPr="00772BE2" w:rsidRDefault="002533C3" w:rsidP="00931B4B">
            <w:pPr>
              <w:jc w:val="center"/>
              <w:rPr>
                <w:b/>
                <w:vertAlign w:val="superscript"/>
              </w:rPr>
            </w:pPr>
            <w:r w:rsidRPr="00772BE2">
              <w:rPr>
                <w:b/>
                <w:vertAlign w:val="superscript"/>
              </w:rPr>
              <w:t>___________</w:t>
            </w:r>
          </w:p>
          <w:p w14:paraId="3C8691CF" w14:textId="77777777" w:rsidR="002533C3" w:rsidRPr="00772BE2" w:rsidRDefault="002533C3" w:rsidP="00931B4B">
            <w:pPr>
              <w:jc w:val="center"/>
            </w:pPr>
            <w:r w:rsidRPr="00772BE2">
              <w:t>Số: ….../PCTT</w:t>
            </w:r>
          </w:p>
        </w:tc>
        <w:tc>
          <w:tcPr>
            <w:tcW w:w="6129" w:type="dxa"/>
          </w:tcPr>
          <w:p w14:paraId="11948F90" w14:textId="77777777" w:rsidR="002533C3" w:rsidRPr="00772BE2" w:rsidRDefault="002533C3" w:rsidP="00931B4B">
            <w:pPr>
              <w:jc w:val="center"/>
              <w:rPr>
                <w:b/>
                <w:spacing w:val="-10"/>
                <w:sz w:val="26"/>
                <w:szCs w:val="26"/>
              </w:rPr>
            </w:pPr>
            <w:r w:rsidRPr="00772BE2">
              <w:rPr>
                <w:b/>
                <w:spacing w:val="-10"/>
                <w:sz w:val="26"/>
                <w:szCs w:val="26"/>
              </w:rPr>
              <w:t>CỘNG HOÀ XÃ HỘI CHỦ NGHĨA VIỆT NAM</w:t>
            </w:r>
          </w:p>
          <w:p w14:paraId="0B54473B" w14:textId="77777777" w:rsidR="002533C3" w:rsidRPr="00772BE2" w:rsidRDefault="002533C3" w:rsidP="00931B4B">
            <w:pPr>
              <w:jc w:val="center"/>
              <w:rPr>
                <w:b/>
                <w:szCs w:val="28"/>
              </w:rPr>
            </w:pPr>
            <w:r w:rsidRPr="00772BE2">
              <w:rPr>
                <w:b/>
                <w:szCs w:val="28"/>
              </w:rPr>
              <w:t>Độc lập - Tự do - Hạnh phúc</w:t>
            </w:r>
          </w:p>
          <w:p w14:paraId="3B3D5396" w14:textId="77777777" w:rsidR="002533C3" w:rsidRPr="00772BE2" w:rsidRDefault="002533C3" w:rsidP="00931B4B">
            <w:pPr>
              <w:jc w:val="center"/>
              <w:rPr>
                <w:b/>
                <w:szCs w:val="28"/>
                <w:vertAlign w:val="superscript"/>
              </w:rPr>
            </w:pPr>
            <w:r w:rsidRPr="00772BE2">
              <w:rPr>
                <w:b/>
                <w:szCs w:val="28"/>
                <w:vertAlign w:val="superscript"/>
              </w:rPr>
              <w:t>_____________________________________</w:t>
            </w:r>
          </w:p>
          <w:p w14:paraId="3ABC8153" w14:textId="77777777" w:rsidR="002533C3" w:rsidRPr="00772BE2" w:rsidRDefault="002533C3" w:rsidP="00931B4B">
            <w:pPr>
              <w:jc w:val="center"/>
              <w:rPr>
                <w:b/>
                <w:szCs w:val="28"/>
                <w:vertAlign w:val="superscript"/>
              </w:rPr>
            </w:pPr>
            <w:r w:rsidRPr="00772BE2">
              <w:rPr>
                <w:i/>
                <w:szCs w:val="28"/>
              </w:rPr>
              <w:t>........, ngày........ tháng ...... năm .....</w:t>
            </w:r>
          </w:p>
        </w:tc>
      </w:tr>
    </w:tbl>
    <w:p w14:paraId="3E4B3ADE" w14:textId="77777777" w:rsidR="002533C3" w:rsidRPr="00772BE2" w:rsidRDefault="002533C3" w:rsidP="002533C3">
      <w:pPr>
        <w:jc w:val="center"/>
        <w:rPr>
          <w:b/>
          <w:bCs/>
          <w:sz w:val="26"/>
          <w:szCs w:val="26"/>
        </w:rPr>
      </w:pPr>
    </w:p>
    <w:p w14:paraId="671E1C8E" w14:textId="77777777" w:rsidR="002533C3" w:rsidRPr="00772BE2" w:rsidRDefault="002533C3" w:rsidP="002533C3">
      <w:pPr>
        <w:jc w:val="center"/>
        <w:rPr>
          <w:b/>
          <w:bCs/>
          <w:i/>
          <w:sz w:val="26"/>
          <w:szCs w:val="26"/>
        </w:rPr>
      </w:pPr>
      <w:r w:rsidRPr="00772BE2">
        <w:rPr>
          <w:b/>
          <w:bCs/>
          <w:sz w:val="26"/>
          <w:szCs w:val="26"/>
        </w:rPr>
        <w:t>PHIẾU CHUYỂN THÔNG TIN</w:t>
      </w:r>
    </w:p>
    <w:p w14:paraId="093A5F7D" w14:textId="77777777" w:rsidR="002533C3" w:rsidRPr="00772BE2" w:rsidRDefault="002533C3" w:rsidP="002533C3">
      <w:pPr>
        <w:jc w:val="center"/>
        <w:rPr>
          <w:b/>
          <w:bCs/>
          <w:sz w:val="26"/>
          <w:szCs w:val="26"/>
        </w:rPr>
      </w:pPr>
      <w:r w:rsidRPr="00772BE2">
        <w:rPr>
          <w:b/>
          <w:bCs/>
          <w:sz w:val="26"/>
          <w:szCs w:val="26"/>
        </w:rPr>
        <w:t>ĐỂ XÁC ĐỊNH NGHĨA VỤ TÀI CHÍNH VỀ ĐẤT ĐAI</w:t>
      </w:r>
    </w:p>
    <w:p w14:paraId="1F6DE11B" w14:textId="77777777" w:rsidR="002533C3" w:rsidRPr="00772BE2" w:rsidRDefault="002533C3" w:rsidP="002533C3">
      <w:pPr>
        <w:jc w:val="center"/>
        <w:rPr>
          <w:b/>
          <w:bCs/>
          <w:i/>
          <w:sz w:val="26"/>
          <w:szCs w:val="26"/>
          <w:vertAlign w:val="superscript"/>
        </w:rPr>
      </w:pPr>
      <w:r w:rsidRPr="00772BE2">
        <w:rPr>
          <w:b/>
          <w:bCs/>
          <w:i/>
          <w:sz w:val="26"/>
          <w:szCs w:val="26"/>
          <w:vertAlign w:val="superscript"/>
        </w:rPr>
        <w:t>___________</w:t>
      </w:r>
    </w:p>
    <w:p w14:paraId="5561801B" w14:textId="77777777" w:rsidR="002533C3" w:rsidRPr="00772BE2" w:rsidRDefault="002533C3" w:rsidP="002533C3">
      <w:pPr>
        <w:jc w:val="center"/>
        <w:rPr>
          <w:szCs w:val="28"/>
        </w:rPr>
      </w:pPr>
      <w:r w:rsidRPr="00772BE2">
        <w:rPr>
          <w:bCs/>
          <w:szCs w:val="28"/>
        </w:rPr>
        <w:t>Kính gửi:</w:t>
      </w:r>
      <w:r w:rsidRPr="00772BE2">
        <w:rPr>
          <w:szCs w:val="28"/>
        </w:rPr>
        <w:t>..................................</w:t>
      </w:r>
    </w:p>
    <w:p w14:paraId="187C6799" w14:textId="77777777" w:rsidR="002533C3" w:rsidRPr="00772BE2" w:rsidRDefault="002533C3" w:rsidP="002533C3">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533C3" w:rsidRPr="00772BE2" w14:paraId="6EE1D4AF" w14:textId="77777777" w:rsidTr="00931B4B">
        <w:tc>
          <w:tcPr>
            <w:tcW w:w="10065" w:type="dxa"/>
            <w:tcBorders>
              <w:top w:val="double" w:sz="2" w:space="0" w:color="auto"/>
              <w:left w:val="double" w:sz="2" w:space="0" w:color="auto"/>
              <w:bottom w:val="single" w:sz="4" w:space="0" w:color="auto"/>
              <w:right w:val="double" w:sz="2" w:space="0" w:color="auto"/>
            </w:tcBorders>
          </w:tcPr>
          <w:p w14:paraId="779F1F9C"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2E8CAB5E"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65970D30" w14:textId="77777777" w:rsidR="002533C3" w:rsidRPr="00772BE2" w:rsidRDefault="002533C3" w:rsidP="00931B4B">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533C3" w:rsidRPr="00772BE2" w14:paraId="3D35A9C0" w14:textId="77777777" w:rsidTr="00931B4B">
        <w:tc>
          <w:tcPr>
            <w:tcW w:w="10065" w:type="dxa"/>
            <w:tcBorders>
              <w:top w:val="single" w:sz="4" w:space="0" w:color="auto"/>
              <w:left w:val="double" w:sz="2" w:space="0" w:color="auto"/>
              <w:bottom w:val="single" w:sz="4" w:space="0" w:color="auto"/>
              <w:right w:val="double" w:sz="2" w:space="0" w:color="auto"/>
            </w:tcBorders>
          </w:tcPr>
          <w:p w14:paraId="68A92D24" w14:textId="77777777" w:rsidR="002533C3" w:rsidRPr="00772BE2" w:rsidRDefault="002533C3" w:rsidP="00931B4B">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533C3" w:rsidRPr="00772BE2" w14:paraId="50E28CC9" w14:textId="77777777" w:rsidTr="00931B4B">
        <w:tc>
          <w:tcPr>
            <w:tcW w:w="10065" w:type="dxa"/>
            <w:tcBorders>
              <w:top w:val="single" w:sz="4" w:space="0" w:color="auto"/>
              <w:left w:val="double" w:sz="2" w:space="0" w:color="auto"/>
              <w:bottom w:val="single" w:sz="6" w:space="0" w:color="auto"/>
              <w:right w:val="double" w:sz="2" w:space="0" w:color="auto"/>
            </w:tcBorders>
          </w:tcPr>
          <w:p w14:paraId="4EBE0543" w14:textId="77777777" w:rsidR="002533C3" w:rsidRPr="00772BE2" w:rsidRDefault="002533C3" w:rsidP="00931B4B">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6ADCC55C" w14:textId="77777777" w:rsidR="002533C3" w:rsidRPr="00772BE2" w:rsidRDefault="002533C3" w:rsidP="00931B4B">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328C5B73" w14:textId="77777777" w:rsidR="002533C3" w:rsidRPr="00772BE2" w:rsidRDefault="002533C3" w:rsidP="00931B4B">
            <w:pPr>
              <w:spacing w:line="400" w:lineRule="exact"/>
              <w:ind w:firstLine="567"/>
              <w:rPr>
                <w:sz w:val="26"/>
                <w:szCs w:val="26"/>
              </w:rPr>
            </w:pPr>
            <w:r w:rsidRPr="00772BE2">
              <w:rPr>
                <w:iCs/>
                <w:sz w:val="26"/>
                <w:szCs w:val="26"/>
              </w:rPr>
              <w:t>2.3. Số điện thoại liên hệ:………………… Email (nếu có):……….......…..……..…</w:t>
            </w:r>
          </w:p>
          <w:p w14:paraId="4D9D1C86"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1F5C210A"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2C6C46BD" w14:textId="77777777" w:rsidR="002533C3" w:rsidRPr="00772BE2" w:rsidRDefault="002533C3" w:rsidP="00931B4B">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533C3" w:rsidRPr="00772BE2" w14:paraId="14FAA963" w14:textId="77777777" w:rsidTr="00931B4B">
        <w:tc>
          <w:tcPr>
            <w:tcW w:w="10065" w:type="dxa"/>
            <w:tcBorders>
              <w:top w:val="single" w:sz="6" w:space="0" w:color="auto"/>
              <w:left w:val="double" w:sz="2" w:space="0" w:color="auto"/>
              <w:bottom w:val="single" w:sz="6" w:space="0" w:color="auto"/>
              <w:right w:val="double" w:sz="2" w:space="0" w:color="auto"/>
            </w:tcBorders>
          </w:tcPr>
          <w:p w14:paraId="1E3FE9D7" w14:textId="77777777" w:rsidR="002533C3" w:rsidRPr="00772BE2" w:rsidRDefault="002533C3" w:rsidP="00931B4B">
            <w:pPr>
              <w:spacing w:line="400" w:lineRule="exact"/>
              <w:ind w:firstLine="567"/>
              <w:rPr>
                <w:b/>
                <w:bCs/>
                <w:sz w:val="26"/>
                <w:szCs w:val="26"/>
              </w:rPr>
            </w:pPr>
            <w:r w:rsidRPr="00772BE2">
              <w:rPr>
                <w:b/>
                <w:bCs/>
                <w:sz w:val="26"/>
                <w:szCs w:val="26"/>
              </w:rPr>
              <w:t>III. THÔNG TIN VỀ ĐẤT VÀ TÀI SẢN GẮN LIỀN VỚI ĐẤT</w:t>
            </w:r>
          </w:p>
        </w:tc>
      </w:tr>
      <w:tr w:rsidR="002533C3" w:rsidRPr="00772BE2" w14:paraId="356B17D4" w14:textId="77777777" w:rsidTr="00931B4B">
        <w:tc>
          <w:tcPr>
            <w:tcW w:w="10065" w:type="dxa"/>
            <w:tcBorders>
              <w:top w:val="single" w:sz="6" w:space="0" w:color="auto"/>
              <w:left w:val="double" w:sz="2" w:space="0" w:color="auto"/>
              <w:bottom w:val="single" w:sz="6" w:space="0" w:color="auto"/>
              <w:right w:val="double" w:sz="2" w:space="0" w:color="auto"/>
            </w:tcBorders>
          </w:tcPr>
          <w:p w14:paraId="6F40EAFE" w14:textId="77777777" w:rsidR="002533C3" w:rsidRPr="00772BE2" w:rsidRDefault="002533C3" w:rsidP="00931B4B">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2883FCAC" w14:textId="77777777" w:rsidR="002533C3" w:rsidRPr="00772BE2" w:rsidRDefault="002533C3" w:rsidP="00931B4B">
            <w:pPr>
              <w:spacing w:before="60" w:line="400" w:lineRule="exact"/>
              <w:ind w:firstLine="567"/>
              <w:rPr>
                <w:b/>
                <w:bCs/>
                <w:sz w:val="26"/>
                <w:szCs w:val="26"/>
              </w:rPr>
            </w:pPr>
            <w:r w:rsidRPr="00772BE2">
              <w:rPr>
                <w:sz w:val="26"/>
                <w:szCs w:val="26"/>
              </w:rPr>
              <w:lastRenderedPageBreak/>
              <w:t>3.1.1. Thửa đất số:…………...……..….….; Tờ bản đồ số: …….……………........</w:t>
            </w:r>
          </w:p>
          <w:p w14:paraId="6A8129A0" w14:textId="77777777" w:rsidR="002533C3" w:rsidRPr="00772BE2" w:rsidRDefault="002533C3" w:rsidP="00931B4B">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7826C27A" w14:textId="77777777" w:rsidR="002533C3" w:rsidRPr="00772BE2" w:rsidRDefault="002533C3" w:rsidP="00931B4B">
            <w:pPr>
              <w:spacing w:before="60" w:line="400" w:lineRule="exact"/>
              <w:ind w:firstLine="567"/>
              <w:rPr>
                <w:sz w:val="26"/>
                <w:szCs w:val="26"/>
              </w:rPr>
            </w:pPr>
            <w:r w:rsidRPr="00772BE2">
              <w:rPr>
                <w:sz w:val="26"/>
                <w:szCs w:val="26"/>
              </w:rPr>
              <w:t>3.1.3. Giá đất</w:t>
            </w:r>
          </w:p>
          <w:p w14:paraId="01FFBCFB" w14:textId="77777777" w:rsidR="002533C3" w:rsidRPr="00772BE2" w:rsidRDefault="002533C3" w:rsidP="00931B4B">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4B01A9FF" w14:textId="77777777" w:rsidR="002533C3" w:rsidRPr="00772BE2" w:rsidRDefault="002533C3" w:rsidP="00931B4B">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19E37A0D" w14:textId="77777777" w:rsidR="002533C3" w:rsidRPr="00772BE2" w:rsidRDefault="002533C3" w:rsidP="00931B4B">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46CE0A1B" w14:textId="77777777" w:rsidR="002533C3" w:rsidRPr="00772BE2" w:rsidRDefault="002533C3" w:rsidP="00931B4B">
            <w:pPr>
              <w:spacing w:before="60"/>
              <w:ind w:firstLine="598"/>
              <w:rPr>
                <w:sz w:val="26"/>
                <w:szCs w:val="26"/>
              </w:rPr>
            </w:pPr>
            <w:r w:rsidRPr="00772BE2">
              <w:rPr>
                <w:sz w:val="26"/>
                <w:szCs w:val="26"/>
              </w:rPr>
              <w:t>- Giá đất trước khi chuyển mục đích sử dụng đất: ………………………</w:t>
            </w:r>
          </w:p>
          <w:p w14:paraId="69668F4A" w14:textId="77777777" w:rsidR="002533C3" w:rsidRPr="00772BE2" w:rsidRDefault="002533C3" w:rsidP="00931B4B">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1E93EFCA" w14:textId="77777777" w:rsidR="002533C3" w:rsidRPr="00772BE2" w:rsidRDefault="002533C3" w:rsidP="00931B4B">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2C62CD0F" w14:textId="77777777" w:rsidR="002533C3" w:rsidRPr="00772BE2" w:rsidRDefault="002533C3" w:rsidP="00931B4B">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65618686" w14:textId="77777777" w:rsidR="002533C3" w:rsidRPr="00772BE2" w:rsidRDefault="002533C3" w:rsidP="00931B4B">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6972A6DB" w14:textId="77777777" w:rsidR="002533C3" w:rsidRPr="00772BE2" w:rsidRDefault="002533C3" w:rsidP="00931B4B">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6E781A24" w14:textId="77777777" w:rsidR="002533C3" w:rsidRPr="00772BE2" w:rsidRDefault="002533C3" w:rsidP="00931B4B">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108FB737" w14:textId="77777777" w:rsidR="002533C3" w:rsidRPr="00772BE2" w:rsidRDefault="002533C3" w:rsidP="00931B4B">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74746E40" w14:textId="77777777" w:rsidR="002533C3" w:rsidRPr="00772BE2" w:rsidRDefault="002533C3" w:rsidP="00931B4B">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31B69313" w14:textId="77777777" w:rsidR="002533C3" w:rsidRPr="00772BE2" w:rsidRDefault="002533C3" w:rsidP="00931B4B">
            <w:pPr>
              <w:spacing w:before="60" w:line="400" w:lineRule="exact"/>
              <w:ind w:firstLine="567"/>
              <w:rPr>
                <w:bCs/>
                <w:sz w:val="26"/>
                <w:szCs w:val="26"/>
              </w:rPr>
            </w:pPr>
            <w:r w:rsidRPr="00772BE2">
              <w:rPr>
                <w:bCs/>
                <w:sz w:val="26"/>
                <w:szCs w:val="26"/>
              </w:rPr>
              <w:t>3.1.5. Nguồn gốc sử dụng đất:.....................................................................................</w:t>
            </w:r>
          </w:p>
          <w:p w14:paraId="44350343" w14:textId="77777777" w:rsidR="002533C3" w:rsidRPr="00772BE2" w:rsidRDefault="002533C3" w:rsidP="00931B4B">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40CB067E" w14:textId="77777777" w:rsidR="002533C3" w:rsidRPr="00772BE2" w:rsidRDefault="002533C3" w:rsidP="00931B4B">
            <w:pPr>
              <w:spacing w:before="60" w:afterAutospacing="1"/>
              <w:ind w:firstLine="598"/>
              <w:rPr>
                <w:bCs/>
                <w:sz w:val="26"/>
                <w:szCs w:val="26"/>
              </w:rPr>
            </w:pPr>
            <w:r w:rsidRPr="00772BE2">
              <w:rPr>
                <w:bCs/>
                <w:sz w:val="26"/>
                <w:szCs w:val="26"/>
              </w:rPr>
              <w:t xml:space="preserve">Mục đích sử dụng đất trước khi chuyển mục đích: …………………………………… </w:t>
            </w:r>
          </w:p>
          <w:p w14:paraId="47C4F1DB" w14:textId="77777777" w:rsidR="002533C3" w:rsidRPr="00772BE2" w:rsidRDefault="002533C3" w:rsidP="00931B4B">
            <w:pPr>
              <w:spacing w:before="60" w:line="400" w:lineRule="exact"/>
              <w:ind w:firstLine="567"/>
              <w:rPr>
                <w:bCs/>
                <w:sz w:val="26"/>
                <w:szCs w:val="26"/>
              </w:rPr>
            </w:pPr>
            <w:r w:rsidRPr="00772BE2">
              <w:rPr>
                <w:bCs/>
                <w:sz w:val="26"/>
                <w:szCs w:val="26"/>
              </w:rPr>
              <w:t>3.1.7. Thời hạn sử dụng đất:</w:t>
            </w:r>
          </w:p>
          <w:p w14:paraId="697F2F7B" w14:textId="77777777" w:rsidR="002533C3" w:rsidRPr="00772BE2" w:rsidRDefault="002533C3" w:rsidP="00931B4B">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4F4D621E" w14:textId="77777777" w:rsidR="002533C3" w:rsidRPr="00772BE2" w:rsidRDefault="002533C3" w:rsidP="00931B4B">
            <w:pPr>
              <w:spacing w:before="60" w:line="400" w:lineRule="exact"/>
              <w:ind w:firstLine="567"/>
              <w:rPr>
                <w:bCs/>
                <w:sz w:val="26"/>
                <w:szCs w:val="26"/>
              </w:rPr>
            </w:pPr>
            <w:r w:rsidRPr="00772BE2">
              <w:rPr>
                <w:bCs/>
                <w:sz w:val="26"/>
                <w:szCs w:val="26"/>
              </w:rPr>
              <w:t>- Có thời hạn:……..…..năm. Từ ngày ……/……/……. đến ngày:……../….../.......</w:t>
            </w:r>
          </w:p>
          <w:p w14:paraId="66B9E9F8" w14:textId="77777777" w:rsidR="002533C3" w:rsidRPr="00772BE2" w:rsidRDefault="002533C3" w:rsidP="00931B4B">
            <w:pPr>
              <w:spacing w:before="60" w:line="400" w:lineRule="exact"/>
              <w:ind w:firstLine="567"/>
              <w:rPr>
                <w:bCs/>
                <w:sz w:val="26"/>
                <w:szCs w:val="26"/>
              </w:rPr>
            </w:pPr>
            <w:r w:rsidRPr="00772BE2">
              <w:rPr>
                <w:bCs/>
                <w:sz w:val="26"/>
                <w:szCs w:val="26"/>
              </w:rPr>
              <w:t>- Gia hạn...................... năm. Từ ngày ……/……/……. đến ngày:…..../…….../.........</w:t>
            </w:r>
          </w:p>
          <w:p w14:paraId="0551BD78" w14:textId="77777777" w:rsidR="002533C3" w:rsidRPr="00772BE2" w:rsidRDefault="002533C3" w:rsidP="00931B4B">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2BDE4710" w14:textId="77777777" w:rsidR="002533C3" w:rsidRPr="00772BE2" w:rsidRDefault="002533C3" w:rsidP="00931B4B">
            <w:pPr>
              <w:spacing w:before="60" w:line="400" w:lineRule="exact"/>
              <w:ind w:firstLine="567"/>
              <w:rPr>
                <w:bCs/>
                <w:sz w:val="26"/>
                <w:szCs w:val="26"/>
              </w:rPr>
            </w:pPr>
            <w:r w:rsidRPr="00772BE2">
              <w:rPr>
                <w:bCs/>
                <w:sz w:val="26"/>
                <w:szCs w:val="26"/>
              </w:rPr>
              <w:lastRenderedPageBreak/>
              <w:t>3.1.9. Hình thức sử dụng đất</w:t>
            </w:r>
            <w:r w:rsidRPr="00772BE2">
              <w:rPr>
                <w:bCs/>
                <w:sz w:val="26"/>
                <w:szCs w:val="26"/>
                <w:vertAlign w:val="superscript"/>
              </w:rPr>
              <w:t>(9)</w:t>
            </w:r>
            <w:r w:rsidRPr="00772BE2">
              <w:rPr>
                <w:bCs/>
                <w:sz w:val="26"/>
                <w:szCs w:val="26"/>
              </w:rPr>
              <w:t>:……………………</w:t>
            </w:r>
          </w:p>
          <w:p w14:paraId="0958F992" w14:textId="77777777" w:rsidR="002533C3" w:rsidRPr="00772BE2" w:rsidRDefault="002533C3" w:rsidP="00931B4B">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533C3" w:rsidRPr="00772BE2" w14:paraId="38A70C5F" w14:textId="77777777" w:rsidTr="00931B4B">
        <w:trPr>
          <w:trHeight w:val="450"/>
        </w:trPr>
        <w:tc>
          <w:tcPr>
            <w:tcW w:w="10065" w:type="dxa"/>
            <w:tcBorders>
              <w:top w:val="single" w:sz="6" w:space="0" w:color="auto"/>
              <w:left w:val="double" w:sz="2" w:space="0" w:color="auto"/>
              <w:bottom w:val="single" w:sz="6" w:space="0" w:color="auto"/>
              <w:right w:val="double" w:sz="2" w:space="0" w:color="auto"/>
            </w:tcBorders>
          </w:tcPr>
          <w:p w14:paraId="687DE5EC" w14:textId="77777777" w:rsidR="002533C3" w:rsidRPr="00772BE2" w:rsidRDefault="002533C3" w:rsidP="00931B4B">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40EA7AA2" w14:textId="77777777" w:rsidR="002533C3" w:rsidRPr="00772BE2" w:rsidRDefault="002533C3" w:rsidP="00931B4B">
            <w:pPr>
              <w:spacing w:before="60" w:line="400" w:lineRule="exact"/>
              <w:ind w:firstLine="567"/>
              <w:rPr>
                <w:sz w:val="26"/>
                <w:szCs w:val="26"/>
              </w:rPr>
            </w:pPr>
            <w:r w:rsidRPr="00772BE2">
              <w:rPr>
                <w:sz w:val="26"/>
                <w:szCs w:val="26"/>
              </w:rPr>
              <w:t>3.2.1. Loại nhà ở, công trình:……..…….; cấp hạng nhà ở, công trình:…………….</w:t>
            </w:r>
          </w:p>
          <w:p w14:paraId="7E6F61E7" w14:textId="77777777" w:rsidR="002533C3" w:rsidRPr="00772BE2" w:rsidRDefault="002533C3" w:rsidP="00931B4B">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20BDEF2" w14:textId="77777777" w:rsidR="002533C3" w:rsidRPr="00772BE2" w:rsidRDefault="002533C3" w:rsidP="00931B4B">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6C749F7C" w14:textId="77777777" w:rsidR="002533C3" w:rsidRPr="00772BE2" w:rsidRDefault="002533C3" w:rsidP="00931B4B">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51175361" w14:textId="77777777" w:rsidR="002533C3" w:rsidRPr="00772BE2" w:rsidRDefault="002533C3" w:rsidP="00931B4B">
            <w:pPr>
              <w:spacing w:before="60" w:line="400" w:lineRule="exact"/>
              <w:ind w:firstLine="567"/>
              <w:rPr>
                <w:sz w:val="26"/>
                <w:szCs w:val="26"/>
              </w:rPr>
            </w:pPr>
            <w:r w:rsidRPr="00772BE2">
              <w:rPr>
                <w:sz w:val="26"/>
                <w:szCs w:val="26"/>
              </w:rPr>
              <w:t>3.2.5. Số tầng:………tầng; trong đó, số tầng nổi:……tầng, số tầng hầm:............tầng</w:t>
            </w:r>
          </w:p>
          <w:p w14:paraId="06E6897B" w14:textId="77777777" w:rsidR="002533C3" w:rsidRPr="00772BE2" w:rsidRDefault="002533C3" w:rsidP="00931B4B">
            <w:pPr>
              <w:spacing w:before="60" w:line="400" w:lineRule="exact"/>
              <w:ind w:firstLine="567"/>
              <w:rPr>
                <w:sz w:val="26"/>
                <w:szCs w:val="26"/>
              </w:rPr>
            </w:pPr>
            <w:r w:rsidRPr="00772BE2">
              <w:rPr>
                <w:sz w:val="26"/>
                <w:szCs w:val="26"/>
              </w:rPr>
              <w:t>3.2.6. Nguồn gốc:........................................................................................................</w:t>
            </w:r>
          </w:p>
          <w:p w14:paraId="5534F3F9" w14:textId="77777777" w:rsidR="002533C3" w:rsidRPr="00772BE2" w:rsidRDefault="002533C3" w:rsidP="00931B4B">
            <w:pPr>
              <w:spacing w:before="60" w:line="400" w:lineRule="exact"/>
              <w:ind w:firstLine="567"/>
              <w:rPr>
                <w:sz w:val="26"/>
                <w:szCs w:val="26"/>
              </w:rPr>
            </w:pPr>
            <w:r w:rsidRPr="00772BE2">
              <w:rPr>
                <w:sz w:val="26"/>
                <w:szCs w:val="26"/>
              </w:rPr>
              <w:t>3.2.7. Năm hoàn thành xây dựng: ..............................................................................</w:t>
            </w:r>
          </w:p>
          <w:p w14:paraId="6B806B73" w14:textId="77777777" w:rsidR="002533C3" w:rsidRPr="00772BE2" w:rsidRDefault="002533C3" w:rsidP="00931B4B">
            <w:pPr>
              <w:spacing w:before="60" w:line="400" w:lineRule="exact"/>
              <w:ind w:firstLine="567"/>
              <w:rPr>
                <w:sz w:val="26"/>
                <w:szCs w:val="26"/>
              </w:rPr>
            </w:pPr>
            <w:r w:rsidRPr="00772BE2">
              <w:rPr>
                <w:sz w:val="26"/>
                <w:szCs w:val="26"/>
              </w:rPr>
              <w:t>3.2.8. Thời hạn sở hữu đến: .........................................................................................</w:t>
            </w:r>
          </w:p>
        </w:tc>
      </w:tr>
      <w:tr w:rsidR="002533C3" w:rsidRPr="00772BE2" w14:paraId="38966245" w14:textId="77777777" w:rsidTr="00931B4B">
        <w:tc>
          <w:tcPr>
            <w:tcW w:w="10065" w:type="dxa"/>
            <w:tcBorders>
              <w:top w:val="single" w:sz="6" w:space="0" w:color="auto"/>
              <w:left w:val="double" w:sz="2" w:space="0" w:color="auto"/>
              <w:bottom w:val="single" w:sz="6" w:space="0" w:color="auto"/>
              <w:right w:val="double" w:sz="2" w:space="0" w:color="auto"/>
            </w:tcBorders>
          </w:tcPr>
          <w:p w14:paraId="7B925A12" w14:textId="77777777" w:rsidR="002533C3" w:rsidRPr="00772BE2" w:rsidRDefault="002533C3" w:rsidP="00931B4B">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2533C3" w:rsidRPr="00772BE2" w14:paraId="7B44677C" w14:textId="77777777" w:rsidTr="00931B4B">
        <w:tc>
          <w:tcPr>
            <w:tcW w:w="10065" w:type="dxa"/>
            <w:tcBorders>
              <w:top w:val="single" w:sz="6" w:space="0" w:color="auto"/>
              <w:left w:val="double" w:sz="2" w:space="0" w:color="auto"/>
              <w:bottom w:val="single" w:sz="6" w:space="0" w:color="auto"/>
              <w:right w:val="double" w:sz="2" w:space="0" w:color="auto"/>
            </w:tcBorders>
          </w:tcPr>
          <w:p w14:paraId="7C44C31C" w14:textId="77777777" w:rsidR="002533C3" w:rsidRPr="00772BE2" w:rsidRDefault="002533C3" w:rsidP="00931B4B">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74FE0566" w14:textId="77777777" w:rsidR="002533C3" w:rsidRPr="00772BE2" w:rsidRDefault="002533C3"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5022208D" w14:textId="77777777" w:rsidR="002533C3" w:rsidRPr="00772BE2" w:rsidRDefault="002533C3" w:rsidP="00931B4B">
            <w:pPr>
              <w:spacing w:before="60"/>
              <w:ind w:firstLine="598"/>
              <w:rPr>
                <w:iCs/>
                <w:sz w:val="26"/>
                <w:szCs w:val="26"/>
              </w:rPr>
            </w:pPr>
            <w:r w:rsidRPr="00772BE2">
              <w:rPr>
                <w:iCs/>
                <w:sz w:val="26"/>
                <w:szCs w:val="26"/>
              </w:rPr>
              <w:t>- Giá đất tính tiền thuê đất: ............................</w:t>
            </w:r>
          </w:p>
          <w:p w14:paraId="48479CDC" w14:textId="77777777" w:rsidR="002533C3" w:rsidRPr="00772BE2" w:rsidRDefault="002533C3" w:rsidP="00931B4B">
            <w:pPr>
              <w:spacing w:before="60"/>
              <w:ind w:firstLine="598"/>
              <w:rPr>
                <w:iCs/>
                <w:sz w:val="26"/>
                <w:szCs w:val="26"/>
              </w:rPr>
            </w:pPr>
            <w:r w:rsidRPr="00772BE2">
              <w:rPr>
                <w:iCs/>
                <w:sz w:val="26"/>
                <w:szCs w:val="26"/>
              </w:rPr>
              <w:t>2. Đối với thuê đất có mặt nước:</w:t>
            </w:r>
          </w:p>
          <w:p w14:paraId="7E598361" w14:textId="77777777" w:rsidR="002533C3" w:rsidRPr="00772BE2" w:rsidRDefault="002533C3" w:rsidP="00931B4B">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4B1209D0" w14:textId="77777777" w:rsidR="002533C3" w:rsidRPr="00772BE2" w:rsidRDefault="002533C3" w:rsidP="00931B4B">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0E0F47DB" w14:textId="77777777" w:rsidR="002533C3" w:rsidRPr="00772BE2" w:rsidRDefault="002533C3" w:rsidP="00931B4B">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533C3" w:rsidRPr="00772BE2" w14:paraId="455C80CB" w14:textId="77777777" w:rsidTr="00931B4B">
        <w:tc>
          <w:tcPr>
            <w:tcW w:w="10065" w:type="dxa"/>
            <w:tcBorders>
              <w:top w:val="single" w:sz="6" w:space="0" w:color="auto"/>
              <w:left w:val="double" w:sz="2" w:space="0" w:color="auto"/>
              <w:bottom w:val="single" w:sz="6" w:space="0" w:color="auto"/>
              <w:right w:val="double" w:sz="2" w:space="0" w:color="auto"/>
            </w:tcBorders>
          </w:tcPr>
          <w:p w14:paraId="0A42F277" w14:textId="77777777" w:rsidR="002533C3" w:rsidRPr="00772BE2" w:rsidRDefault="002533C3" w:rsidP="00931B4B">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533C3" w:rsidRPr="00772BE2" w14:paraId="5DD2C741" w14:textId="77777777" w:rsidTr="00931B4B">
        <w:tc>
          <w:tcPr>
            <w:tcW w:w="10065" w:type="dxa"/>
            <w:tcBorders>
              <w:top w:val="single" w:sz="6" w:space="0" w:color="auto"/>
              <w:left w:val="double" w:sz="2" w:space="0" w:color="auto"/>
              <w:bottom w:val="single" w:sz="6" w:space="0" w:color="auto"/>
              <w:right w:val="double" w:sz="2" w:space="0" w:color="auto"/>
            </w:tcBorders>
          </w:tcPr>
          <w:p w14:paraId="08C5C31E" w14:textId="77777777" w:rsidR="002533C3" w:rsidRPr="00772BE2" w:rsidRDefault="002533C3" w:rsidP="00931B4B">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lastRenderedPageBreak/>
              <w:t>- Tiền sử dụng đất:…...........................................................................</w:t>
            </w:r>
          </w:p>
          <w:p w14:paraId="25DB016F" w14:textId="77777777" w:rsidR="002533C3" w:rsidRPr="00772BE2" w:rsidRDefault="002533C3" w:rsidP="00931B4B">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2533C3" w:rsidRPr="00772BE2" w14:paraId="08F42E8B" w14:textId="77777777" w:rsidTr="00931B4B">
        <w:tc>
          <w:tcPr>
            <w:tcW w:w="10065" w:type="dxa"/>
            <w:tcBorders>
              <w:top w:val="single" w:sz="6" w:space="0" w:color="auto"/>
              <w:left w:val="double" w:sz="2" w:space="0" w:color="auto"/>
              <w:bottom w:val="double" w:sz="2" w:space="0" w:color="auto"/>
              <w:right w:val="double" w:sz="2" w:space="0" w:color="auto"/>
            </w:tcBorders>
          </w:tcPr>
          <w:p w14:paraId="7A32F0D6" w14:textId="77777777" w:rsidR="002533C3" w:rsidRPr="00772BE2" w:rsidRDefault="002533C3" w:rsidP="00931B4B">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0F4E34FC" w14:textId="77777777" w:rsidR="002533C3" w:rsidRPr="00772BE2" w:rsidRDefault="002533C3" w:rsidP="00931B4B">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4653691C" w14:textId="77777777" w:rsidR="002533C3" w:rsidRPr="00772BE2" w:rsidRDefault="002533C3" w:rsidP="00931B4B">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1AAA3608" w14:textId="77777777" w:rsidR="002533C3" w:rsidRPr="00772BE2" w:rsidRDefault="002533C3" w:rsidP="002533C3">
      <w:pPr>
        <w:ind w:left="5041"/>
        <w:jc w:val="center"/>
        <w:rPr>
          <w:b/>
          <w:sz w:val="26"/>
          <w:szCs w:val="26"/>
        </w:rPr>
      </w:pPr>
    </w:p>
    <w:p w14:paraId="0EE798D7" w14:textId="77777777" w:rsidR="002533C3" w:rsidRPr="00772BE2" w:rsidRDefault="002533C3" w:rsidP="002533C3">
      <w:pPr>
        <w:ind w:left="5041"/>
        <w:jc w:val="center"/>
        <w:rPr>
          <w:b/>
          <w:sz w:val="26"/>
          <w:szCs w:val="26"/>
        </w:rPr>
      </w:pPr>
      <w:r w:rsidRPr="00772BE2">
        <w:rPr>
          <w:b/>
          <w:sz w:val="26"/>
          <w:szCs w:val="26"/>
        </w:rPr>
        <w:t>THỦ TRƯỞNG ĐƠN VỊ</w:t>
      </w:r>
    </w:p>
    <w:p w14:paraId="65DF31F7" w14:textId="77777777" w:rsidR="002533C3" w:rsidRPr="00772BE2" w:rsidRDefault="002533C3" w:rsidP="002533C3">
      <w:pPr>
        <w:ind w:left="5041"/>
        <w:jc w:val="center"/>
        <w:rPr>
          <w:b/>
          <w:sz w:val="26"/>
          <w:szCs w:val="26"/>
        </w:rPr>
      </w:pPr>
      <w:r w:rsidRPr="00772BE2">
        <w:rPr>
          <w:i/>
          <w:sz w:val="26"/>
          <w:szCs w:val="26"/>
        </w:rPr>
        <w:t>(Ký, ghi rõ họ tên, đóng dấu)</w:t>
      </w:r>
    </w:p>
    <w:p w14:paraId="3E8CC3F8" w14:textId="77777777" w:rsidR="002533C3" w:rsidRPr="00772BE2" w:rsidRDefault="002533C3" w:rsidP="002533C3">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3946E8DF" w14:textId="77777777" w:rsidR="002533C3" w:rsidRPr="00772BE2" w:rsidRDefault="002533C3" w:rsidP="002533C3">
      <w:pPr>
        <w:tabs>
          <w:tab w:val="center" w:pos="4505"/>
          <w:tab w:val="right" w:pos="9010"/>
        </w:tabs>
        <w:jc w:val="center"/>
        <w:rPr>
          <w:b/>
          <w:spacing w:val="8"/>
          <w:szCs w:val="28"/>
        </w:rPr>
      </w:pPr>
      <w:r w:rsidRPr="00772BE2">
        <w:rPr>
          <w:b/>
          <w:spacing w:val="8"/>
          <w:szCs w:val="28"/>
        </w:rPr>
        <w:t>TẠI PHIẾU CHUYỂN THÔNG TIN</w:t>
      </w:r>
    </w:p>
    <w:p w14:paraId="70607C70" w14:textId="77777777" w:rsidR="002533C3" w:rsidRPr="00772BE2" w:rsidRDefault="002533C3" w:rsidP="002533C3">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533C3" w:rsidRPr="00772BE2" w14:paraId="1A115DDA" w14:textId="77777777" w:rsidTr="00931B4B">
        <w:tc>
          <w:tcPr>
            <w:tcW w:w="10349" w:type="dxa"/>
          </w:tcPr>
          <w:p w14:paraId="4092D531" w14:textId="77777777" w:rsidR="002533C3" w:rsidRPr="00772BE2" w:rsidRDefault="002533C3" w:rsidP="00931B4B">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5C09800E" w14:textId="77777777" w:rsidR="002533C3" w:rsidRPr="00772BE2" w:rsidRDefault="002533C3" w:rsidP="00931B4B">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73828F52" w14:textId="77777777" w:rsidR="002533C3" w:rsidRPr="00772BE2" w:rsidRDefault="002533C3" w:rsidP="00931B4B">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72C12EC1" w14:textId="77777777" w:rsidR="002533C3" w:rsidRPr="00772BE2" w:rsidRDefault="002533C3" w:rsidP="00931B4B">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782B8697"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38D73F06"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34999FDF"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04970DED" w14:textId="77777777" w:rsidR="002533C3" w:rsidRPr="00772BE2" w:rsidRDefault="002533C3" w:rsidP="00931B4B">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31FDDD65" w14:textId="77777777" w:rsidR="002533C3" w:rsidRPr="00772BE2" w:rsidRDefault="002533C3" w:rsidP="00931B4B">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73232A2E" w14:textId="77777777" w:rsidR="002533C3" w:rsidRPr="00772BE2" w:rsidRDefault="002533C3" w:rsidP="00931B4B">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27161349" w14:textId="77777777" w:rsidR="002533C3" w:rsidRPr="00772BE2" w:rsidRDefault="002533C3" w:rsidP="00931B4B">
            <w:pPr>
              <w:spacing w:before="100"/>
              <w:ind w:firstLine="567"/>
              <w:rPr>
                <w:b/>
                <w:sz w:val="26"/>
              </w:rPr>
            </w:pPr>
            <w:r w:rsidRPr="00772BE2">
              <w:rPr>
                <w:b/>
                <w:sz w:val="26"/>
              </w:rPr>
              <w:t xml:space="preserve">Mục III. </w:t>
            </w:r>
          </w:p>
          <w:p w14:paraId="14EE92A4" w14:textId="77777777" w:rsidR="002533C3" w:rsidRPr="00772BE2" w:rsidRDefault="002533C3" w:rsidP="00931B4B">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1F7C5D1F" w14:textId="77777777" w:rsidR="002533C3" w:rsidRPr="00772BE2" w:rsidRDefault="002533C3" w:rsidP="00931B4B">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10D22F1" w14:textId="77777777" w:rsidR="002533C3" w:rsidRPr="00772BE2" w:rsidRDefault="002533C3" w:rsidP="00931B4B">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70021F43" w14:textId="77777777" w:rsidR="002533C3" w:rsidRPr="00772BE2" w:rsidRDefault="002533C3" w:rsidP="00931B4B">
            <w:pPr>
              <w:spacing w:before="100"/>
              <w:ind w:firstLine="567"/>
              <w:rPr>
                <w:bCs/>
                <w:sz w:val="26"/>
              </w:rPr>
            </w:pPr>
            <w:r w:rsidRPr="00772BE2">
              <w:rPr>
                <w:bCs/>
                <w:sz w:val="26"/>
              </w:rPr>
              <w:lastRenderedPageBreak/>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1C763186" w14:textId="77777777" w:rsidR="002533C3" w:rsidRPr="00772BE2" w:rsidRDefault="002533C3" w:rsidP="00931B4B">
            <w:pPr>
              <w:spacing w:before="100"/>
              <w:ind w:firstLine="567"/>
              <w:rPr>
                <w:sz w:val="26"/>
              </w:rPr>
            </w:pPr>
            <w:r w:rsidRPr="00772BE2">
              <w:rPr>
                <w:sz w:val="26"/>
              </w:rPr>
              <w:t>(10) Ghi tên loại giấy tờ, số, ngày, tháng, năm và trích yếu của văn bản. Ví dụ: Quyết định giao đất số 15/QĐ-UBND ngày 28/6/2016 về việc giao đất tái định cư v.v…</w:t>
            </w:r>
          </w:p>
          <w:p w14:paraId="7D569B25" w14:textId="77777777" w:rsidR="002533C3" w:rsidRPr="00772BE2" w:rsidRDefault="002533C3" w:rsidP="00931B4B">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7E8AE6DB" w14:textId="77777777" w:rsidR="002533C3" w:rsidRPr="00772BE2" w:rsidRDefault="002533C3" w:rsidP="00931B4B">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31C748AF" w14:textId="77777777" w:rsidR="002533C3" w:rsidRPr="00772BE2" w:rsidRDefault="002533C3" w:rsidP="00931B4B">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453C356B" w14:textId="77777777" w:rsidR="002533C3" w:rsidRPr="00772BE2" w:rsidRDefault="002533C3" w:rsidP="00931B4B">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31DA2D87" w14:textId="77777777" w:rsidR="002533C3" w:rsidRPr="00772BE2" w:rsidRDefault="002533C3" w:rsidP="00931B4B">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274A2473" w14:textId="77777777" w:rsidR="002533C3" w:rsidRPr="00772BE2" w:rsidRDefault="002533C3" w:rsidP="002533C3">
      <w:pPr>
        <w:spacing w:after="280" w:afterAutospacing="1"/>
        <w:rPr>
          <w:b/>
          <w:bCs/>
          <w:i/>
          <w:iCs/>
        </w:rPr>
      </w:pPr>
    </w:p>
    <w:p w14:paraId="626528B7" w14:textId="77777777" w:rsidR="002533C3" w:rsidRPr="00772BE2" w:rsidRDefault="002533C3" w:rsidP="002533C3">
      <w:pPr>
        <w:rPr>
          <w:b/>
          <w:bCs/>
          <w:i/>
          <w:iCs/>
        </w:rPr>
      </w:pPr>
      <w:r w:rsidRPr="00772BE2">
        <w:rPr>
          <w:b/>
          <w:bCs/>
          <w:i/>
          <w:iCs/>
        </w:rPr>
        <w:br w:type="page"/>
      </w:r>
    </w:p>
    <w:p w14:paraId="5DD7E59F" w14:textId="77777777" w:rsidR="002533C3" w:rsidRPr="00772BE2" w:rsidRDefault="002533C3" w:rsidP="002533C3">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3E90E93E" w14:textId="77777777" w:rsidR="002533C3" w:rsidRPr="00772BE2" w:rsidRDefault="002533C3" w:rsidP="002533C3">
      <w:pPr>
        <w:spacing w:after="280" w:afterAutospacing="1"/>
        <w:jc w:val="center"/>
      </w:pPr>
      <w:r w:rsidRPr="00772BE2">
        <w:rPr>
          <w:b/>
          <w:bCs/>
        </w:rPr>
        <w:t>BẢNG KÊ CHI TIẾT</w:t>
      </w:r>
    </w:p>
    <w:p w14:paraId="5850B940" w14:textId="77777777" w:rsidR="002533C3" w:rsidRPr="00772BE2" w:rsidRDefault="002533C3" w:rsidP="002533C3">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533C3" w:rsidRPr="00772BE2" w14:paraId="100A2A92" w14:textId="77777777" w:rsidTr="00931B4B">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DFC243" w14:textId="77777777" w:rsidR="002533C3" w:rsidRPr="00772BE2" w:rsidRDefault="002533C3" w:rsidP="00931B4B">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2C6167" w14:textId="77777777" w:rsidR="002533C3" w:rsidRPr="00772BE2" w:rsidRDefault="002533C3" w:rsidP="00931B4B">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A176D3" w14:textId="77777777" w:rsidR="002533C3" w:rsidRPr="00772BE2" w:rsidRDefault="002533C3" w:rsidP="00931B4B">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C583E4A" w14:textId="77777777" w:rsidR="002533C3" w:rsidRPr="00772BE2" w:rsidRDefault="002533C3" w:rsidP="00931B4B">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5A7B38" w14:textId="77777777" w:rsidR="002533C3" w:rsidRPr="00772BE2" w:rsidRDefault="002533C3" w:rsidP="00931B4B">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A35E11E" w14:textId="77777777" w:rsidR="002533C3" w:rsidRPr="00772BE2" w:rsidRDefault="002533C3" w:rsidP="00931B4B">
            <w:pPr>
              <w:jc w:val="center"/>
              <w:rPr>
                <w:sz w:val="20"/>
                <w:szCs w:val="20"/>
              </w:rPr>
            </w:pPr>
            <w:r w:rsidRPr="00772BE2">
              <w:rPr>
                <w:sz w:val="20"/>
                <w:szCs w:val="20"/>
              </w:rPr>
              <w:t>Diện tích sử dụng/Tỷ lệ sở hữu (nếu có)</w:t>
            </w:r>
          </w:p>
        </w:tc>
      </w:tr>
      <w:tr w:rsidR="002533C3" w:rsidRPr="00772BE2" w14:paraId="749FE8E6"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0FE160" w14:textId="77777777" w:rsidR="002533C3" w:rsidRPr="00772BE2" w:rsidRDefault="002533C3"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4624E0" w14:textId="77777777" w:rsidR="002533C3" w:rsidRPr="00772BE2" w:rsidRDefault="002533C3"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30168BC" w14:textId="77777777" w:rsidR="002533C3" w:rsidRPr="00772BE2" w:rsidRDefault="002533C3"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1BD973" w14:textId="77777777" w:rsidR="002533C3" w:rsidRPr="00772BE2" w:rsidRDefault="002533C3"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71F2DB" w14:textId="77777777" w:rsidR="002533C3" w:rsidRPr="00772BE2" w:rsidRDefault="002533C3" w:rsidP="00931B4B"/>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17EB2D9" w14:textId="77777777" w:rsidR="002533C3" w:rsidRPr="00772BE2" w:rsidRDefault="002533C3" w:rsidP="00931B4B">
            <w:r w:rsidRPr="00772BE2">
              <w:t> </w:t>
            </w:r>
          </w:p>
        </w:tc>
      </w:tr>
      <w:tr w:rsidR="002533C3" w:rsidRPr="00772BE2" w14:paraId="6B4BCFC9"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B6B6FE" w14:textId="77777777" w:rsidR="002533C3" w:rsidRPr="00772BE2" w:rsidRDefault="002533C3" w:rsidP="00931B4B">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9701D2" w14:textId="77777777" w:rsidR="002533C3" w:rsidRPr="00772BE2" w:rsidRDefault="002533C3" w:rsidP="00931B4B">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2D9D12" w14:textId="77777777" w:rsidR="002533C3" w:rsidRPr="00772BE2" w:rsidRDefault="002533C3" w:rsidP="00931B4B">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EF95D4" w14:textId="77777777" w:rsidR="002533C3" w:rsidRPr="00772BE2" w:rsidRDefault="002533C3" w:rsidP="00931B4B">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F53BB21" w14:textId="77777777" w:rsidR="002533C3" w:rsidRPr="00772BE2" w:rsidRDefault="002533C3" w:rsidP="00931B4B">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A3EEE61" w14:textId="77777777" w:rsidR="002533C3" w:rsidRPr="00772BE2" w:rsidRDefault="002533C3" w:rsidP="00931B4B">
            <w:r w:rsidRPr="00772BE2">
              <w:t> </w:t>
            </w:r>
          </w:p>
        </w:tc>
      </w:tr>
      <w:tr w:rsidR="002533C3" w:rsidRPr="00772BE2" w14:paraId="70A4353A" w14:textId="77777777" w:rsidTr="00931B4B">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66F35F9" w14:textId="77777777" w:rsidR="002533C3" w:rsidRPr="00772BE2" w:rsidRDefault="002533C3" w:rsidP="00931B4B">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76774A" w14:textId="77777777" w:rsidR="002533C3" w:rsidRPr="00772BE2" w:rsidRDefault="002533C3" w:rsidP="00931B4B">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CAFF96" w14:textId="77777777" w:rsidR="002533C3" w:rsidRPr="00772BE2" w:rsidRDefault="002533C3" w:rsidP="00931B4B">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BC160D" w14:textId="77777777" w:rsidR="002533C3" w:rsidRPr="00772BE2" w:rsidRDefault="002533C3" w:rsidP="00931B4B">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AA6D499" w14:textId="77777777" w:rsidR="002533C3" w:rsidRPr="00772BE2" w:rsidRDefault="002533C3" w:rsidP="00931B4B">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D36F6BA" w14:textId="77777777" w:rsidR="002533C3" w:rsidRPr="00772BE2" w:rsidRDefault="002533C3" w:rsidP="00931B4B">
            <w:r w:rsidRPr="00772BE2">
              <w:t> </w:t>
            </w:r>
          </w:p>
        </w:tc>
      </w:tr>
    </w:tbl>
    <w:p w14:paraId="669AF56B" w14:textId="77777777" w:rsidR="002533C3" w:rsidRPr="00772BE2" w:rsidRDefault="002533C3" w:rsidP="002533C3">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533C3" w:rsidRPr="00772BE2" w14:paraId="45A6F60A" w14:textId="77777777" w:rsidTr="00931B4B">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1C5F3BE" w14:textId="77777777" w:rsidR="002533C3" w:rsidRPr="00772BE2" w:rsidRDefault="002533C3" w:rsidP="00931B4B">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224B31E" w14:textId="77777777" w:rsidR="002533C3" w:rsidRPr="00772BE2" w:rsidRDefault="002533C3" w:rsidP="00931B4B">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4F83960" w14:textId="77777777" w:rsidR="002533C3" w:rsidRPr="00772BE2" w:rsidRDefault="002533C3" w:rsidP="00931B4B">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1BDE98C" w14:textId="77777777" w:rsidR="002533C3" w:rsidRPr="00772BE2" w:rsidRDefault="002533C3" w:rsidP="00931B4B">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DB59040" w14:textId="77777777" w:rsidR="002533C3" w:rsidRPr="00772BE2" w:rsidRDefault="002533C3" w:rsidP="00931B4B">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96BD2C6" w14:textId="77777777" w:rsidR="002533C3" w:rsidRPr="00772BE2" w:rsidRDefault="002533C3" w:rsidP="00931B4B">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881C294" w14:textId="77777777" w:rsidR="002533C3" w:rsidRPr="00772BE2" w:rsidRDefault="002533C3" w:rsidP="00931B4B">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512A100" w14:textId="77777777" w:rsidR="002533C3" w:rsidRPr="00772BE2" w:rsidRDefault="002533C3" w:rsidP="00931B4B">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6B752F1" w14:textId="77777777" w:rsidR="002533C3" w:rsidRPr="00772BE2" w:rsidRDefault="002533C3" w:rsidP="00931B4B">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1F5CE80" w14:textId="77777777" w:rsidR="002533C3" w:rsidRPr="00772BE2" w:rsidRDefault="002533C3" w:rsidP="00931B4B">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DFFF45E" w14:textId="77777777" w:rsidR="002533C3" w:rsidRPr="00772BE2" w:rsidRDefault="002533C3" w:rsidP="00931B4B">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F4E9B42" w14:textId="77777777" w:rsidR="002533C3" w:rsidRPr="00772BE2" w:rsidDel="004152DB" w:rsidRDefault="002533C3" w:rsidP="00931B4B">
            <w:pPr>
              <w:jc w:val="center"/>
              <w:rPr>
                <w:sz w:val="20"/>
                <w:szCs w:val="20"/>
              </w:rPr>
            </w:pPr>
            <w:r w:rsidRPr="00772BE2">
              <w:rPr>
                <w:bCs/>
                <w:sz w:val="20"/>
                <w:szCs w:val="20"/>
              </w:rPr>
              <w:t>Giấy tờ về quyền sử dụng đất (nếu có)</w:t>
            </w:r>
          </w:p>
        </w:tc>
      </w:tr>
      <w:tr w:rsidR="002533C3" w:rsidRPr="00772BE2" w14:paraId="1022B6D3"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139A6EA" w14:textId="77777777" w:rsidR="002533C3" w:rsidRPr="00772BE2" w:rsidRDefault="002533C3"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C52B37" w14:textId="77777777" w:rsidR="002533C3" w:rsidRPr="00772BE2" w:rsidRDefault="002533C3"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17860B" w14:textId="77777777" w:rsidR="002533C3" w:rsidRPr="00772BE2" w:rsidRDefault="002533C3"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7E1C26" w14:textId="77777777" w:rsidR="002533C3" w:rsidRPr="00772BE2" w:rsidRDefault="002533C3"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0ADAEF" w14:textId="77777777" w:rsidR="002533C3" w:rsidRPr="00772BE2" w:rsidRDefault="002533C3"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7DE9DA" w14:textId="77777777" w:rsidR="002533C3" w:rsidRPr="00772BE2" w:rsidRDefault="002533C3"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C8120AB" w14:textId="77777777" w:rsidR="002533C3" w:rsidRPr="00772BE2" w:rsidRDefault="002533C3"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CF1D1B" w14:textId="77777777" w:rsidR="002533C3" w:rsidRPr="00772BE2" w:rsidRDefault="002533C3"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9C7E9C" w14:textId="77777777" w:rsidR="002533C3" w:rsidRPr="00772BE2" w:rsidRDefault="002533C3"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2B1EC6F"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EC815EB"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CFDD008" w14:textId="77777777" w:rsidR="002533C3" w:rsidRPr="00772BE2" w:rsidRDefault="002533C3" w:rsidP="00931B4B"/>
        </w:tc>
      </w:tr>
      <w:tr w:rsidR="002533C3" w:rsidRPr="00772BE2" w14:paraId="7C8F7C83"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ECC700E" w14:textId="77777777" w:rsidR="002533C3" w:rsidRPr="00772BE2" w:rsidRDefault="002533C3" w:rsidP="00931B4B">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F393CB" w14:textId="77777777" w:rsidR="002533C3" w:rsidRPr="00772BE2" w:rsidRDefault="002533C3" w:rsidP="00931B4B">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27989E4" w14:textId="77777777" w:rsidR="002533C3" w:rsidRPr="00772BE2" w:rsidRDefault="002533C3" w:rsidP="00931B4B">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ABE40B" w14:textId="77777777" w:rsidR="002533C3" w:rsidRPr="00772BE2" w:rsidRDefault="002533C3" w:rsidP="00931B4B">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584946" w14:textId="77777777" w:rsidR="002533C3" w:rsidRPr="00772BE2" w:rsidRDefault="002533C3" w:rsidP="00931B4B">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1FFBCA6" w14:textId="77777777" w:rsidR="002533C3" w:rsidRPr="00772BE2" w:rsidRDefault="002533C3" w:rsidP="00931B4B">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F50B50" w14:textId="77777777" w:rsidR="002533C3" w:rsidRPr="00772BE2" w:rsidRDefault="002533C3" w:rsidP="00931B4B">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BFE232" w14:textId="77777777" w:rsidR="002533C3" w:rsidRPr="00772BE2" w:rsidRDefault="002533C3" w:rsidP="00931B4B">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553B62" w14:textId="77777777" w:rsidR="002533C3" w:rsidRPr="00772BE2" w:rsidRDefault="002533C3" w:rsidP="00931B4B">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D3E050"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051425E" w14:textId="77777777" w:rsidR="002533C3" w:rsidRPr="00772BE2" w:rsidRDefault="002533C3" w:rsidP="00931B4B">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86BD9CE" w14:textId="77777777" w:rsidR="002533C3" w:rsidRPr="00772BE2" w:rsidRDefault="002533C3" w:rsidP="00931B4B"/>
        </w:tc>
      </w:tr>
      <w:tr w:rsidR="002533C3" w:rsidRPr="00772BE2" w14:paraId="665EBA3F" w14:textId="77777777" w:rsidTr="00931B4B">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7A8B523" w14:textId="77777777" w:rsidR="002533C3" w:rsidRPr="00772BE2" w:rsidRDefault="002533C3" w:rsidP="00931B4B">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39C9D3" w14:textId="77777777" w:rsidR="002533C3" w:rsidRPr="00772BE2" w:rsidRDefault="002533C3" w:rsidP="00931B4B">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00496A" w14:textId="77777777" w:rsidR="002533C3" w:rsidRPr="00772BE2" w:rsidRDefault="002533C3" w:rsidP="00931B4B">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0D5653" w14:textId="77777777" w:rsidR="002533C3" w:rsidRPr="00772BE2" w:rsidRDefault="002533C3" w:rsidP="00931B4B">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B5A0CC" w14:textId="77777777" w:rsidR="002533C3" w:rsidRPr="00772BE2" w:rsidRDefault="002533C3" w:rsidP="00931B4B">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E66223" w14:textId="77777777" w:rsidR="002533C3" w:rsidRPr="00772BE2" w:rsidRDefault="002533C3" w:rsidP="00931B4B">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4FC31E" w14:textId="77777777" w:rsidR="002533C3" w:rsidRPr="00772BE2" w:rsidRDefault="002533C3" w:rsidP="00931B4B">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FD06AD" w14:textId="77777777" w:rsidR="002533C3" w:rsidRPr="00772BE2" w:rsidRDefault="002533C3" w:rsidP="00931B4B">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F5FE34" w14:textId="77777777" w:rsidR="002533C3" w:rsidRPr="00772BE2" w:rsidRDefault="002533C3" w:rsidP="00931B4B">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25E530" w14:textId="77777777" w:rsidR="002533C3" w:rsidRPr="00772BE2" w:rsidRDefault="002533C3"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0D6232D" w14:textId="77777777" w:rsidR="002533C3" w:rsidRPr="00772BE2" w:rsidRDefault="002533C3" w:rsidP="00931B4B">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22104CCB" w14:textId="77777777" w:rsidR="002533C3" w:rsidRPr="00772BE2" w:rsidRDefault="002533C3" w:rsidP="00931B4B"/>
        </w:tc>
      </w:tr>
    </w:tbl>
    <w:p w14:paraId="5B1BED0F" w14:textId="77777777" w:rsidR="002533C3" w:rsidRPr="00772BE2" w:rsidRDefault="002533C3" w:rsidP="002533C3">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533C3" w:rsidRPr="00772BE2" w14:paraId="3E933554" w14:textId="77777777" w:rsidTr="00931B4B">
        <w:trPr>
          <w:trHeight w:val="359"/>
        </w:trPr>
        <w:tc>
          <w:tcPr>
            <w:tcW w:w="805" w:type="dxa"/>
            <w:vMerge w:val="restart"/>
            <w:shd w:val="solid" w:color="FFFFFF" w:fill="auto"/>
            <w:tcMar>
              <w:top w:w="0" w:type="dxa"/>
              <w:left w:w="0" w:type="dxa"/>
              <w:bottom w:w="0" w:type="dxa"/>
              <w:right w:w="0" w:type="dxa"/>
            </w:tcMar>
            <w:vAlign w:val="center"/>
          </w:tcPr>
          <w:p w14:paraId="5962410C" w14:textId="77777777" w:rsidR="002533C3" w:rsidRPr="00772BE2" w:rsidRDefault="002533C3" w:rsidP="00931B4B">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29665914" w14:textId="77777777" w:rsidR="002533C3" w:rsidRPr="00772BE2" w:rsidRDefault="002533C3" w:rsidP="00931B4B">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5674276F" w14:textId="77777777" w:rsidR="002533C3" w:rsidRPr="00772BE2" w:rsidRDefault="002533C3" w:rsidP="00931B4B">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4119BEFE" w14:textId="77777777" w:rsidR="002533C3" w:rsidRPr="00772BE2" w:rsidRDefault="002533C3" w:rsidP="00931B4B">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13C0DECF" w14:textId="77777777" w:rsidR="002533C3" w:rsidRPr="00772BE2" w:rsidRDefault="002533C3" w:rsidP="00931B4B">
            <w:pPr>
              <w:jc w:val="center"/>
              <w:rPr>
                <w:sz w:val="20"/>
                <w:szCs w:val="20"/>
              </w:rPr>
            </w:pPr>
            <w:r w:rsidRPr="00772BE2">
              <w:rPr>
                <w:sz w:val="20"/>
                <w:szCs w:val="20"/>
              </w:rPr>
              <w:t>Diện tích</w:t>
            </w:r>
          </w:p>
        </w:tc>
        <w:tc>
          <w:tcPr>
            <w:tcW w:w="1191" w:type="dxa"/>
            <w:vMerge w:val="restart"/>
            <w:shd w:val="solid" w:color="FFFFFF" w:fill="auto"/>
            <w:vAlign w:val="center"/>
          </w:tcPr>
          <w:p w14:paraId="69305814" w14:textId="77777777" w:rsidR="002533C3" w:rsidRPr="00772BE2" w:rsidRDefault="002533C3" w:rsidP="00931B4B">
            <w:pPr>
              <w:jc w:val="center"/>
              <w:rPr>
                <w:sz w:val="20"/>
                <w:szCs w:val="20"/>
              </w:rPr>
            </w:pPr>
            <w:r w:rsidRPr="00772BE2">
              <w:rPr>
                <w:sz w:val="20"/>
                <w:szCs w:val="20"/>
              </w:rPr>
              <w:t xml:space="preserve">Thời hạn </w:t>
            </w:r>
          </w:p>
          <w:p w14:paraId="7EAFEFE6" w14:textId="77777777" w:rsidR="002533C3" w:rsidRPr="00772BE2" w:rsidRDefault="002533C3" w:rsidP="00931B4B">
            <w:pPr>
              <w:jc w:val="center"/>
              <w:rPr>
                <w:sz w:val="20"/>
                <w:szCs w:val="20"/>
              </w:rPr>
            </w:pPr>
            <w:r w:rsidRPr="00772BE2">
              <w:rPr>
                <w:sz w:val="20"/>
                <w:szCs w:val="20"/>
              </w:rPr>
              <w:t>sở hữu</w:t>
            </w:r>
          </w:p>
        </w:tc>
      </w:tr>
      <w:tr w:rsidR="002533C3" w:rsidRPr="00772BE2" w14:paraId="4752657D" w14:textId="77777777" w:rsidTr="00931B4B">
        <w:trPr>
          <w:trHeight w:val="129"/>
        </w:trPr>
        <w:tc>
          <w:tcPr>
            <w:tcW w:w="805" w:type="dxa"/>
            <w:vMerge/>
            <w:vAlign w:val="center"/>
          </w:tcPr>
          <w:p w14:paraId="3071AB36" w14:textId="77777777" w:rsidR="002533C3" w:rsidRPr="00772BE2" w:rsidRDefault="002533C3" w:rsidP="00931B4B">
            <w:pPr>
              <w:jc w:val="center"/>
              <w:rPr>
                <w:sz w:val="20"/>
                <w:szCs w:val="20"/>
              </w:rPr>
            </w:pPr>
          </w:p>
        </w:tc>
        <w:tc>
          <w:tcPr>
            <w:tcW w:w="765" w:type="dxa"/>
            <w:vMerge/>
            <w:vAlign w:val="center"/>
          </w:tcPr>
          <w:p w14:paraId="13C20C57" w14:textId="77777777" w:rsidR="002533C3" w:rsidRPr="00772BE2" w:rsidRDefault="002533C3" w:rsidP="00931B4B">
            <w:pPr>
              <w:jc w:val="center"/>
              <w:rPr>
                <w:sz w:val="20"/>
                <w:szCs w:val="20"/>
              </w:rPr>
            </w:pPr>
          </w:p>
        </w:tc>
        <w:tc>
          <w:tcPr>
            <w:tcW w:w="1467" w:type="dxa"/>
            <w:vMerge/>
            <w:vAlign w:val="center"/>
          </w:tcPr>
          <w:p w14:paraId="1660114B" w14:textId="77777777" w:rsidR="002533C3" w:rsidRPr="00772BE2" w:rsidRDefault="002533C3" w:rsidP="00931B4B">
            <w:pPr>
              <w:jc w:val="center"/>
              <w:rPr>
                <w:sz w:val="20"/>
                <w:szCs w:val="20"/>
              </w:rPr>
            </w:pPr>
          </w:p>
        </w:tc>
        <w:tc>
          <w:tcPr>
            <w:tcW w:w="1426" w:type="dxa"/>
            <w:shd w:val="solid" w:color="FFFFFF" w:fill="auto"/>
            <w:tcMar>
              <w:top w:w="0" w:type="dxa"/>
              <w:left w:w="0" w:type="dxa"/>
              <w:bottom w:w="0" w:type="dxa"/>
              <w:right w:w="0" w:type="dxa"/>
            </w:tcMar>
          </w:tcPr>
          <w:p w14:paraId="7E8419BF" w14:textId="77777777" w:rsidR="002533C3" w:rsidRPr="00772BE2" w:rsidRDefault="002533C3" w:rsidP="00931B4B">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2CDCBABC" w14:textId="77777777" w:rsidR="002533C3" w:rsidRPr="00772BE2" w:rsidRDefault="002533C3" w:rsidP="00931B4B">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2AF48C00" w14:textId="77777777" w:rsidR="002533C3" w:rsidRPr="00772BE2" w:rsidRDefault="002533C3" w:rsidP="00931B4B">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02AB9D57" w14:textId="77777777" w:rsidR="002533C3" w:rsidRPr="00772BE2" w:rsidRDefault="002533C3" w:rsidP="00931B4B">
            <w:pPr>
              <w:jc w:val="center"/>
              <w:rPr>
                <w:sz w:val="20"/>
                <w:szCs w:val="20"/>
              </w:rPr>
            </w:pPr>
            <w:r w:rsidRPr="00772BE2">
              <w:rPr>
                <w:sz w:val="20"/>
                <w:szCs w:val="20"/>
              </w:rPr>
              <w:t>Xây dựng</w:t>
            </w:r>
          </w:p>
          <w:p w14:paraId="0CBFD512" w14:textId="77777777" w:rsidR="002533C3" w:rsidRPr="00772BE2" w:rsidRDefault="002533C3" w:rsidP="00931B4B">
            <w:pPr>
              <w:jc w:val="center"/>
              <w:rPr>
                <w:sz w:val="20"/>
                <w:szCs w:val="20"/>
              </w:rPr>
            </w:pPr>
          </w:p>
        </w:tc>
        <w:tc>
          <w:tcPr>
            <w:tcW w:w="1191" w:type="dxa"/>
            <w:vMerge/>
            <w:shd w:val="solid" w:color="FFFFFF" w:fill="auto"/>
          </w:tcPr>
          <w:p w14:paraId="365DCB70" w14:textId="77777777" w:rsidR="002533C3" w:rsidRPr="00772BE2" w:rsidRDefault="002533C3" w:rsidP="00931B4B">
            <w:pPr>
              <w:jc w:val="center"/>
              <w:rPr>
                <w:sz w:val="20"/>
                <w:szCs w:val="20"/>
              </w:rPr>
            </w:pPr>
          </w:p>
        </w:tc>
      </w:tr>
      <w:tr w:rsidR="002533C3" w:rsidRPr="00772BE2" w14:paraId="4AC5C44F" w14:textId="77777777" w:rsidTr="00931B4B">
        <w:trPr>
          <w:trHeight w:val="718"/>
        </w:trPr>
        <w:tc>
          <w:tcPr>
            <w:tcW w:w="805" w:type="dxa"/>
            <w:shd w:val="solid" w:color="FFFFFF" w:fill="auto"/>
            <w:tcMar>
              <w:top w:w="0" w:type="dxa"/>
              <w:left w:w="0" w:type="dxa"/>
              <w:bottom w:w="0" w:type="dxa"/>
              <w:right w:w="0" w:type="dxa"/>
            </w:tcMar>
          </w:tcPr>
          <w:p w14:paraId="3F0C46D9" w14:textId="77777777" w:rsidR="002533C3" w:rsidRPr="00772BE2" w:rsidRDefault="002533C3" w:rsidP="00931B4B">
            <w:r w:rsidRPr="00772BE2">
              <w:t> </w:t>
            </w:r>
          </w:p>
        </w:tc>
        <w:tc>
          <w:tcPr>
            <w:tcW w:w="765" w:type="dxa"/>
            <w:shd w:val="solid" w:color="FFFFFF" w:fill="auto"/>
            <w:tcMar>
              <w:top w:w="0" w:type="dxa"/>
              <w:left w:w="0" w:type="dxa"/>
              <w:bottom w:w="0" w:type="dxa"/>
              <w:right w:w="0" w:type="dxa"/>
            </w:tcMar>
          </w:tcPr>
          <w:p w14:paraId="5506D5E3" w14:textId="77777777" w:rsidR="002533C3" w:rsidRPr="00772BE2" w:rsidRDefault="002533C3" w:rsidP="00931B4B">
            <w:r w:rsidRPr="00772BE2">
              <w:t> </w:t>
            </w:r>
          </w:p>
        </w:tc>
        <w:tc>
          <w:tcPr>
            <w:tcW w:w="1467" w:type="dxa"/>
            <w:shd w:val="solid" w:color="FFFFFF" w:fill="auto"/>
            <w:tcMar>
              <w:top w:w="0" w:type="dxa"/>
              <w:left w:w="0" w:type="dxa"/>
              <w:bottom w:w="0" w:type="dxa"/>
              <w:right w:w="0" w:type="dxa"/>
            </w:tcMar>
          </w:tcPr>
          <w:p w14:paraId="02484441"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296F1C79"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26A423E7"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02022C83" w14:textId="77777777" w:rsidR="002533C3" w:rsidRPr="00772BE2" w:rsidRDefault="002533C3" w:rsidP="00931B4B">
            <w:r w:rsidRPr="00772BE2">
              <w:t> </w:t>
            </w:r>
          </w:p>
        </w:tc>
        <w:tc>
          <w:tcPr>
            <w:tcW w:w="1427" w:type="dxa"/>
            <w:shd w:val="solid" w:color="FFFFFF" w:fill="auto"/>
            <w:tcMar>
              <w:top w:w="0" w:type="dxa"/>
              <w:left w:w="0" w:type="dxa"/>
              <w:bottom w:w="0" w:type="dxa"/>
              <w:right w:w="0" w:type="dxa"/>
            </w:tcMar>
          </w:tcPr>
          <w:p w14:paraId="28725E08" w14:textId="77777777" w:rsidR="002533C3" w:rsidRPr="00772BE2" w:rsidRDefault="002533C3" w:rsidP="00931B4B">
            <w:r w:rsidRPr="00772BE2">
              <w:t> </w:t>
            </w:r>
          </w:p>
          <w:p w14:paraId="468E147A" w14:textId="77777777" w:rsidR="002533C3" w:rsidRPr="00772BE2" w:rsidRDefault="002533C3" w:rsidP="00931B4B">
            <w:r w:rsidRPr="00772BE2">
              <w:t> </w:t>
            </w:r>
          </w:p>
        </w:tc>
        <w:tc>
          <w:tcPr>
            <w:tcW w:w="1191" w:type="dxa"/>
            <w:shd w:val="solid" w:color="FFFFFF" w:fill="auto"/>
          </w:tcPr>
          <w:p w14:paraId="53B4664F" w14:textId="77777777" w:rsidR="002533C3" w:rsidRPr="00772BE2" w:rsidRDefault="002533C3" w:rsidP="00931B4B"/>
        </w:tc>
      </w:tr>
      <w:tr w:rsidR="002533C3" w:rsidRPr="00772BE2" w14:paraId="4DFD34E9" w14:textId="77777777" w:rsidTr="00931B4B">
        <w:trPr>
          <w:trHeight w:val="718"/>
        </w:trPr>
        <w:tc>
          <w:tcPr>
            <w:tcW w:w="805" w:type="dxa"/>
            <w:shd w:val="solid" w:color="FFFFFF" w:fill="auto"/>
            <w:tcMar>
              <w:top w:w="0" w:type="dxa"/>
              <w:left w:w="0" w:type="dxa"/>
              <w:bottom w:w="0" w:type="dxa"/>
              <w:right w:w="0" w:type="dxa"/>
            </w:tcMar>
          </w:tcPr>
          <w:p w14:paraId="2008DBD9" w14:textId="77777777" w:rsidR="002533C3" w:rsidRPr="00772BE2" w:rsidRDefault="002533C3" w:rsidP="00931B4B">
            <w:r w:rsidRPr="00772BE2">
              <w:t> </w:t>
            </w:r>
          </w:p>
        </w:tc>
        <w:tc>
          <w:tcPr>
            <w:tcW w:w="765" w:type="dxa"/>
            <w:shd w:val="solid" w:color="FFFFFF" w:fill="auto"/>
            <w:tcMar>
              <w:top w:w="0" w:type="dxa"/>
              <w:left w:w="0" w:type="dxa"/>
              <w:bottom w:w="0" w:type="dxa"/>
              <w:right w:w="0" w:type="dxa"/>
            </w:tcMar>
          </w:tcPr>
          <w:p w14:paraId="0EE6E2CF" w14:textId="77777777" w:rsidR="002533C3" w:rsidRPr="00772BE2" w:rsidRDefault="002533C3" w:rsidP="00931B4B">
            <w:r w:rsidRPr="00772BE2">
              <w:t> </w:t>
            </w:r>
          </w:p>
        </w:tc>
        <w:tc>
          <w:tcPr>
            <w:tcW w:w="1467" w:type="dxa"/>
            <w:shd w:val="solid" w:color="FFFFFF" w:fill="auto"/>
            <w:tcMar>
              <w:top w:w="0" w:type="dxa"/>
              <w:left w:w="0" w:type="dxa"/>
              <w:bottom w:w="0" w:type="dxa"/>
              <w:right w:w="0" w:type="dxa"/>
            </w:tcMar>
          </w:tcPr>
          <w:p w14:paraId="4A97E3E8"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400F2AC6"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20E8D290"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1EE28F9E" w14:textId="77777777" w:rsidR="002533C3" w:rsidRPr="00772BE2" w:rsidRDefault="002533C3" w:rsidP="00931B4B">
            <w:r w:rsidRPr="00772BE2">
              <w:t> </w:t>
            </w:r>
          </w:p>
        </w:tc>
        <w:tc>
          <w:tcPr>
            <w:tcW w:w="1427" w:type="dxa"/>
            <w:shd w:val="solid" w:color="FFFFFF" w:fill="auto"/>
            <w:tcMar>
              <w:top w:w="0" w:type="dxa"/>
              <w:left w:w="0" w:type="dxa"/>
              <w:bottom w:w="0" w:type="dxa"/>
              <w:right w:w="0" w:type="dxa"/>
            </w:tcMar>
          </w:tcPr>
          <w:p w14:paraId="74AC67CD" w14:textId="77777777" w:rsidR="002533C3" w:rsidRPr="00772BE2" w:rsidRDefault="002533C3" w:rsidP="00931B4B">
            <w:r w:rsidRPr="00772BE2">
              <w:t> </w:t>
            </w:r>
          </w:p>
          <w:p w14:paraId="151727A6" w14:textId="77777777" w:rsidR="002533C3" w:rsidRPr="00772BE2" w:rsidRDefault="002533C3" w:rsidP="00931B4B">
            <w:r w:rsidRPr="00772BE2">
              <w:t> </w:t>
            </w:r>
          </w:p>
        </w:tc>
        <w:tc>
          <w:tcPr>
            <w:tcW w:w="1191" w:type="dxa"/>
            <w:shd w:val="solid" w:color="FFFFFF" w:fill="auto"/>
          </w:tcPr>
          <w:p w14:paraId="3458CEAB" w14:textId="77777777" w:rsidR="002533C3" w:rsidRPr="00772BE2" w:rsidRDefault="002533C3" w:rsidP="00931B4B"/>
        </w:tc>
      </w:tr>
      <w:tr w:rsidR="002533C3" w:rsidRPr="00772BE2" w14:paraId="591CD555" w14:textId="77777777" w:rsidTr="00931B4B">
        <w:trPr>
          <w:trHeight w:val="718"/>
        </w:trPr>
        <w:tc>
          <w:tcPr>
            <w:tcW w:w="805" w:type="dxa"/>
            <w:shd w:val="solid" w:color="FFFFFF" w:fill="auto"/>
            <w:tcMar>
              <w:top w:w="0" w:type="dxa"/>
              <w:left w:w="0" w:type="dxa"/>
              <w:bottom w:w="0" w:type="dxa"/>
              <w:right w:w="0" w:type="dxa"/>
            </w:tcMar>
          </w:tcPr>
          <w:p w14:paraId="05E3B0BB" w14:textId="77777777" w:rsidR="002533C3" w:rsidRPr="00772BE2" w:rsidRDefault="002533C3" w:rsidP="00931B4B">
            <w:r w:rsidRPr="00772BE2">
              <w:t> </w:t>
            </w:r>
          </w:p>
        </w:tc>
        <w:tc>
          <w:tcPr>
            <w:tcW w:w="765" w:type="dxa"/>
            <w:shd w:val="solid" w:color="FFFFFF" w:fill="auto"/>
            <w:tcMar>
              <w:top w:w="0" w:type="dxa"/>
              <w:left w:w="0" w:type="dxa"/>
              <w:bottom w:w="0" w:type="dxa"/>
              <w:right w:w="0" w:type="dxa"/>
            </w:tcMar>
          </w:tcPr>
          <w:p w14:paraId="0AFFA07F" w14:textId="77777777" w:rsidR="002533C3" w:rsidRPr="00772BE2" w:rsidRDefault="002533C3" w:rsidP="00931B4B">
            <w:r w:rsidRPr="00772BE2">
              <w:t> </w:t>
            </w:r>
          </w:p>
        </w:tc>
        <w:tc>
          <w:tcPr>
            <w:tcW w:w="1467" w:type="dxa"/>
            <w:shd w:val="solid" w:color="FFFFFF" w:fill="auto"/>
            <w:tcMar>
              <w:top w:w="0" w:type="dxa"/>
              <w:left w:w="0" w:type="dxa"/>
              <w:bottom w:w="0" w:type="dxa"/>
              <w:right w:w="0" w:type="dxa"/>
            </w:tcMar>
          </w:tcPr>
          <w:p w14:paraId="0BBCE236"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683EDC53"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4E974A85" w14:textId="77777777" w:rsidR="002533C3" w:rsidRPr="00772BE2" w:rsidRDefault="002533C3" w:rsidP="00931B4B">
            <w:r w:rsidRPr="00772BE2">
              <w:t> </w:t>
            </w:r>
          </w:p>
        </w:tc>
        <w:tc>
          <w:tcPr>
            <w:tcW w:w="1426" w:type="dxa"/>
            <w:shd w:val="solid" w:color="FFFFFF" w:fill="auto"/>
            <w:tcMar>
              <w:top w:w="0" w:type="dxa"/>
              <w:left w:w="0" w:type="dxa"/>
              <w:bottom w:w="0" w:type="dxa"/>
              <w:right w:w="0" w:type="dxa"/>
            </w:tcMar>
          </w:tcPr>
          <w:p w14:paraId="1D12BF83" w14:textId="77777777" w:rsidR="002533C3" w:rsidRPr="00772BE2" w:rsidRDefault="002533C3" w:rsidP="00931B4B">
            <w:r w:rsidRPr="00772BE2">
              <w:t> </w:t>
            </w:r>
          </w:p>
        </w:tc>
        <w:tc>
          <w:tcPr>
            <w:tcW w:w="1427" w:type="dxa"/>
            <w:shd w:val="solid" w:color="FFFFFF" w:fill="auto"/>
            <w:tcMar>
              <w:top w:w="0" w:type="dxa"/>
              <w:left w:w="0" w:type="dxa"/>
              <w:bottom w:w="0" w:type="dxa"/>
              <w:right w:w="0" w:type="dxa"/>
            </w:tcMar>
          </w:tcPr>
          <w:p w14:paraId="7349CD58" w14:textId="77777777" w:rsidR="002533C3" w:rsidRPr="00772BE2" w:rsidRDefault="002533C3" w:rsidP="00931B4B">
            <w:r w:rsidRPr="00772BE2">
              <w:t> </w:t>
            </w:r>
          </w:p>
          <w:p w14:paraId="7157911E" w14:textId="77777777" w:rsidR="002533C3" w:rsidRPr="00772BE2" w:rsidRDefault="002533C3" w:rsidP="00931B4B">
            <w:r w:rsidRPr="00772BE2">
              <w:t> </w:t>
            </w:r>
          </w:p>
        </w:tc>
        <w:tc>
          <w:tcPr>
            <w:tcW w:w="1191" w:type="dxa"/>
            <w:shd w:val="solid" w:color="FFFFFF" w:fill="auto"/>
          </w:tcPr>
          <w:p w14:paraId="47671852" w14:textId="77777777" w:rsidR="002533C3" w:rsidRPr="00772BE2" w:rsidRDefault="002533C3" w:rsidP="00931B4B"/>
        </w:tc>
      </w:tr>
    </w:tbl>
    <w:p w14:paraId="0002C521" w14:textId="04373D11" w:rsidR="00AE0E23" w:rsidRDefault="00865539" w:rsidP="0057747B">
      <w:pPr>
        <w:ind w:firstLine="709"/>
        <w:jc w:val="both"/>
        <w:rPr>
          <w:b/>
          <w:szCs w:val="28"/>
          <w:lang w:eastAsia="zh-CN"/>
        </w:rPr>
      </w:pPr>
      <w:r>
        <w:rPr>
          <w:b/>
          <w:szCs w:val="28"/>
          <w:lang w:eastAsia="zh-CN"/>
        </w:rPr>
        <w:lastRenderedPageBreak/>
        <w:t xml:space="preserve">33. </w:t>
      </w:r>
      <w:r w:rsidRPr="00865539">
        <w:rPr>
          <w:b/>
          <w:szCs w:val="28"/>
          <w:lang w:eastAsia="zh-CN"/>
        </w:rPr>
        <w:t>Xác nhận tiếp tục sử dụng đất nông nghiệp - 1.013947</w:t>
      </w:r>
    </w:p>
    <w:p w14:paraId="239D63FA" w14:textId="5AFA32F7" w:rsidR="006455CF" w:rsidRPr="00E25060" w:rsidRDefault="00691FAD" w:rsidP="006455CF">
      <w:pPr>
        <w:spacing w:before="120" w:line="340" w:lineRule="exact"/>
        <w:ind w:firstLine="720"/>
        <w:jc w:val="both"/>
        <w:outlineLvl w:val="2"/>
        <w:rPr>
          <w:rFonts w:eastAsia="Calibri" w:cs="Times New Roman"/>
          <w:b/>
          <w:bCs/>
          <w:i/>
          <w:szCs w:val="20"/>
        </w:rPr>
      </w:pPr>
      <w:r>
        <w:rPr>
          <w:rFonts w:eastAsia="Calibri" w:cs="Times New Roman"/>
          <w:b/>
          <w:bCs/>
          <w:i/>
          <w:szCs w:val="20"/>
        </w:rPr>
        <w:t>a</w:t>
      </w:r>
      <w:r w:rsidR="006455CF" w:rsidRPr="00E25060">
        <w:rPr>
          <w:rFonts w:eastAsia="Calibri" w:cs="Times New Roman"/>
          <w:b/>
          <w:bCs/>
          <w:i/>
          <w:szCs w:val="20"/>
        </w:rPr>
        <w:t>) Trình tự thực hiện:</w:t>
      </w:r>
    </w:p>
    <w:p w14:paraId="68112052" w14:textId="75601EFE" w:rsidR="006455CF" w:rsidRPr="00E25060" w:rsidRDefault="006455CF" w:rsidP="006455CF">
      <w:pPr>
        <w:spacing w:before="120" w:line="320" w:lineRule="exact"/>
        <w:ind w:firstLine="720"/>
        <w:jc w:val="both"/>
        <w:rPr>
          <w:rFonts w:cs="Times New Roman"/>
          <w:szCs w:val="28"/>
        </w:rPr>
      </w:pPr>
      <w:r w:rsidRPr="00E25060">
        <w:rPr>
          <w:rFonts w:cs="Times New Roman"/>
          <w:i/>
          <w:iCs/>
          <w:spacing w:val="-4"/>
        </w:rPr>
        <w:t>Bước 1:</w:t>
      </w:r>
      <w:r w:rsidRPr="00E25060">
        <w:rPr>
          <w:rFonts w:cs="Times New Roman"/>
          <w:spacing w:val="-4"/>
        </w:rPr>
        <w:t xml:space="preserve"> Người sử dụng đất nông nghiệp nộp hồ sơ tại </w:t>
      </w:r>
      <w:r w:rsidRPr="00E25060">
        <w:rPr>
          <w:rFonts w:cs="Times New Roman"/>
          <w:szCs w:val="28"/>
        </w:rPr>
        <w:t>Trung tâm Phục vụ hành chính công.</w:t>
      </w:r>
    </w:p>
    <w:p w14:paraId="7411D3F6" w14:textId="77777777" w:rsidR="006455CF" w:rsidRPr="00E25060" w:rsidRDefault="006455CF" w:rsidP="006455CF">
      <w:pPr>
        <w:autoSpaceDE w:val="0"/>
        <w:autoSpaceDN w:val="0"/>
        <w:adjustRightInd w:val="0"/>
        <w:spacing w:before="120" w:line="320" w:lineRule="exact"/>
        <w:ind w:firstLine="720"/>
        <w:jc w:val="both"/>
        <w:rPr>
          <w:spacing w:val="-4"/>
          <w:szCs w:val="28"/>
          <w:lang w:val="es-ES"/>
        </w:rPr>
      </w:pPr>
      <w:r w:rsidRPr="00E25060">
        <w:rPr>
          <w:szCs w:val="28"/>
          <w:lang w:val="es-ES"/>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E25060">
        <w:rPr>
          <w:rFonts w:cs="Times New Roman"/>
          <w:szCs w:val="28"/>
        </w:rPr>
        <w:t>Trường hợp nộp hồ sơ theo hình thức trực tuyến thì hồ sơ nộp phải được số hóa từ bản chính hoặc bản sao giấy tờ đã được công chứng, chứng thực</w:t>
      </w:r>
    </w:p>
    <w:p w14:paraId="6AFD6CF7" w14:textId="0FD4ED13" w:rsidR="006455CF" w:rsidRPr="00E25060" w:rsidRDefault="00B529B3" w:rsidP="006455CF">
      <w:pPr>
        <w:autoSpaceDE w:val="0"/>
        <w:autoSpaceDN w:val="0"/>
        <w:adjustRightInd w:val="0"/>
        <w:spacing w:before="120" w:line="320" w:lineRule="exact"/>
        <w:ind w:firstLine="720"/>
        <w:jc w:val="both"/>
        <w:rPr>
          <w:spacing w:val="-4"/>
          <w:szCs w:val="28"/>
          <w:lang w:val="es-ES"/>
        </w:rPr>
      </w:pPr>
      <w:r>
        <w:rPr>
          <w:spacing w:val="-4"/>
          <w:szCs w:val="28"/>
          <w:lang w:val="es-ES"/>
        </w:rPr>
        <w:t>C</w:t>
      </w:r>
      <w:r w:rsidR="006455CF" w:rsidRPr="00E25060">
        <w:rPr>
          <w:spacing w:val="-4"/>
          <w:szCs w:val="28"/>
          <w:lang w:val="es-ES"/>
        </w:rPr>
        <w:t xml:space="preserve">huyển hồ sơ đến Văn phòng đăng ký đất đai, Chi nhánh Văn phòng đăng ký đất đai. </w:t>
      </w:r>
    </w:p>
    <w:p w14:paraId="174A2F74" w14:textId="77777777" w:rsidR="006455CF" w:rsidRPr="00E25060" w:rsidRDefault="006455CF" w:rsidP="006455CF">
      <w:pPr>
        <w:spacing w:before="120" w:line="320" w:lineRule="exact"/>
        <w:ind w:firstLine="720"/>
        <w:jc w:val="both"/>
        <w:rPr>
          <w:rFonts w:cs="Times New Roman"/>
        </w:rPr>
      </w:pPr>
      <w:r w:rsidRPr="00E25060">
        <w:rPr>
          <w:rFonts w:cs="Times New Roman"/>
          <w:i/>
          <w:iCs/>
        </w:rPr>
        <w:t>Bước 2:</w:t>
      </w:r>
      <w:r w:rsidRPr="00E25060">
        <w:rPr>
          <w:rFonts w:cs="Times New Roman"/>
        </w:rPr>
        <w:t xml:space="preserve"> Văn phòng đăng ký đất đai hoặc Chi nhánh Văn phòng đăng ký đất đai có trách nhiệm:</w:t>
      </w:r>
    </w:p>
    <w:p w14:paraId="140B2207" w14:textId="77777777" w:rsidR="006455CF" w:rsidRPr="00E25060" w:rsidRDefault="006455CF" w:rsidP="006455CF">
      <w:pPr>
        <w:spacing w:before="120" w:line="320" w:lineRule="exact"/>
        <w:ind w:firstLine="720"/>
        <w:jc w:val="both"/>
        <w:rPr>
          <w:rFonts w:cs="Times New Roman"/>
        </w:rPr>
      </w:pPr>
      <w:r w:rsidRPr="00E25060">
        <w:rPr>
          <w:rFonts w:cs="Times New Roman"/>
        </w:rPr>
        <w:t>- Kiểm tra hồ sơ.</w:t>
      </w:r>
    </w:p>
    <w:p w14:paraId="0A251274" w14:textId="77777777" w:rsidR="006455CF" w:rsidRPr="00E25060" w:rsidRDefault="006455CF" w:rsidP="006455CF">
      <w:pPr>
        <w:spacing w:before="120" w:line="320" w:lineRule="exact"/>
        <w:ind w:firstLine="720"/>
        <w:jc w:val="both"/>
        <w:rPr>
          <w:rFonts w:cs="Times New Roman"/>
        </w:rPr>
      </w:pPr>
      <w:r w:rsidRPr="00E25060">
        <w:rPr>
          <w:rFonts w:cs="Times New Roman"/>
        </w:rPr>
        <w:t>- Xác nhận thời hạn được tiếp tục sử dụng đất vào Giấy chứng nhận đã cấp hoặc cấp mới Giấy chứng nhận nếu người sử dụng đất có nhu cầu.</w:t>
      </w:r>
    </w:p>
    <w:p w14:paraId="4B41B08D" w14:textId="77777777" w:rsidR="006455CF" w:rsidRPr="00E25060" w:rsidRDefault="006455CF" w:rsidP="006455CF">
      <w:pPr>
        <w:spacing w:before="120" w:line="320" w:lineRule="exact"/>
        <w:ind w:firstLine="720"/>
        <w:jc w:val="both"/>
        <w:rPr>
          <w:rFonts w:cs="Times New Roman"/>
        </w:rPr>
      </w:pPr>
      <w:r w:rsidRPr="00E25060">
        <w:rPr>
          <w:rFonts w:cs="Times New Roman"/>
        </w:rPr>
        <w:t>- Cập nhật, chỉnh lý cơ sở dữ liệu đất đai, hồ sơ địa chính.</w:t>
      </w:r>
    </w:p>
    <w:p w14:paraId="321EE4D8" w14:textId="77777777" w:rsidR="006455CF" w:rsidRPr="00E25060" w:rsidRDefault="006455CF" w:rsidP="006455CF">
      <w:pPr>
        <w:spacing w:before="120" w:line="320" w:lineRule="exact"/>
        <w:ind w:firstLine="720"/>
        <w:jc w:val="both"/>
        <w:rPr>
          <w:rFonts w:cs="Times New Roman"/>
        </w:rPr>
      </w:pPr>
      <w:r w:rsidRPr="00E25060">
        <w:rPr>
          <w:rFonts w:cs="Times New Roman"/>
        </w:rPr>
        <w:t>- Trao Giấy chứng nhận hoặc gửi cơ quan tiếp nhận hồ sơ để trao cho người được cấp.</w:t>
      </w:r>
    </w:p>
    <w:p w14:paraId="663E0137" w14:textId="5829A989" w:rsidR="006455CF" w:rsidRPr="00E25060" w:rsidRDefault="00691FAD" w:rsidP="006455CF">
      <w:pPr>
        <w:spacing w:before="120" w:line="340" w:lineRule="exact"/>
        <w:ind w:firstLine="720"/>
        <w:jc w:val="both"/>
        <w:outlineLvl w:val="2"/>
        <w:rPr>
          <w:rFonts w:eastAsia="Calibri" w:cs="Times New Roman"/>
          <w:b/>
          <w:i/>
          <w:szCs w:val="28"/>
        </w:rPr>
      </w:pPr>
      <w:r>
        <w:rPr>
          <w:rFonts w:eastAsia="Calibri" w:cs="Times New Roman"/>
          <w:b/>
          <w:i/>
          <w:szCs w:val="28"/>
        </w:rPr>
        <w:t>b</w:t>
      </w:r>
      <w:r w:rsidR="006455CF" w:rsidRPr="00E25060">
        <w:rPr>
          <w:rFonts w:eastAsia="Calibri" w:cs="Times New Roman"/>
          <w:b/>
          <w:i/>
          <w:szCs w:val="28"/>
        </w:rPr>
        <w:t>) Cách thức thực hiện:</w:t>
      </w:r>
      <w:r w:rsidR="006455CF" w:rsidRPr="00E25060">
        <w:rPr>
          <w:rFonts w:eastAsia="Calibri" w:cs="Times New Roman"/>
          <w:b/>
          <w:i/>
          <w:szCs w:val="28"/>
        </w:rPr>
        <w:tab/>
      </w:r>
    </w:p>
    <w:p w14:paraId="73C19782" w14:textId="7D785114" w:rsidR="006455CF" w:rsidRPr="00E25060" w:rsidRDefault="006455CF" w:rsidP="006455CF">
      <w:pPr>
        <w:tabs>
          <w:tab w:val="left" w:pos="0"/>
        </w:tabs>
        <w:spacing w:before="120" w:line="320" w:lineRule="exact"/>
        <w:ind w:firstLine="567"/>
        <w:jc w:val="both"/>
        <w:rPr>
          <w:rFonts w:cs="Times New Roman"/>
          <w:szCs w:val="28"/>
        </w:rPr>
      </w:pPr>
      <w:r w:rsidRPr="00E25060">
        <w:rPr>
          <w:rFonts w:eastAsia="Times New Roman" w:cs="Times New Roman"/>
          <w:szCs w:val="28"/>
        </w:rPr>
        <w:t xml:space="preserve">  </w:t>
      </w:r>
      <w:r w:rsidR="00691FAD">
        <w:rPr>
          <w:rFonts w:eastAsia="Times New Roman" w:cs="Times New Roman"/>
          <w:szCs w:val="28"/>
        </w:rPr>
        <w:t>-</w:t>
      </w:r>
      <w:r w:rsidRPr="00E25060">
        <w:rPr>
          <w:rFonts w:eastAsia="Times New Roman" w:cs="Times New Roman"/>
          <w:szCs w:val="28"/>
        </w:rPr>
        <w:t xml:space="preserve"> Nộp trực tiếp tại </w:t>
      </w:r>
      <w:r w:rsidRPr="00E25060">
        <w:rPr>
          <w:rFonts w:cs="Times New Roman"/>
          <w:szCs w:val="28"/>
        </w:rPr>
        <w:t>Trung tâm Phục vụ hành chính công</w:t>
      </w:r>
      <w:r w:rsidRPr="00E25060">
        <w:rPr>
          <w:rFonts w:cs="Times New Roman"/>
        </w:rPr>
        <w:t>.</w:t>
      </w:r>
      <w:r w:rsidRPr="00E25060">
        <w:rPr>
          <w:rFonts w:cs="Times New Roman"/>
          <w:szCs w:val="28"/>
        </w:rPr>
        <w:t xml:space="preserve"> </w:t>
      </w:r>
    </w:p>
    <w:p w14:paraId="64DE5215" w14:textId="17D8F4A7" w:rsidR="006455CF" w:rsidRPr="00E25060" w:rsidRDefault="00691FAD" w:rsidP="006455CF">
      <w:pPr>
        <w:tabs>
          <w:tab w:val="left" w:pos="0"/>
        </w:tabs>
        <w:spacing w:before="120" w:line="320" w:lineRule="exact"/>
        <w:ind w:firstLine="567"/>
        <w:jc w:val="both"/>
        <w:rPr>
          <w:rFonts w:eastAsia="Times New Roman" w:cs="Times New Roman"/>
          <w:szCs w:val="28"/>
        </w:rPr>
      </w:pPr>
      <w:r>
        <w:rPr>
          <w:rFonts w:cs="Times New Roman"/>
          <w:szCs w:val="28"/>
        </w:rPr>
        <w:t>-</w:t>
      </w:r>
      <w:r w:rsidR="006455CF" w:rsidRPr="00E25060">
        <w:rPr>
          <w:rFonts w:eastAsia="Times New Roman" w:cs="Times New Roman"/>
          <w:szCs w:val="28"/>
        </w:rPr>
        <w:t xml:space="preserve"> Nộp thông qua dịch vụ bưu chính công ích.</w:t>
      </w:r>
    </w:p>
    <w:p w14:paraId="3FFFD335" w14:textId="02C4A448" w:rsidR="006455CF" w:rsidRPr="00E25060" w:rsidRDefault="00691FAD" w:rsidP="006455CF">
      <w:pPr>
        <w:spacing w:before="120" w:line="320" w:lineRule="exact"/>
        <w:ind w:firstLine="720"/>
        <w:jc w:val="both"/>
        <w:rPr>
          <w:rFonts w:eastAsia="Times New Roman" w:cs="Times New Roman"/>
          <w:szCs w:val="28"/>
        </w:rPr>
      </w:pPr>
      <w:r>
        <w:rPr>
          <w:rFonts w:eastAsia="Times New Roman" w:cs="Times New Roman"/>
          <w:szCs w:val="28"/>
        </w:rPr>
        <w:t>-</w:t>
      </w:r>
      <w:r w:rsidR="006455CF" w:rsidRPr="00E25060">
        <w:rPr>
          <w:rFonts w:eastAsia="Times New Roman" w:cs="Times New Roman"/>
          <w:szCs w:val="28"/>
        </w:rPr>
        <w:t xml:space="preserve"> Nộp trực tuyến trên Cổng dịch vụ công. </w:t>
      </w:r>
    </w:p>
    <w:p w14:paraId="54568174" w14:textId="2475085F" w:rsidR="006455CF" w:rsidRPr="00E25060" w:rsidRDefault="00691FAD" w:rsidP="006455CF">
      <w:pPr>
        <w:spacing w:before="120" w:line="320" w:lineRule="exact"/>
        <w:ind w:firstLine="720"/>
        <w:jc w:val="both"/>
        <w:outlineLvl w:val="2"/>
        <w:rPr>
          <w:rFonts w:eastAsia="Calibri" w:cs="Times New Roman"/>
          <w:b/>
          <w:i/>
          <w:szCs w:val="28"/>
        </w:rPr>
      </w:pPr>
      <w:r>
        <w:rPr>
          <w:rFonts w:eastAsia="Calibri" w:cs="Times New Roman"/>
          <w:b/>
          <w:i/>
          <w:szCs w:val="28"/>
        </w:rPr>
        <w:t>c</w:t>
      </w:r>
      <w:r w:rsidR="006455CF" w:rsidRPr="00E25060">
        <w:rPr>
          <w:rFonts w:eastAsia="Calibri" w:cs="Times New Roman"/>
          <w:b/>
          <w:i/>
          <w:szCs w:val="28"/>
        </w:rPr>
        <w:t xml:space="preserve">) Thành phần, số lượng hồ sơ: </w:t>
      </w:r>
    </w:p>
    <w:p w14:paraId="15B119E2" w14:textId="77777777" w:rsidR="006455CF" w:rsidRPr="00E25060" w:rsidRDefault="006455CF" w:rsidP="006455CF">
      <w:pPr>
        <w:spacing w:before="120" w:line="320" w:lineRule="exact"/>
        <w:ind w:firstLine="720"/>
        <w:jc w:val="both"/>
        <w:rPr>
          <w:rFonts w:cs="Times New Roman"/>
          <w:b/>
          <w:bCs/>
          <w:i/>
          <w:iCs/>
        </w:rPr>
      </w:pPr>
      <w:r w:rsidRPr="00E25060">
        <w:rPr>
          <w:rFonts w:cs="Times New Roman"/>
          <w:b/>
          <w:bCs/>
          <w:i/>
          <w:iCs/>
        </w:rPr>
        <w:t>Thành phần hồ sơ</w:t>
      </w:r>
    </w:p>
    <w:p w14:paraId="463AA54E" w14:textId="77777777" w:rsidR="006455CF" w:rsidRPr="00E25060" w:rsidRDefault="006455CF" w:rsidP="006455CF">
      <w:pPr>
        <w:spacing w:before="120" w:line="320" w:lineRule="exact"/>
        <w:ind w:firstLine="720"/>
        <w:jc w:val="both"/>
        <w:rPr>
          <w:rFonts w:cs="Times New Roman"/>
        </w:rPr>
      </w:pPr>
      <w:r w:rsidRPr="00E25060">
        <w:rPr>
          <w:rFonts w:cs="Times New Roman"/>
        </w:rPr>
        <w:t xml:space="preserve">- Văn bản đề nghị xác nhận lại thời hạn sử dụng đất theo Mẫu số 09 </w:t>
      </w:r>
      <w:r w:rsidRPr="00E25060">
        <w:rPr>
          <w:rFonts w:cs="Times New Roman"/>
          <w:kern w:val="28"/>
        </w:rPr>
        <w:t xml:space="preserve">tại Phụ lục </w:t>
      </w:r>
      <w:r w:rsidRPr="00E25060">
        <w:rPr>
          <w:rFonts w:eastAsia="Calibri" w:cs="Times New Roman"/>
        </w:rPr>
        <w:t>ban</w:t>
      </w:r>
      <w:r w:rsidRPr="00E25060">
        <w:rPr>
          <w:rFonts w:cs="Times New Roman"/>
          <w:kern w:val="28"/>
        </w:rPr>
        <w:t xml:space="preserve"> hành kèm theo Nghị định số 102/2024/NĐ-CP </w:t>
      </w:r>
      <w:r w:rsidRPr="00E25060">
        <w:rPr>
          <w:rFonts w:cs="Times New Roman"/>
        </w:rPr>
        <w:t>ngày 30/7/2024 của Chính phủ quy định chi tiết thi hành một số điều của Luật Đất đai.</w:t>
      </w:r>
    </w:p>
    <w:p w14:paraId="52E46FA3" w14:textId="77777777" w:rsidR="006455CF" w:rsidRPr="00E25060" w:rsidRDefault="006455CF" w:rsidP="006455CF">
      <w:pPr>
        <w:spacing w:before="120" w:line="320" w:lineRule="exact"/>
        <w:ind w:firstLine="720"/>
        <w:jc w:val="both"/>
        <w:rPr>
          <w:rFonts w:cs="Times New Roman"/>
        </w:rPr>
      </w:pPr>
      <w:r w:rsidRPr="00E25060">
        <w:rPr>
          <w:rFonts w:cs="Times New Roman"/>
        </w:rPr>
        <w:t xml:space="preserve">- Giấy chứng nhận đã cấp. </w:t>
      </w:r>
    </w:p>
    <w:p w14:paraId="209B92F0" w14:textId="77777777" w:rsidR="006455CF" w:rsidRPr="00E25060" w:rsidRDefault="006455CF" w:rsidP="006455CF">
      <w:pPr>
        <w:spacing w:before="120" w:line="320" w:lineRule="exact"/>
        <w:ind w:firstLine="720"/>
        <w:jc w:val="both"/>
        <w:rPr>
          <w:rFonts w:cs="Times New Roman"/>
        </w:rPr>
      </w:pPr>
      <w:r w:rsidRPr="00E25060">
        <w:rPr>
          <w:rFonts w:eastAsia="Calibri" w:cs="Times New Roman"/>
          <w:b/>
          <w:bCs/>
          <w:i/>
          <w:iCs/>
        </w:rPr>
        <w:t>Số lượng hồ sơ:</w:t>
      </w:r>
      <w:r w:rsidRPr="00E25060">
        <w:rPr>
          <w:rFonts w:eastAsia="Calibri" w:cs="Times New Roman"/>
        </w:rPr>
        <w:t xml:space="preserve"> 01 bộ</w:t>
      </w:r>
    </w:p>
    <w:p w14:paraId="0B60C90C" w14:textId="77B8B799" w:rsidR="006455CF" w:rsidRPr="00E25060" w:rsidRDefault="00691FAD" w:rsidP="006455CF">
      <w:pPr>
        <w:spacing w:before="120" w:line="340" w:lineRule="exact"/>
        <w:ind w:firstLine="720"/>
        <w:jc w:val="both"/>
        <w:outlineLvl w:val="2"/>
        <w:rPr>
          <w:rFonts w:cs="Times New Roman"/>
        </w:rPr>
      </w:pPr>
      <w:r>
        <w:rPr>
          <w:rFonts w:eastAsia="Calibri" w:cs="Times New Roman"/>
          <w:b/>
          <w:i/>
          <w:szCs w:val="28"/>
        </w:rPr>
        <w:lastRenderedPageBreak/>
        <w:t>d</w:t>
      </w:r>
      <w:r w:rsidR="006455CF" w:rsidRPr="00E25060">
        <w:rPr>
          <w:rFonts w:eastAsia="Calibri" w:cs="Times New Roman"/>
          <w:b/>
          <w:i/>
          <w:szCs w:val="28"/>
        </w:rPr>
        <w:t xml:space="preserve">) Thời hạn giải quyết: </w:t>
      </w:r>
      <w:r w:rsidR="006455CF" w:rsidRPr="00E25060">
        <w:rPr>
          <w:rFonts w:cs="Times New Roman"/>
        </w:rPr>
        <w:t>không quá 07 ngày làm việc</w:t>
      </w:r>
      <w:r w:rsidR="004F6E53">
        <w:rPr>
          <w:rFonts w:cs="Times New Roman"/>
        </w:rPr>
        <w:t xml:space="preserve"> </w:t>
      </w:r>
      <w:r w:rsidR="004F6E53">
        <w:rPr>
          <w:rFonts w:eastAsia="Times New Roman"/>
          <w:color w:val="000000"/>
          <w:szCs w:val="26"/>
        </w:rPr>
        <w:t>(thực hiện cắt giảm thời gian giải quyết TTHC còn 3,5 ngày làm việc)</w:t>
      </w:r>
      <w:r w:rsidR="006455CF" w:rsidRPr="00E25060">
        <w:rPr>
          <w:rFonts w:cs="Times New Roman"/>
        </w:rPr>
        <w:t>.</w:t>
      </w:r>
      <w:r w:rsidR="006455CF" w:rsidRPr="00E25060">
        <w:rPr>
          <w:rFonts w:cs="Times New Roman"/>
          <w:szCs w:val="28"/>
        </w:rPr>
        <w:t xml:space="preserve"> Đối với các xã miền núi, biên giới; đảo; vùng có điều kiện kinh tế - xã hội </w:t>
      </w:r>
      <w:r w:rsidR="006455CF" w:rsidRPr="00E25060">
        <w:rPr>
          <w:rFonts w:cs="Times New Roman"/>
          <w:spacing w:val="-2"/>
          <w:szCs w:val="28"/>
        </w:rPr>
        <w:t xml:space="preserve">khó khăn; vùng có điều kiện kinh tế - xã hội đặc biệt khó khăn </w:t>
      </w:r>
      <w:r w:rsidR="006455CF" w:rsidRPr="00E25060">
        <w:rPr>
          <w:rFonts w:cs="Times New Roman"/>
          <w:szCs w:val="28"/>
        </w:rPr>
        <w:t>thì thời gian thực hiện được tăng thêm không quá 10 ngày so với tổng thời gian thực hiện thủ tục này</w:t>
      </w:r>
      <w:r w:rsidR="004F6E53">
        <w:rPr>
          <w:rFonts w:cs="Times New Roman"/>
          <w:szCs w:val="28"/>
        </w:rPr>
        <w:t xml:space="preserve"> </w:t>
      </w:r>
      <w:r w:rsidR="004F6E53">
        <w:rPr>
          <w:rFonts w:eastAsia="Times New Roman"/>
          <w:color w:val="000000"/>
          <w:szCs w:val="26"/>
        </w:rPr>
        <w:t>(thực hiện cắt giảm thời gian giải quyết TTHC còn 13,5 ngày làm việc)</w:t>
      </w:r>
      <w:r w:rsidR="006455CF" w:rsidRPr="00E25060">
        <w:rPr>
          <w:rFonts w:cs="Times New Roman"/>
          <w:szCs w:val="28"/>
        </w:rPr>
        <w:t xml:space="preserve">. </w:t>
      </w:r>
    </w:p>
    <w:p w14:paraId="1B0D8C41" w14:textId="20F6FDAB" w:rsidR="006455CF" w:rsidRPr="00E25060" w:rsidRDefault="00691FAD" w:rsidP="006455CF">
      <w:pPr>
        <w:spacing w:before="120" w:line="320" w:lineRule="exact"/>
        <w:ind w:firstLine="720"/>
        <w:jc w:val="both"/>
        <w:outlineLvl w:val="2"/>
        <w:rPr>
          <w:rFonts w:eastAsia="Calibri" w:cs="Times New Roman"/>
          <w:b/>
          <w:i/>
          <w:szCs w:val="28"/>
        </w:rPr>
      </w:pPr>
      <w:r>
        <w:rPr>
          <w:rFonts w:eastAsia="Calibri" w:cs="Times New Roman"/>
          <w:b/>
          <w:i/>
          <w:szCs w:val="28"/>
        </w:rPr>
        <w:t>đ</w:t>
      </w:r>
      <w:r w:rsidR="006455CF" w:rsidRPr="00E25060">
        <w:rPr>
          <w:rFonts w:eastAsia="Calibri" w:cs="Times New Roman"/>
          <w:b/>
          <w:i/>
          <w:szCs w:val="28"/>
        </w:rPr>
        <w:t xml:space="preserve">) Đối tượng thực hiện thủ tục hành chính: </w:t>
      </w:r>
      <w:r w:rsidR="006455CF" w:rsidRPr="00E25060">
        <w:rPr>
          <w:rFonts w:eastAsia="Calibri" w:cs="Times New Roman"/>
          <w:szCs w:val="28"/>
        </w:rPr>
        <w:t>cá nhân.</w:t>
      </w:r>
    </w:p>
    <w:p w14:paraId="71CA6A9C" w14:textId="25E0EDB7" w:rsidR="006455CF" w:rsidRPr="00E25060" w:rsidRDefault="00691FAD" w:rsidP="006455CF">
      <w:pPr>
        <w:spacing w:before="120" w:line="320" w:lineRule="exact"/>
        <w:ind w:firstLine="720"/>
        <w:jc w:val="both"/>
        <w:outlineLvl w:val="2"/>
        <w:rPr>
          <w:rFonts w:eastAsia="Calibri" w:cs="Times New Roman"/>
          <w:b/>
          <w:i/>
          <w:szCs w:val="28"/>
        </w:rPr>
      </w:pPr>
      <w:r>
        <w:rPr>
          <w:rFonts w:eastAsia="Calibri" w:cs="Times New Roman"/>
          <w:b/>
          <w:i/>
          <w:szCs w:val="28"/>
        </w:rPr>
        <w:t>e</w:t>
      </w:r>
      <w:r w:rsidR="006455CF" w:rsidRPr="00E25060">
        <w:rPr>
          <w:rFonts w:eastAsia="Calibri" w:cs="Times New Roman"/>
          <w:b/>
          <w:i/>
          <w:szCs w:val="28"/>
        </w:rPr>
        <w:t>) Cơ quan thực hiện thủ tục hành chính:</w:t>
      </w:r>
    </w:p>
    <w:p w14:paraId="7D68CA12" w14:textId="77777777" w:rsidR="006455CF" w:rsidRPr="00E25060" w:rsidRDefault="006455CF" w:rsidP="006455CF">
      <w:pPr>
        <w:spacing w:before="120" w:line="320" w:lineRule="exact"/>
        <w:ind w:firstLine="720"/>
        <w:jc w:val="both"/>
        <w:rPr>
          <w:rFonts w:cs="Times New Roman"/>
        </w:rPr>
      </w:pPr>
      <w:r w:rsidRPr="00E25060">
        <w:rPr>
          <w:rFonts w:eastAsia="Calibri" w:cs="Times New Roman"/>
        </w:rPr>
        <w:t xml:space="preserve">- Cơ quan có thẩm quyền quyết định: </w:t>
      </w:r>
      <w:r w:rsidRPr="00E25060">
        <w:rPr>
          <w:rFonts w:cs="Times New Roman"/>
        </w:rPr>
        <w:t>Văn phòng đăng ký đất đai hoặc Chi nhánh Văn phòng đăng ký đất đai.</w:t>
      </w:r>
    </w:p>
    <w:p w14:paraId="381D07DB" w14:textId="77777777" w:rsidR="006455CF" w:rsidRPr="00E25060" w:rsidRDefault="006455CF" w:rsidP="006455CF">
      <w:pPr>
        <w:spacing w:before="120" w:line="320" w:lineRule="exact"/>
        <w:ind w:firstLine="720"/>
        <w:jc w:val="both"/>
        <w:rPr>
          <w:rFonts w:cs="Times New Roman"/>
        </w:rPr>
      </w:pPr>
      <w:r w:rsidRPr="00E25060">
        <w:rPr>
          <w:rFonts w:eastAsia="Calibri" w:cs="Times New Roman"/>
        </w:rPr>
        <w:t xml:space="preserve">- Cơ quan trực tiếp thực hiện thủ tục hành chính: </w:t>
      </w:r>
      <w:r w:rsidRPr="00E25060">
        <w:rPr>
          <w:rFonts w:cs="Times New Roman"/>
        </w:rPr>
        <w:t>Văn phòng đăng ký đất đai hoặc Chi nhánh Văn phòng đăng ký đất đai.</w:t>
      </w:r>
    </w:p>
    <w:p w14:paraId="4CC32504" w14:textId="77777777" w:rsidR="006455CF" w:rsidRPr="00E25060" w:rsidRDefault="006455CF" w:rsidP="006455CF">
      <w:pPr>
        <w:spacing w:before="120" w:line="320" w:lineRule="exact"/>
        <w:ind w:firstLine="720"/>
        <w:jc w:val="both"/>
        <w:rPr>
          <w:rFonts w:eastAsia="Calibri" w:cs="Times New Roman"/>
        </w:rPr>
      </w:pPr>
      <w:r w:rsidRPr="00E25060">
        <w:rPr>
          <w:rFonts w:eastAsia="Calibri" w:cs="Times New Roman"/>
        </w:rPr>
        <w:t>- Cơ quan phối hợp: không quy định.</w:t>
      </w:r>
    </w:p>
    <w:p w14:paraId="756FD6BA" w14:textId="0D1CFEBD" w:rsidR="006455CF" w:rsidRPr="00E25060" w:rsidRDefault="00691FAD" w:rsidP="006455CF">
      <w:pPr>
        <w:spacing w:before="120" w:line="320" w:lineRule="exact"/>
        <w:ind w:firstLine="720"/>
        <w:jc w:val="both"/>
        <w:outlineLvl w:val="2"/>
        <w:rPr>
          <w:rFonts w:eastAsia="Calibri" w:cs="Times New Roman"/>
          <w:szCs w:val="28"/>
        </w:rPr>
      </w:pPr>
      <w:r>
        <w:rPr>
          <w:rFonts w:eastAsia="Calibri" w:cs="Times New Roman"/>
          <w:b/>
          <w:i/>
          <w:szCs w:val="28"/>
        </w:rPr>
        <w:t>f</w:t>
      </w:r>
      <w:r w:rsidR="006455CF" w:rsidRPr="00E25060">
        <w:rPr>
          <w:rFonts w:eastAsia="Calibri" w:cs="Times New Roman"/>
          <w:b/>
          <w:i/>
          <w:szCs w:val="28"/>
        </w:rPr>
        <w:t xml:space="preserve">) Kết quả thực hiện thủ tục hành chính: </w:t>
      </w:r>
      <w:r w:rsidR="006455CF" w:rsidRPr="00E25060">
        <w:rPr>
          <w:rFonts w:eastAsia="Calibri" w:cs="Times New Roman"/>
          <w:szCs w:val="28"/>
        </w:rPr>
        <w:t>Giấy chứng nhận.</w:t>
      </w:r>
    </w:p>
    <w:p w14:paraId="5E8D9A53" w14:textId="4751736D" w:rsidR="006455CF" w:rsidRPr="00E25060" w:rsidRDefault="00691FAD" w:rsidP="006455CF">
      <w:pPr>
        <w:spacing w:before="120" w:line="320" w:lineRule="exact"/>
        <w:ind w:firstLine="720"/>
        <w:jc w:val="both"/>
        <w:outlineLvl w:val="2"/>
        <w:rPr>
          <w:rFonts w:eastAsia="Calibri" w:cs="Times New Roman"/>
          <w:b/>
          <w:i/>
          <w:szCs w:val="28"/>
        </w:rPr>
      </w:pPr>
      <w:r>
        <w:rPr>
          <w:rFonts w:eastAsia="Calibri" w:cs="Times New Roman"/>
          <w:b/>
          <w:i/>
          <w:szCs w:val="28"/>
        </w:rPr>
        <w:t>g</w:t>
      </w:r>
      <w:r w:rsidR="006455CF" w:rsidRPr="00E25060">
        <w:rPr>
          <w:rFonts w:eastAsia="Calibri" w:cs="Times New Roman"/>
          <w:b/>
          <w:i/>
          <w:szCs w:val="28"/>
        </w:rPr>
        <w:t xml:space="preserve">) Lệ phí (nếu có): </w:t>
      </w:r>
      <w:r w:rsidR="006455CF" w:rsidRPr="00E25060">
        <w:rPr>
          <w:rFonts w:cs="Times New Roman"/>
        </w:rPr>
        <w:t>Không quy định.</w:t>
      </w:r>
    </w:p>
    <w:p w14:paraId="79664C9F" w14:textId="3904876B" w:rsidR="006455CF" w:rsidRPr="00E25060" w:rsidRDefault="00691FAD" w:rsidP="006455CF">
      <w:pPr>
        <w:spacing w:before="120" w:line="320" w:lineRule="exact"/>
        <w:ind w:firstLine="720"/>
        <w:jc w:val="both"/>
        <w:outlineLvl w:val="2"/>
        <w:rPr>
          <w:rFonts w:cs="Times New Roman"/>
        </w:rPr>
      </w:pPr>
      <w:r>
        <w:rPr>
          <w:rFonts w:eastAsia="Calibri" w:cs="Times New Roman"/>
          <w:b/>
          <w:i/>
          <w:szCs w:val="28"/>
        </w:rPr>
        <w:t>h</w:t>
      </w:r>
      <w:r w:rsidR="006455CF" w:rsidRPr="00E25060">
        <w:rPr>
          <w:rFonts w:eastAsia="Calibri" w:cs="Times New Roman"/>
          <w:b/>
          <w:i/>
          <w:szCs w:val="28"/>
        </w:rPr>
        <w:t xml:space="preserve">)Tên mẫu đơn, mẫu tờ khai: </w:t>
      </w:r>
      <w:r w:rsidR="006455CF" w:rsidRPr="00E25060">
        <w:rPr>
          <w:rFonts w:cs="Times New Roman"/>
        </w:rPr>
        <w:t xml:space="preserve">Văn bản đề nghị xác nhận lại thời hạn sử dụng đất theo Mẫu số 09 </w:t>
      </w:r>
      <w:r w:rsidR="006455CF" w:rsidRPr="00E25060">
        <w:rPr>
          <w:rFonts w:cs="Times New Roman"/>
          <w:kern w:val="28"/>
        </w:rPr>
        <w:t xml:space="preserve">tại Phụ lục ban hành kèm theo Nghị định số 102/2024/NĐ-CP. </w:t>
      </w:r>
    </w:p>
    <w:p w14:paraId="6496743C" w14:textId="12EF965A" w:rsidR="006455CF" w:rsidRPr="00E25060" w:rsidRDefault="00691FAD" w:rsidP="006455CF">
      <w:pPr>
        <w:spacing w:before="120" w:line="320" w:lineRule="exact"/>
        <w:ind w:firstLine="720"/>
        <w:jc w:val="both"/>
        <w:outlineLvl w:val="2"/>
        <w:rPr>
          <w:rFonts w:eastAsia="Calibri" w:cs="Times New Roman"/>
          <w:b/>
          <w:i/>
          <w:szCs w:val="28"/>
        </w:rPr>
      </w:pPr>
      <w:r>
        <w:rPr>
          <w:rFonts w:eastAsia="Calibri" w:cs="Times New Roman"/>
          <w:b/>
          <w:i/>
          <w:szCs w:val="28"/>
        </w:rPr>
        <w:t>i</w:t>
      </w:r>
      <w:r w:rsidR="006455CF" w:rsidRPr="00E25060">
        <w:rPr>
          <w:rFonts w:eastAsia="Calibri" w:cs="Times New Roman"/>
          <w:b/>
          <w:i/>
          <w:szCs w:val="28"/>
        </w:rPr>
        <w:t xml:space="preserve">) Yêu cầu, điều kiện thực hiện thủ tục hành chính: </w:t>
      </w:r>
    </w:p>
    <w:p w14:paraId="7AF60107" w14:textId="77777777" w:rsidR="006455CF" w:rsidRPr="00E25060" w:rsidRDefault="006455CF" w:rsidP="006455CF">
      <w:pPr>
        <w:spacing w:before="120" w:line="320" w:lineRule="exact"/>
        <w:ind w:firstLine="720"/>
        <w:jc w:val="both"/>
        <w:rPr>
          <w:rFonts w:cs="Times New Roman"/>
        </w:rPr>
      </w:pPr>
      <w:r w:rsidRPr="00E25060">
        <w:rPr>
          <w:rFonts w:cs="Times New Roman"/>
        </w:rPr>
        <w:t>Người sử dụng đất nông nghiệp đã được cấp Giấy chứng nhận nhưng hết thời hạn trên Giấy chứng nhận đã cấp.</w:t>
      </w:r>
    </w:p>
    <w:p w14:paraId="4A926493" w14:textId="0412774F" w:rsidR="006455CF" w:rsidRPr="00E25060" w:rsidRDefault="00691FAD" w:rsidP="006455CF">
      <w:pPr>
        <w:spacing w:before="120" w:line="320" w:lineRule="exact"/>
        <w:ind w:firstLine="720"/>
        <w:jc w:val="both"/>
        <w:outlineLvl w:val="2"/>
        <w:rPr>
          <w:rFonts w:eastAsia="Calibri" w:cs="Times New Roman"/>
          <w:b/>
          <w:i/>
          <w:szCs w:val="28"/>
        </w:rPr>
      </w:pPr>
      <w:r>
        <w:rPr>
          <w:rFonts w:eastAsia="Calibri" w:cs="Times New Roman"/>
          <w:b/>
          <w:i/>
          <w:szCs w:val="28"/>
        </w:rPr>
        <w:t>k</w:t>
      </w:r>
      <w:r w:rsidR="006455CF" w:rsidRPr="00E25060">
        <w:rPr>
          <w:rFonts w:eastAsia="Calibri" w:cs="Times New Roman"/>
          <w:b/>
          <w:i/>
          <w:szCs w:val="28"/>
        </w:rPr>
        <w:t>) Căn cứ pháp lý của thủ tục hành chính:</w:t>
      </w:r>
    </w:p>
    <w:p w14:paraId="6D293F21" w14:textId="77777777" w:rsidR="006455CF" w:rsidRPr="00E25060" w:rsidRDefault="006455CF" w:rsidP="006455CF">
      <w:pPr>
        <w:spacing w:before="120" w:line="320" w:lineRule="exact"/>
        <w:ind w:firstLine="720"/>
        <w:jc w:val="both"/>
        <w:rPr>
          <w:rFonts w:eastAsia="Times New Roman" w:cs="Times New Roman"/>
          <w:szCs w:val="28"/>
        </w:rPr>
      </w:pPr>
      <w:r w:rsidRPr="00E25060">
        <w:rPr>
          <w:rFonts w:eastAsia="Times New Roman" w:cs="Times New Roman"/>
          <w:szCs w:val="28"/>
        </w:rPr>
        <w:t>- Luật Đất đai số 31/2024/QH15 ngày 18/01/2024 được sửa đổi, bổ sung một số điều bởi Luật số 43/2024/QH15, Luật số 47/2024/QH15 và Luật số 58/2024/QH15.</w:t>
      </w:r>
    </w:p>
    <w:p w14:paraId="6267CC1F" w14:textId="77777777" w:rsidR="006455CF" w:rsidRPr="00E25060" w:rsidRDefault="006455CF" w:rsidP="006455CF">
      <w:pPr>
        <w:spacing w:before="120" w:line="320" w:lineRule="exact"/>
        <w:ind w:firstLine="720"/>
        <w:jc w:val="both"/>
        <w:rPr>
          <w:rFonts w:cs="Times New Roman"/>
          <w:szCs w:val="28"/>
        </w:rPr>
      </w:pPr>
      <w:r w:rsidRPr="00E25060">
        <w:rPr>
          <w:rFonts w:eastAsia="Calibri" w:cs="Times New Roman"/>
          <w:szCs w:val="28"/>
        </w:rPr>
        <w:t xml:space="preserve">- </w:t>
      </w:r>
      <w:r w:rsidRPr="00E25060">
        <w:rPr>
          <w:rFonts w:cs="Times New Roman"/>
          <w:szCs w:val="28"/>
        </w:rPr>
        <w:t>Nghị định số 102/2024/NĐ-CP ngày 30/7/2024 của Chính phủ quy định chi tiết thi hành một số điều của Luật Đất đai.</w:t>
      </w:r>
    </w:p>
    <w:p w14:paraId="430EBA45" w14:textId="77777777" w:rsidR="006455CF" w:rsidRPr="00E25060" w:rsidRDefault="006455CF" w:rsidP="006455CF">
      <w:pPr>
        <w:spacing w:before="120" w:line="320" w:lineRule="exact"/>
        <w:ind w:firstLine="720"/>
        <w:jc w:val="both"/>
        <w:rPr>
          <w:rFonts w:cs="Times New Roman"/>
          <w:szCs w:val="28"/>
        </w:rPr>
      </w:pPr>
      <w:r w:rsidRPr="00E25060">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70CD052" w14:textId="77777777" w:rsidR="006455CF" w:rsidRPr="00E25060" w:rsidRDefault="006455CF" w:rsidP="006455CF">
      <w:pPr>
        <w:spacing w:before="120" w:line="340" w:lineRule="exact"/>
        <w:ind w:firstLine="720"/>
        <w:jc w:val="both"/>
        <w:rPr>
          <w:rFonts w:cs="Times New Roman"/>
        </w:rPr>
      </w:pPr>
    </w:p>
    <w:p w14:paraId="31A098CE" w14:textId="77777777" w:rsidR="006455CF" w:rsidRPr="00E25060" w:rsidRDefault="006455CF" w:rsidP="006455CF">
      <w:pPr>
        <w:tabs>
          <w:tab w:val="left" w:leader="dot" w:pos="8930"/>
        </w:tabs>
        <w:spacing w:line="320" w:lineRule="exact"/>
        <w:jc w:val="center"/>
        <w:rPr>
          <w:rFonts w:cs="Times New Roman"/>
          <w:b/>
          <w:szCs w:val="28"/>
        </w:rPr>
      </w:pPr>
      <w:r w:rsidRPr="00E25060">
        <w:rPr>
          <w:rFonts w:cs="Times New Roman"/>
        </w:rPr>
        <w:br w:type="page"/>
      </w:r>
      <w:r w:rsidRPr="00E25060">
        <w:rPr>
          <w:rFonts w:cs="Times New Roman"/>
          <w:b/>
          <w:szCs w:val="28"/>
        </w:rPr>
        <w:lastRenderedPageBreak/>
        <w:t>Mẫu số 09. Đơn xin xác nhận lại thời hạn sử dụng đất nông nghiệp</w:t>
      </w:r>
    </w:p>
    <w:p w14:paraId="7912E775" w14:textId="77777777" w:rsidR="006455CF" w:rsidRPr="00E25060" w:rsidRDefault="006455CF" w:rsidP="006455CF">
      <w:pPr>
        <w:tabs>
          <w:tab w:val="left" w:leader="dot" w:pos="8930"/>
        </w:tabs>
        <w:spacing w:after="0" w:line="320" w:lineRule="exact"/>
        <w:jc w:val="center"/>
        <w:rPr>
          <w:rFonts w:cs="Times New Roman"/>
          <w:b/>
          <w:sz w:val="16"/>
          <w:szCs w:val="28"/>
          <w:u w:val="single"/>
        </w:rPr>
      </w:pPr>
    </w:p>
    <w:p w14:paraId="65465E6D" w14:textId="77777777" w:rsidR="006455CF" w:rsidRPr="00E25060" w:rsidRDefault="006455CF" w:rsidP="006455CF">
      <w:pPr>
        <w:tabs>
          <w:tab w:val="left" w:leader="dot" w:pos="8930"/>
        </w:tabs>
        <w:spacing w:after="0" w:line="320" w:lineRule="exact"/>
        <w:jc w:val="center"/>
        <w:rPr>
          <w:rFonts w:cs="Times New Roman"/>
          <w:b/>
          <w:bCs/>
          <w:sz w:val="26"/>
          <w:szCs w:val="28"/>
        </w:rPr>
      </w:pPr>
      <w:r w:rsidRPr="00E25060">
        <w:rPr>
          <w:rFonts w:cs="Times New Roman"/>
          <w:b/>
          <w:bCs/>
          <w:sz w:val="26"/>
          <w:szCs w:val="28"/>
        </w:rPr>
        <w:t>CỘNG HÒA XÃ HỘI CHỦ NGHĨA VIỆT NAM</w:t>
      </w:r>
    </w:p>
    <w:p w14:paraId="57A15D3A" w14:textId="77777777" w:rsidR="006455CF" w:rsidRPr="00E25060" w:rsidRDefault="006455CF" w:rsidP="006455CF">
      <w:pPr>
        <w:tabs>
          <w:tab w:val="left" w:leader="dot" w:pos="8930"/>
        </w:tabs>
        <w:spacing w:after="0" w:line="320" w:lineRule="exact"/>
        <w:jc w:val="center"/>
        <w:rPr>
          <w:rFonts w:cs="Times New Roman"/>
          <w:b/>
          <w:bCs/>
          <w:sz w:val="26"/>
          <w:szCs w:val="28"/>
        </w:rPr>
      </w:pPr>
      <w:r w:rsidRPr="00E25060">
        <w:rPr>
          <w:rFonts w:cs="Times New Roman"/>
          <w:b/>
          <w:bCs/>
          <w:sz w:val="26"/>
          <w:szCs w:val="28"/>
        </w:rPr>
        <w:t>Độc lập - Tự do - Hạnh phúc</w:t>
      </w:r>
    </w:p>
    <w:p w14:paraId="64826DE8" w14:textId="562A6786" w:rsidR="006455CF" w:rsidRPr="00E25060" w:rsidRDefault="006455CF" w:rsidP="006455CF">
      <w:pPr>
        <w:tabs>
          <w:tab w:val="left" w:leader="dot" w:pos="7938"/>
        </w:tabs>
        <w:spacing w:after="0" w:line="320" w:lineRule="exact"/>
        <w:jc w:val="right"/>
        <w:rPr>
          <w:rFonts w:cs="Times New Roman"/>
          <w:i/>
          <w:iCs/>
          <w:sz w:val="26"/>
          <w:szCs w:val="28"/>
        </w:rPr>
      </w:pPr>
      <w:r w:rsidRPr="00E25060">
        <w:rPr>
          <w:noProof/>
        </w:rPr>
        <mc:AlternateContent>
          <mc:Choice Requires="wps">
            <w:drawing>
              <wp:anchor distT="4294967293" distB="4294967293" distL="114300" distR="114300" simplePos="0" relativeHeight="251662336" behindDoc="0" locked="0" layoutInCell="1" allowOverlap="1" wp14:anchorId="172FE629" wp14:editId="0F5F4D6F">
                <wp:simplePos x="0" y="0"/>
                <wp:positionH relativeFrom="column">
                  <wp:posOffset>1967865</wp:posOffset>
                </wp:positionH>
                <wp:positionV relativeFrom="paragraph">
                  <wp:posOffset>22224</wp:posOffset>
                </wp:positionV>
                <wp:extent cx="1981200" cy="0"/>
                <wp:effectExtent l="0" t="0" r="0" b="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981200"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585C911" id="Straight Connector 27"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4.95pt,1.75pt" to="310.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" strokecolor="windowText">
                <v:stroke joinstyle="miter"/>
              </v:line>
            </w:pict>
          </mc:Fallback>
        </mc:AlternateContent>
      </w:r>
      <w:r w:rsidRPr="00E25060">
        <w:rPr>
          <w:rFonts w:cs="Times New Roman"/>
          <w:i/>
          <w:iCs/>
          <w:sz w:val="26"/>
          <w:szCs w:val="28"/>
        </w:rPr>
        <w:t>............., ngày .... tháng ... năm ......</w:t>
      </w:r>
    </w:p>
    <w:p w14:paraId="7ABF5670" w14:textId="77777777" w:rsidR="006455CF" w:rsidRPr="00E25060" w:rsidRDefault="006455CF" w:rsidP="006455CF">
      <w:pPr>
        <w:tabs>
          <w:tab w:val="left" w:leader="dot" w:pos="8930"/>
        </w:tabs>
        <w:spacing w:after="0" w:line="320" w:lineRule="exact"/>
        <w:jc w:val="center"/>
        <w:rPr>
          <w:rFonts w:cs="Times New Roman"/>
          <w:b/>
          <w:bCs/>
          <w:sz w:val="26"/>
          <w:szCs w:val="28"/>
        </w:rPr>
      </w:pPr>
    </w:p>
    <w:p w14:paraId="1963FBE1" w14:textId="77777777" w:rsidR="006455CF" w:rsidRPr="00E25060" w:rsidRDefault="006455CF" w:rsidP="006455CF">
      <w:pPr>
        <w:tabs>
          <w:tab w:val="left" w:leader="dot" w:pos="8930"/>
        </w:tabs>
        <w:spacing w:after="0" w:line="320" w:lineRule="exact"/>
        <w:jc w:val="center"/>
        <w:rPr>
          <w:rFonts w:cs="Times New Roman"/>
          <w:b/>
          <w:bCs/>
          <w:sz w:val="26"/>
          <w:szCs w:val="28"/>
        </w:rPr>
      </w:pPr>
      <w:r w:rsidRPr="00E25060">
        <w:rPr>
          <w:rFonts w:cs="Times New Roman"/>
          <w:b/>
          <w:bCs/>
          <w:sz w:val="26"/>
          <w:szCs w:val="28"/>
        </w:rPr>
        <w:t>ĐƠN XIN XÁC NHẬN LẠI THỜI HẠN SỬ DỤNG ĐẤT NÔNG NGHIỆP</w:t>
      </w:r>
    </w:p>
    <w:p w14:paraId="2BC29D83" w14:textId="77777777" w:rsidR="006455CF" w:rsidRPr="00E25060" w:rsidRDefault="006455CF" w:rsidP="006455CF">
      <w:pPr>
        <w:tabs>
          <w:tab w:val="left" w:leader="dot" w:pos="8930"/>
        </w:tabs>
        <w:spacing w:after="0" w:line="320" w:lineRule="exact"/>
        <w:jc w:val="center"/>
        <w:rPr>
          <w:rFonts w:cs="Times New Roman"/>
          <w:b/>
          <w:bCs/>
          <w:sz w:val="26"/>
          <w:szCs w:val="28"/>
        </w:rPr>
      </w:pPr>
    </w:p>
    <w:p w14:paraId="64217BF6" w14:textId="77777777" w:rsidR="006455CF" w:rsidRPr="00E25060" w:rsidRDefault="006455CF" w:rsidP="006455CF">
      <w:pPr>
        <w:tabs>
          <w:tab w:val="left" w:leader="dot" w:pos="8930"/>
        </w:tabs>
        <w:spacing w:after="0" w:line="320" w:lineRule="exact"/>
        <w:jc w:val="center"/>
        <w:rPr>
          <w:rFonts w:cs="Times New Roman"/>
          <w:sz w:val="26"/>
          <w:szCs w:val="28"/>
        </w:rPr>
      </w:pPr>
      <w:r w:rsidRPr="00E25060">
        <w:rPr>
          <w:rFonts w:cs="Times New Roman"/>
          <w:sz w:val="26"/>
          <w:szCs w:val="28"/>
        </w:rPr>
        <w:t>Kính gửi: Văn phòng đăng ký đất đai/Chi nhánh Văn phòng đăng ký đất đai...</w:t>
      </w:r>
    </w:p>
    <w:p w14:paraId="739D703E" w14:textId="77777777" w:rsidR="006455CF" w:rsidRPr="00E25060" w:rsidRDefault="006455CF" w:rsidP="006455CF">
      <w:pPr>
        <w:tabs>
          <w:tab w:val="left" w:leader="dot" w:pos="8930"/>
        </w:tabs>
        <w:spacing w:after="0" w:line="320" w:lineRule="exact"/>
        <w:rPr>
          <w:rFonts w:cs="Times New Roman"/>
          <w:sz w:val="26"/>
          <w:szCs w:val="28"/>
        </w:rPr>
      </w:pPr>
    </w:p>
    <w:p w14:paraId="79E7FF98"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1. Người sử dụng đất:</w:t>
      </w:r>
    </w:p>
    <w:p w14:paraId="54455AD6"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2. Địa chỉ liên hệ (điện thoại, email...):</w:t>
      </w:r>
      <w:r w:rsidRPr="00E25060">
        <w:rPr>
          <w:rFonts w:cs="Times New Roman"/>
          <w:sz w:val="26"/>
          <w:szCs w:val="26"/>
        </w:rPr>
        <w:tab/>
      </w:r>
    </w:p>
    <w:p w14:paraId="03BA9DE3"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3. Thông tin về thửa đất/khu đất đang sử dụng:</w:t>
      </w:r>
    </w:p>
    <w:p w14:paraId="2947AE49" w14:textId="77777777" w:rsidR="006455CF" w:rsidRPr="00E25060" w:rsidRDefault="006455CF" w:rsidP="006455CF">
      <w:pPr>
        <w:tabs>
          <w:tab w:val="left" w:leader="dot" w:pos="8931"/>
        </w:tabs>
        <w:spacing w:before="120" w:line="320" w:lineRule="exact"/>
        <w:ind w:firstLine="709"/>
        <w:rPr>
          <w:rFonts w:cs="Times New Roman"/>
          <w:bCs/>
          <w:sz w:val="26"/>
          <w:szCs w:val="26"/>
        </w:rPr>
      </w:pPr>
      <w:r w:rsidRPr="00E25060">
        <w:rPr>
          <w:rFonts w:cs="Times New Roman"/>
          <w:bCs/>
          <w:sz w:val="26"/>
          <w:szCs w:val="26"/>
        </w:rPr>
        <w:t>3.1. Thửa đất số:...........................; 3.2. Tờ bản đồ số: .........................</w:t>
      </w:r>
    </w:p>
    <w:p w14:paraId="3DF5EF6D" w14:textId="77777777" w:rsidR="006455CF" w:rsidRPr="00E25060" w:rsidRDefault="006455CF" w:rsidP="006455CF">
      <w:pPr>
        <w:tabs>
          <w:tab w:val="left" w:leader="dot" w:pos="8931"/>
        </w:tabs>
        <w:spacing w:before="120" w:line="320" w:lineRule="exact"/>
        <w:ind w:firstLine="709"/>
        <w:rPr>
          <w:rFonts w:cs="Times New Roman"/>
          <w:bCs/>
          <w:sz w:val="26"/>
          <w:szCs w:val="26"/>
        </w:rPr>
      </w:pPr>
      <w:r w:rsidRPr="00E25060">
        <w:rPr>
          <w:rFonts w:cs="Times New Roman"/>
          <w:bCs/>
          <w:sz w:val="26"/>
          <w:szCs w:val="26"/>
        </w:rPr>
        <w:t>3.3. Diện tích đất (m</w:t>
      </w:r>
      <w:r w:rsidRPr="00E25060">
        <w:rPr>
          <w:rFonts w:cs="Times New Roman"/>
          <w:bCs/>
          <w:sz w:val="26"/>
          <w:szCs w:val="26"/>
          <w:vertAlign w:val="superscript"/>
        </w:rPr>
        <w:t>2</w:t>
      </w:r>
      <w:r w:rsidRPr="00E25060">
        <w:rPr>
          <w:rFonts w:cs="Times New Roman"/>
          <w:bCs/>
          <w:sz w:val="26"/>
          <w:szCs w:val="26"/>
        </w:rPr>
        <w:t>):</w:t>
      </w:r>
      <w:r w:rsidRPr="00E25060">
        <w:rPr>
          <w:rFonts w:cs="Times New Roman"/>
          <w:bCs/>
          <w:sz w:val="26"/>
          <w:szCs w:val="26"/>
        </w:rPr>
        <w:tab/>
      </w:r>
    </w:p>
    <w:p w14:paraId="1EEEF853" w14:textId="77777777" w:rsidR="006455CF" w:rsidRPr="00E25060" w:rsidRDefault="006455CF" w:rsidP="006455CF">
      <w:pPr>
        <w:tabs>
          <w:tab w:val="left" w:leader="dot" w:pos="8931"/>
        </w:tabs>
        <w:spacing w:before="120" w:line="320" w:lineRule="exact"/>
        <w:ind w:firstLine="709"/>
        <w:rPr>
          <w:rFonts w:cs="Times New Roman"/>
          <w:bCs/>
          <w:sz w:val="26"/>
          <w:szCs w:val="26"/>
        </w:rPr>
      </w:pPr>
      <w:r w:rsidRPr="00E25060">
        <w:rPr>
          <w:rFonts w:cs="Times New Roman"/>
          <w:bCs/>
          <w:sz w:val="26"/>
          <w:szCs w:val="26"/>
        </w:rPr>
        <w:t>3.4. Mục đích sử dụng đất</w:t>
      </w:r>
      <w:r w:rsidRPr="00E25060">
        <w:rPr>
          <w:rFonts w:cs="Times New Roman"/>
          <w:spacing w:val="-6"/>
          <w:sz w:val="26"/>
          <w:szCs w:val="26"/>
          <w:vertAlign w:val="superscript"/>
        </w:rPr>
        <w:footnoteReference w:id="98"/>
      </w:r>
      <w:r w:rsidRPr="00E25060">
        <w:rPr>
          <w:rFonts w:cs="Times New Roman"/>
          <w:bCs/>
          <w:sz w:val="26"/>
          <w:szCs w:val="26"/>
        </w:rPr>
        <w:t>:</w:t>
      </w:r>
      <w:r w:rsidRPr="00E25060">
        <w:rPr>
          <w:rFonts w:cs="Times New Roman"/>
          <w:bCs/>
          <w:sz w:val="26"/>
          <w:szCs w:val="26"/>
        </w:rPr>
        <w:tab/>
      </w:r>
    </w:p>
    <w:p w14:paraId="50B945D1" w14:textId="77777777" w:rsidR="006455CF" w:rsidRPr="00E25060" w:rsidRDefault="006455CF" w:rsidP="006455CF">
      <w:pPr>
        <w:tabs>
          <w:tab w:val="left" w:leader="dot" w:pos="8931"/>
        </w:tabs>
        <w:spacing w:before="120" w:line="320" w:lineRule="exact"/>
        <w:ind w:firstLine="709"/>
        <w:rPr>
          <w:rFonts w:cs="Times New Roman"/>
          <w:bCs/>
          <w:sz w:val="26"/>
          <w:szCs w:val="26"/>
        </w:rPr>
      </w:pPr>
      <w:r w:rsidRPr="00E25060">
        <w:rPr>
          <w:rFonts w:cs="Times New Roman"/>
          <w:bCs/>
          <w:sz w:val="26"/>
          <w:szCs w:val="26"/>
        </w:rPr>
        <w:t>3.5. Thời hạn sử dụng đất:</w:t>
      </w:r>
      <w:r w:rsidRPr="00E25060">
        <w:rPr>
          <w:rFonts w:cs="Times New Roman"/>
          <w:bCs/>
          <w:sz w:val="26"/>
          <w:szCs w:val="26"/>
        </w:rPr>
        <w:tab/>
      </w:r>
    </w:p>
    <w:p w14:paraId="6EB84F92" w14:textId="77777777" w:rsidR="006455CF" w:rsidRPr="00E25060" w:rsidRDefault="006455CF" w:rsidP="006455CF">
      <w:pPr>
        <w:tabs>
          <w:tab w:val="left" w:leader="dot" w:pos="8930"/>
        </w:tabs>
        <w:spacing w:before="120" w:after="120"/>
        <w:ind w:firstLine="709"/>
        <w:rPr>
          <w:rFonts w:cs="Times New Roman"/>
          <w:sz w:val="26"/>
          <w:szCs w:val="26"/>
        </w:rPr>
      </w:pPr>
      <w:r w:rsidRPr="00E25060">
        <w:rPr>
          <w:rFonts w:cs="Times New Roman"/>
          <w:sz w:val="26"/>
          <w:szCs w:val="26"/>
        </w:rPr>
        <w:t xml:space="preserve">3.6. Tài sản gắn liền với đất hiện có: </w:t>
      </w:r>
      <w:r w:rsidRPr="00E25060">
        <w:rPr>
          <w:rFonts w:cs="Times New Roman"/>
          <w:sz w:val="26"/>
          <w:szCs w:val="26"/>
        </w:rPr>
        <w:tab/>
      </w:r>
    </w:p>
    <w:p w14:paraId="2FD17C6A" w14:textId="77777777" w:rsidR="006455CF" w:rsidRPr="00E25060" w:rsidRDefault="006455CF" w:rsidP="006455CF">
      <w:pPr>
        <w:tabs>
          <w:tab w:val="left" w:leader="dot" w:pos="8930"/>
        </w:tabs>
        <w:spacing w:before="120" w:after="120"/>
        <w:ind w:firstLine="709"/>
        <w:rPr>
          <w:rFonts w:cs="Times New Roman"/>
          <w:sz w:val="26"/>
          <w:szCs w:val="26"/>
        </w:rPr>
      </w:pPr>
      <w:r w:rsidRPr="00E25060">
        <w:rPr>
          <w:rFonts w:cs="Times New Roman"/>
          <w:sz w:val="26"/>
          <w:szCs w:val="26"/>
        </w:rPr>
        <w:t>3.7. Địa điểm thửa đất/khu đất (tại xã..., tỉnh...):</w:t>
      </w:r>
      <w:r w:rsidRPr="00E25060">
        <w:rPr>
          <w:rFonts w:cs="Times New Roman"/>
          <w:sz w:val="26"/>
          <w:szCs w:val="26"/>
        </w:rPr>
        <w:tab/>
      </w:r>
    </w:p>
    <w:p w14:paraId="129EC966" w14:textId="77777777" w:rsidR="006455CF" w:rsidRPr="00E25060" w:rsidRDefault="006455CF" w:rsidP="006455CF">
      <w:pPr>
        <w:tabs>
          <w:tab w:val="left" w:leader="dot" w:pos="8930"/>
        </w:tabs>
        <w:spacing w:before="120" w:after="120"/>
        <w:ind w:firstLine="709"/>
        <w:rPr>
          <w:rFonts w:cs="Times New Roman"/>
          <w:sz w:val="26"/>
          <w:szCs w:val="26"/>
        </w:rPr>
      </w:pPr>
      <w:r w:rsidRPr="00E25060">
        <w:rPr>
          <w:rFonts w:cs="Times New Roman"/>
          <w:sz w:val="26"/>
          <w:szCs w:val="26"/>
        </w:rPr>
        <w:t>3.8. Giấy chứng nhận về quyền sử dụng đất đã cấp:</w:t>
      </w:r>
    </w:p>
    <w:p w14:paraId="70A10E31"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 xml:space="preserve">- Số phát hành: ...; Số vào sổ: .................., Ngày cấp: </w:t>
      </w:r>
      <w:r w:rsidRPr="00E25060">
        <w:rPr>
          <w:rFonts w:cs="Times New Roman"/>
          <w:sz w:val="26"/>
          <w:szCs w:val="26"/>
        </w:rPr>
        <w:tab/>
      </w:r>
    </w:p>
    <w:p w14:paraId="6DAA5A38" w14:textId="77777777" w:rsidR="006455CF" w:rsidRPr="00E25060" w:rsidRDefault="006455CF" w:rsidP="006455CF">
      <w:pPr>
        <w:tabs>
          <w:tab w:val="left" w:leader="dot" w:pos="8930"/>
        </w:tabs>
        <w:spacing w:line="320" w:lineRule="exact"/>
        <w:ind w:firstLine="709"/>
        <w:rPr>
          <w:rFonts w:cs="Times New Roman"/>
          <w:spacing w:val="-4"/>
          <w:sz w:val="26"/>
          <w:szCs w:val="26"/>
        </w:rPr>
      </w:pPr>
      <w:r w:rsidRPr="00E25060">
        <w:rPr>
          <w:rFonts w:cs="Times New Roman"/>
          <w:spacing w:val="-4"/>
          <w:sz w:val="26"/>
          <w:szCs w:val="26"/>
        </w:rPr>
        <w:t>4. Nội dung đề nghị xác nhận lại thời hạn sử dụng đất: ... đến ngày... tháng... năm...</w:t>
      </w:r>
    </w:p>
    <w:p w14:paraId="3B541041"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5. Giấy tờ nộp kèm theo đơn này là giấy chứng nhận về quyền sử dụng đất đã cấp nêu trên.</w:t>
      </w:r>
    </w:p>
    <w:p w14:paraId="23005579" w14:textId="77777777" w:rsidR="006455CF" w:rsidRPr="00E25060" w:rsidRDefault="006455CF" w:rsidP="006455CF">
      <w:pPr>
        <w:tabs>
          <w:tab w:val="left" w:leader="dot" w:pos="8930"/>
        </w:tabs>
        <w:spacing w:line="320" w:lineRule="exact"/>
        <w:ind w:firstLine="709"/>
        <w:rPr>
          <w:rFonts w:cs="Times New Roman"/>
          <w:sz w:val="26"/>
          <w:szCs w:val="26"/>
        </w:rPr>
      </w:pPr>
      <w:r w:rsidRPr="00E25060">
        <w:rPr>
          <w:rFonts w:cs="Times New Roman"/>
          <w:sz w:val="26"/>
          <w:szCs w:val="26"/>
        </w:rPr>
        <w:t>Tôi cam đoan nội dung kê khai trên đơn là đúng sự thật, nếu sai tôi hoàn toàn chịu trách nhiệm trước pháp luật.</w:t>
      </w:r>
    </w:p>
    <w:p w14:paraId="5EDBBDD9" w14:textId="77777777" w:rsidR="006455CF" w:rsidRPr="00E25060" w:rsidRDefault="006455CF" w:rsidP="006455CF">
      <w:pPr>
        <w:tabs>
          <w:tab w:val="left" w:leader="dot" w:pos="8930"/>
        </w:tabs>
        <w:spacing w:line="320" w:lineRule="exact"/>
        <w:ind w:left="4536"/>
        <w:jc w:val="center"/>
        <w:rPr>
          <w:rFonts w:cs="Times New Roman"/>
          <w:b/>
          <w:bCs/>
          <w:sz w:val="26"/>
          <w:szCs w:val="26"/>
        </w:rPr>
      </w:pPr>
      <w:r w:rsidRPr="00E25060">
        <w:rPr>
          <w:rFonts w:cs="Times New Roman"/>
          <w:b/>
          <w:bCs/>
          <w:sz w:val="26"/>
          <w:szCs w:val="26"/>
        </w:rPr>
        <w:t>Người làm đơn</w:t>
      </w:r>
    </w:p>
    <w:p w14:paraId="2F0F2532" w14:textId="77777777" w:rsidR="006455CF" w:rsidRPr="00E25060" w:rsidRDefault="006455CF" w:rsidP="006455CF">
      <w:pPr>
        <w:tabs>
          <w:tab w:val="left" w:leader="dot" w:pos="8930"/>
        </w:tabs>
        <w:ind w:left="4536"/>
        <w:jc w:val="center"/>
        <w:rPr>
          <w:rFonts w:cs="Times New Roman"/>
          <w:i/>
          <w:iCs/>
          <w:szCs w:val="28"/>
        </w:rPr>
      </w:pPr>
      <w:r w:rsidRPr="00E25060">
        <w:rPr>
          <w:rFonts w:cs="Times New Roman"/>
          <w:i/>
          <w:iCs/>
          <w:szCs w:val="28"/>
        </w:rPr>
        <w:t>(Ký và ghi rõ họ tên, đóng dấu nếu có)</w:t>
      </w:r>
    </w:p>
    <w:p w14:paraId="7312B033" w14:textId="77777777" w:rsidR="006455CF" w:rsidRPr="00E25060" w:rsidRDefault="006455CF" w:rsidP="006455CF">
      <w:pPr>
        <w:tabs>
          <w:tab w:val="left" w:leader="dot" w:pos="8930"/>
        </w:tabs>
        <w:jc w:val="center"/>
        <w:rPr>
          <w:rFonts w:cs="Times New Roman"/>
          <w:i/>
          <w:iCs/>
          <w:szCs w:val="28"/>
        </w:rPr>
      </w:pPr>
    </w:p>
    <w:p w14:paraId="45095CE3" w14:textId="365D6942" w:rsidR="0057747B" w:rsidRDefault="006455CF" w:rsidP="00B529B3">
      <w:pPr>
        <w:tabs>
          <w:tab w:val="left" w:leader="dot" w:pos="8930"/>
        </w:tabs>
        <w:spacing w:before="120" w:after="120"/>
        <w:rPr>
          <w:rFonts w:eastAsia="Courier New"/>
          <w:b/>
          <w:bCs/>
          <w:szCs w:val="28"/>
        </w:rPr>
      </w:pPr>
      <w:r w:rsidRPr="00E25060" w:rsidDel="007409A0">
        <w:rPr>
          <w:rFonts w:cs="Times New Roman"/>
          <w:sz w:val="26"/>
          <w:szCs w:val="28"/>
        </w:rPr>
        <w:lastRenderedPageBreak/>
        <w:t xml:space="preserve"> </w:t>
      </w:r>
    </w:p>
    <w:p w14:paraId="30F0E8AA" w14:textId="251A960E" w:rsidR="0057747B" w:rsidRDefault="0057747B" w:rsidP="0057747B">
      <w:pPr>
        <w:ind w:firstLine="709"/>
        <w:jc w:val="both"/>
        <w:rPr>
          <w:rFonts w:eastAsia="Courier New"/>
          <w:b/>
          <w:bCs/>
          <w:szCs w:val="28"/>
        </w:rPr>
      </w:pPr>
    </w:p>
    <w:p w14:paraId="07FB57D4" w14:textId="77777777" w:rsidR="0057747B" w:rsidRDefault="0057747B" w:rsidP="0057747B">
      <w:pPr>
        <w:ind w:firstLine="709"/>
        <w:jc w:val="both"/>
        <w:rPr>
          <w:rFonts w:eastAsia="Courier New"/>
          <w:b/>
          <w:bCs/>
          <w:szCs w:val="28"/>
        </w:rPr>
      </w:pPr>
    </w:p>
    <w:p w14:paraId="033BED4E" w14:textId="2D0B877E" w:rsidR="0057747B" w:rsidRDefault="0057747B" w:rsidP="0057747B">
      <w:pPr>
        <w:ind w:firstLine="709"/>
        <w:jc w:val="both"/>
        <w:rPr>
          <w:rFonts w:eastAsia="Courier New"/>
          <w:b/>
          <w:bCs/>
          <w:szCs w:val="28"/>
        </w:rPr>
      </w:pPr>
    </w:p>
    <w:p w14:paraId="2E59A6CF" w14:textId="4061249C" w:rsidR="0057747B" w:rsidRDefault="0057747B" w:rsidP="0057747B">
      <w:pPr>
        <w:ind w:firstLine="709"/>
        <w:jc w:val="both"/>
        <w:rPr>
          <w:rFonts w:eastAsia="Courier New"/>
          <w:b/>
          <w:bCs/>
          <w:szCs w:val="28"/>
        </w:rPr>
      </w:pPr>
    </w:p>
    <w:p w14:paraId="69C648DA" w14:textId="77777777" w:rsidR="0057747B" w:rsidRDefault="0057747B" w:rsidP="0057747B">
      <w:pPr>
        <w:ind w:firstLine="709"/>
        <w:jc w:val="both"/>
        <w:rPr>
          <w:rFonts w:eastAsia="Courier New"/>
          <w:b/>
          <w:bCs/>
          <w:szCs w:val="28"/>
        </w:rPr>
      </w:pPr>
    </w:p>
    <w:p w14:paraId="0A79F0D5" w14:textId="77777777" w:rsidR="0057747B" w:rsidRPr="0057747B" w:rsidRDefault="0057747B" w:rsidP="0057747B">
      <w:pPr>
        <w:jc w:val="both"/>
        <w:rPr>
          <w:b/>
          <w:bCs/>
          <w:szCs w:val="28"/>
        </w:rPr>
      </w:pPr>
    </w:p>
    <w:p w14:paraId="204D729B" w14:textId="56326712" w:rsidR="0057747B" w:rsidRDefault="0057747B"/>
    <w:p w14:paraId="66A8F14F" w14:textId="7A3E4062" w:rsidR="0057747B" w:rsidRDefault="0057747B"/>
    <w:p w14:paraId="4138E3E4" w14:textId="3E8B7812" w:rsidR="0057747B" w:rsidRDefault="0057747B"/>
    <w:p w14:paraId="078A2701" w14:textId="5A070A62" w:rsidR="0057747B" w:rsidRDefault="0057747B"/>
    <w:p w14:paraId="5B263435" w14:textId="63ADB097" w:rsidR="0057747B" w:rsidRDefault="0057747B"/>
    <w:p w14:paraId="195C7ACF" w14:textId="77777777" w:rsidR="0057747B" w:rsidRDefault="0057747B"/>
    <w:sectPr w:rsidR="0057747B"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3A9CD" w14:textId="77777777" w:rsidR="009D00BB" w:rsidRDefault="009D00BB" w:rsidP="0057747B">
      <w:pPr>
        <w:spacing w:after="0" w:line="240" w:lineRule="auto"/>
      </w:pPr>
      <w:r>
        <w:separator/>
      </w:r>
    </w:p>
  </w:endnote>
  <w:endnote w:type="continuationSeparator" w:id="0">
    <w:p w14:paraId="38AA4CB1" w14:textId="77777777" w:rsidR="009D00BB" w:rsidRDefault="009D00BB" w:rsidP="00577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charset w:val="00"/>
    <w:family w:val="roman"/>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nCentury Schoolbook">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B038" w14:textId="77777777" w:rsidR="00426DB9" w:rsidRDefault="00426D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4BF4" w14:textId="77777777" w:rsidR="00ED2F4F" w:rsidRPr="007A0DF0" w:rsidRDefault="00ED2F4F">
    <w:pPr>
      <w:pStyle w:val="Footer"/>
    </w:pPr>
  </w:p>
  <w:p w14:paraId="1F4DA1C4" w14:textId="77777777" w:rsidR="00ED2F4F" w:rsidRPr="007A0DF0" w:rsidRDefault="00ED2F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0EDC" w14:textId="77777777" w:rsidR="00ED2F4F" w:rsidRPr="007A0DF0" w:rsidRDefault="00ED2F4F">
    <w:pPr>
      <w:pStyle w:val="Footer"/>
    </w:pPr>
  </w:p>
  <w:p w14:paraId="5EFEDC56" w14:textId="77777777" w:rsidR="00ED2F4F" w:rsidRPr="007A0DF0" w:rsidRDefault="00ED2F4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1987" w14:textId="77777777" w:rsidR="00B04E87" w:rsidRDefault="00B04E87" w:rsidP="00D143FA">
    <w:pPr>
      <w:pStyle w:val="Footer"/>
      <w:jc w:val="center"/>
    </w:pPr>
  </w:p>
  <w:p w14:paraId="72100218" w14:textId="77777777" w:rsidR="00B04E87" w:rsidRDefault="00B04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ADA3" w14:textId="77777777" w:rsidR="009D00BB" w:rsidRDefault="009D00BB" w:rsidP="0057747B">
      <w:pPr>
        <w:spacing w:after="0" w:line="240" w:lineRule="auto"/>
      </w:pPr>
      <w:r>
        <w:separator/>
      </w:r>
    </w:p>
  </w:footnote>
  <w:footnote w:type="continuationSeparator" w:id="0">
    <w:p w14:paraId="1FF4A09C" w14:textId="77777777" w:rsidR="009D00BB" w:rsidRDefault="009D00BB" w:rsidP="0057747B">
      <w:pPr>
        <w:spacing w:after="0" w:line="240" w:lineRule="auto"/>
      </w:pPr>
      <w:r>
        <w:continuationSeparator/>
      </w:r>
    </w:p>
  </w:footnote>
  <w:footnote w:id="1">
    <w:p w14:paraId="1857A747" w14:textId="77777777" w:rsidR="00B46DE2" w:rsidRPr="00772BE2" w:rsidRDefault="00B46DE2" w:rsidP="00B46DE2">
      <w:pPr>
        <w:pStyle w:val="FootnoteText"/>
        <w:widowControl w:val="0"/>
        <w:spacing w:before="0" w:after="0" w:line="240" w:lineRule="auto"/>
        <w:ind w:firstLine="567"/>
        <w:rPr>
          <w:rStyle w:val="FootnoteReference"/>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Style w:val="FootnoteReference"/>
          <w:rFonts w:ascii="Times New Roman" w:hAnsi="Times New Roman"/>
          <w:sz w:val="18"/>
          <w:szCs w:val="18"/>
          <w:lang w:val="vi-VN"/>
        </w:rPr>
        <w:t xml:space="preserve"> </w:t>
      </w:r>
      <w:r w:rsidRPr="00772BE2">
        <w:rPr>
          <w:rFonts w:ascii="Times New Roman" w:hAnsi="Times New Roman"/>
          <w:sz w:val="18"/>
          <w:szCs w:val="18"/>
          <w:lang w:val="vi-VN"/>
        </w:rPr>
        <w:t>Giao đất/thuê đất/cho phép chuyển mục đích sử dụng đất/giao đất và giao rừng/thuê đất và thuê rừng.</w:t>
      </w:r>
    </w:p>
  </w:footnote>
  <w:footnote w:id="2">
    <w:p w14:paraId="75B8FDC5" w14:textId="77777777" w:rsidR="00B46DE2" w:rsidRPr="00772BE2" w:rsidRDefault="00B46DE2" w:rsidP="00B46DE2">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Chủ tịch UBND cấp có thẩm quyền giao đất/cho thuê đất/cho phép chuyển mục đích sử dụng đất/giao đất và giao rừng/cho thuê đất và cho thuê rừng.</w:t>
      </w:r>
    </w:p>
  </w:footnote>
  <w:footnote w:id="3">
    <w:p w14:paraId="54EC6A7F" w14:textId="77777777" w:rsidR="00B46DE2" w:rsidRPr="00772BE2" w:rsidRDefault="00B46DE2" w:rsidP="00B46DE2">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72BE2">
        <w:rPr>
          <w:rFonts w:ascii="Times New Roman" w:hAnsi="Times New Roman"/>
          <w:spacing w:val="-4"/>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4">
    <w:p w14:paraId="0CBE74C3" w14:textId="77777777" w:rsidR="00B46DE2" w:rsidRPr="007A0DF0" w:rsidRDefault="00B46DE2" w:rsidP="00B46DE2">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Trường hợp đã được cấp g</w:t>
      </w:r>
      <w:r w:rsidRPr="007A0DF0">
        <w:rPr>
          <w:rFonts w:ascii="Times New Roman" w:hAnsi="Times New Roman"/>
          <w:sz w:val="18"/>
          <w:szCs w:val="18"/>
          <w:lang w:val="vi-VN"/>
        </w:rPr>
        <w:t>iấy chứng nhận đầu tư</w:t>
      </w:r>
      <w:r w:rsidRPr="00772BE2">
        <w:rPr>
          <w:rFonts w:ascii="Times New Roman" w:hAnsi="Times New Roman"/>
          <w:sz w:val="18"/>
          <w:szCs w:val="18"/>
          <w:lang w:val="vi-VN"/>
        </w:rPr>
        <w:t xml:space="preserve">/quyết định, </w:t>
      </w:r>
      <w:r w:rsidRPr="007A0DF0">
        <w:rPr>
          <w:rFonts w:ascii="Times New Roman" w:hAnsi="Times New Roman"/>
          <w:sz w:val="18"/>
          <w:szCs w:val="18"/>
          <w:lang w:val="vi-VN"/>
        </w:rPr>
        <w:t xml:space="preserve">chấp thuận </w:t>
      </w:r>
      <w:r w:rsidRPr="00772BE2">
        <w:rPr>
          <w:rFonts w:ascii="Times New Roman" w:hAnsi="Times New Roman"/>
          <w:sz w:val="18"/>
          <w:szCs w:val="18"/>
          <w:lang w:val="vi-VN"/>
        </w:rPr>
        <w:t xml:space="preserve">chủ trương </w:t>
      </w:r>
      <w:r w:rsidRPr="007A0DF0">
        <w:rPr>
          <w:rFonts w:ascii="Times New Roman" w:hAnsi="Times New Roman"/>
          <w:sz w:val="18"/>
          <w:szCs w:val="18"/>
          <w:lang w:val="vi-VN"/>
        </w:rPr>
        <w:t>đầu</w:t>
      </w:r>
      <w:r w:rsidRPr="00772BE2">
        <w:rPr>
          <w:rFonts w:ascii="Times New Roman" w:hAnsi="Times New Roman"/>
          <w:sz w:val="18"/>
          <w:szCs w:val="18"/>
          <w:lang w:val="vi-VN"/>
        </w:rPr>
        <w:t xml:space="preserve"> tư/quyết định dự án… thì ghi rõ mục đích sử dụng đất để thực hiện dự án đầu tư theo giấy tờ đã cấp. </w:t>
      </w:r>
      <w:r w:rsidRPr="007A0DF0">
        <w:rPr>
          <w:rFonts w:ascii="Times New Roman" w:hAnsi="Times New Roman"/>
          <w:sz w:val="18"/>
          <w:szCs w:val="18"/>
          <w:lang w:val="vi-VN"/>
        </w:rPr>
        <w:t xml:space="preserve">Trường hợp </w:t>
      </w:r>
      <w:r w:rsidRPr="00772BE2">
        <w:rPr>
          <w:rFonts w:ascii="Times New Roman" w:hAnsi="Times New Roman"/>
          <w:sz w:val="18"/>
          <w:szCs w:val="18"/>
          <w:lang w:val="vi-VN"/>
        </w:rPr>
        <w:t xml:space="preserve">đề nghị giao đất </w:t>
      </w:r>
      <w:r w:rsidRPr="00772BE2">
        <w:rPr>
          <w:rFonts w:ascii="Times New Roman" w:hAnsi="Times New Roman"/>
          <w:sz w:val="18"/>
          <w:szCs w:val="18"/>
          <w:shd w:val="clear" w:color="auto" w:fill="FFFFFF"/>
          <w:lang w:val="vi-VN"/>
        </w:rPr>
        <w:t>xây dựng công trình ngầm</w:t>
      </w:r>
      <w:r w:rsidRPr="007A0DF0">
        <w:rPr>
          <w:rFonts w:ascii="Times New Roman" w:hAnsi="Times New Roman"/>
          <w:sz w:val="18"/>
          <w:szCs w:val="18"/>
          <w:shd w:val="clear" w:color="auto" w:fill="FFFFFF"/>
          <w:lang w:val="vi-VN"/>
        </w:rPr>
        <w:t xml:space="preserve"> thì ghi rõ diện tích </w:t>
      </w:r>
      <w:r w:rsidRPr="00772BE2">
        <w:rPr>
          <w:rFonts w:ascii="Times New Roman" w:hAnsi="Times New Roman"/>
          <w:sz w:val="18"/>
          <w:szCs w:val="18"/>
          <w:shd w:val="clear" w:color="auto" w:fill="FFFFFF"/>
          <w:lang w:val="vi-VN"/>
        </w:rPr>
        <w:t xml:space="preserve">đất xây dựng công trình trên mặt đất phục vụ cho việc vận hành, khai thác sử dụng công trình </w:t>
      </w:r>
      <w:r w:rsidRPr="007A0DF0">
        <w:rPr>
          <w:rFonts w:ascii="Times New Roman" w:hAnsi="Times New Roman"/>
          <w:sz w:val="18"/>
          <w:szCs w:val="18"/>
          <w:shd w:val="clear" w:color="auto" w:fill="FFFFFF"/>
          <w:lang w:val="vi-VN"/>
        </w:rPr>
        <w:t xml:space="preserve">ngầm </w:t>
      </w:r>
      <w:r w:rsidRPr="00772BE2">
        <w:rPr>
          <w:rFonts w:ascii="Times New Roman" w:hAnsi="Times New Roman"/>
          <w:sz w:val="18"/>
          <w:szCs w:val="18"/>
          <w:lang w:val="vi-VN"/>
        </w:rPr>
        <w:t xml:space="preserve">quy định </w:t>
      </w:r>
      <w:r w:rsidRPr="00772BE2">
        <w:rPr>
          <w:rFonts w:ascii="Times New Roman" w:hAnsi="Times New Roman"/>
          <w:sz w:val="18"/>
          <w:szCs w:val="18"/>
          <w:shd w:val="clear" w:color="auto" w:fill="FFFFFF"/>
          <w:lang w:val="vi-VN"/>
        </w:rPr>
        <w:t>tại Điều 216 Luật Đất đai</w:t>
      </w:r>
      <w:r w:rsidRPr="007A0DF0">
        <w:rPr>
          <w:rFonts w:ascii="Times New Roman" w:hAnsi="Times New Roman"/>
          <w:sz w:val="18"/>
          <w:szCs w:val="18"/>
          <w:shd w:val="clear" w:color="auto" w:fill="FFFFFF"/>
          <w:lang w:val="vi-VN"/>
        </w:rPr>
        <w:t>.</w:t>
      </w:r>
    </w:p>
  </w:footnote>
  <w:footnote w:id="5">
    <w:p w14:paraId="01922287" w14:textId="77777777" w:rsidR="00B46DE2" w:rsidRPr="007A0DF0" w:rsidRDefault="00B46DE2" w:rsidP="00B46DE2">
      <w:pPr>
        <w:ind w:firstLine="567"/>
        <w:jc w:val="both"/>
        <w:rPr>
          <w:rFonts w:cs="Times New Roman"/>
          <w:sz w:val="18"/>
          <w:szCs w:val="18"/>
        </w:rPr>
      </w:pPr>
      <w:r w:rsidRPr="00772BE2">
        <w:rPr>
          <w:rStyle w:val="FootnoteReference"/>
          <w:sz w:val="18"/>
          <w:szCs w:val="18"/>
        </w:rPr>
        <w:footnoteRef/>
      </w:r>
      <w:r w:rsidRPr="007A0DF0">
        <w:rPr>
          <w:rFonts w:cs="Times New Roman"/>
          <w:sz w:val="18"/>
          <w:szCs w:val="18"/>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6">
    <w:p w14:paraId="5E4345AB" w14:textId="77777777" w:rsidR="00B46DE2" w:rsidRPr="00772BE2" w:rsidRDefault="00B46DE2" w:rsidP="00B46DE2">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A0DF0">
        <w:rPr>
          <w:rFonts w:ascii="Times New Roman" w:hAnsi="Times New Roman"/>
          <w:spacing w:val="4"/>
          <w:sz w:val="18"/>
          <w:szCs w:val="18"/>
          <w:lang w:val="vi-VN"/>
        </w:rPr>
        <w:t xml:space="preserve"> </w:t>
      </w:r>
      <w:r w:rsidRPr="00772BE2">
        <w:rPr>
          <w:rFonts w:ascii="Times New Roman" w:hAnsi="Times New Roman"/>
          <w:spacing w:val="4"/>
          <w:sz w:val="18"/>
          <w:szCs w:val="18"/>
          <w:lang w:val="vi-VN"/>
        </w:rPr>
        <w:t xml:space="preserve">Ghi rõ </w:t>
      </w:r>
      <w:r w:rsidRPr="007A0DF0">
        <w:rPr>
          <w:rFonts w:ascii="Times New Roman" w:hAnsi="Times New Roman"/>
          <w:spacing w:val="4"/>
          <w:sz w:val="18"/>
          <w:szCs w:val="18"/>
          <w:lang w:val="vi-VN"/>
        </w:rPr>
        <w:t xml:space="preserve">họ và </w:t>
      </w:r>
      <w:r w:rsidRPr="00772BE2">
        <w:rPr>
          <w:rFonts w:ascii="Times New Roman" w:hAnsi="Times New Roman"/>
          <w:spacing w:val="4"/>
          <w:sz w:val="18"/>
          <w:szCs w:val="18"/>
          <w:lang w:val="vi-VN"/>
        </w:rPr>
        <w:t xml:space="preserve">tên </w:t>
      </w:r>
      <w:r w:rsidRPr="007A0DF0">
        <w:rPr>
          <w:rFonts w:ascii="Times New Roman" w:hAnsi="Times New Roman"/>
          <w:spacing w:val="4"/>
          <w:sz w:val="18"/>
          <w:szCs w:val="18"/>
          <w:lang w:val="vi-VN"/>
        </w:rPr>
        <w:t>cá nhân, cá nhân đại diện cho người sử dụng đất quy định tại Điều 4 Luật Đất đai</w:t>
      </w:r>
      <w:r w:rsidRPr="00772BE2">
        <w:rPr>
          <w:rFonts w:ascii="Times New Roman" w:hAnsi="Times New Roman"/>
          <w:spacing w:val="4"/>
          <w:sz w:val="18"/>
          <w:szCs w:val="18"/>
          <w:lang w:val="vi-VN"/>
        </w:rPr>
        <w:t>.</w:t>
      </w:r>
    </w:p>
  </w:footnote>
  <w:footnote w:id="7">
    <w:p w14:paraId="55D4ACE7" w14:textId="77777777" w:rsidR="00B46DE2" w:rsidRPr="00772BE2" w:rsidRDefault="00B46DE2" w:rsidP="00B46DE2">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72BE2">
        <w:rPr>
          <w:rFonts w:ascii="Times New Roman" w:hAnsi="Times New Roman"/>
          <w:spacing w:val="-4"/>
          <w:lang w:val="vi-VN"/>
        </w:rPr>
        <w:t xml:space="preserve">Chủ tịch Ủy ban nhân dân cấp có thẩm quyền giao đất/cho thuê đất/cho phép chuyển mục đích sử dụng đất. </w:t>
      </w:r>
    </w:p>
  </w:footnote>
  <w:footnote w:id="8">
    <w:p w14:paraId="5AFA01EB"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9">
    <w:p w14:paraId="442872B5" w14:textId="77777777" w:rsidR="00B46DE2" w:rsidRPr="007A0DF0"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Trường hợp đã được cấp g</w:t>
      </w:r>
      <w:r w:rsidRPr="007A0DF0">
        <w:rPr>
          <w:rFonts w:ascii="Times New Roman" w:hAnsi="Times New Roman"/>
          <w:lang w:val="vi-VN"/>
        </w:rPr>
        <w:t>iấy chứng nhận đầu tư</w:t>
      </w:r>
      <w:r w:rsidRPr="00772BE2">
        <w:rPr>
          <w:rFonts w:ascii="Times New Roman" w:hAnsi="Times New Roman"/>
          <w:lang w:val="vi-VN"/>
        </w:rPr>
        <w:t xml:space="preserve">/quyết định, </w:t>
      </w:r>
      <w:r w:rsidRPr="007A0DF0">
        <w:rPr>
          <w:rFonts w:ascii="Times New Roman" w:hAnsi="Times New Roman"/>
          <w:lang w:val="vi-VN"/>
        </w:rPr>
        <w:t xml:space="preserve">chấp thuận </w:t>
      </w:r>
      <w:r w:rsidRPr="00772BE2">
        <w:rPr>
          <w:rFonts w:ascii="Times New Roman" w:hAnsi="Times New Roman"/>
          <w:lang w:val="vi-VN"/>
        </w:rPr>
        <w:t xml:space="preserve">chủ trương </w:t>
      </w:r>
      <w:r w:rsidRPr="007A0DF0">
        <w:rPr>
          <w:rFonts w:ascii="Times New Roman" w:hAnsi="Times New Roman"/>
          <w:lang w:val="vi-VN"/>
        </w:rPr>
        <w:t>đầu</w:t>
      </w:r>
      <w:r w:rsidRPr="00772BE2">
        <w:rPr>
          <w:rFonts w:ascii="Times New Roman" w:hAnsi="Times New Roman"/>
          <w:lang w:val="vi-VN"/>
        </w:rPr>
        <w:t xml:space="preserve"> tư/quyết định dự án… thì ghi rõ mục đích sử dụng đất để thực hiện dự án đầu tư theo giấy tờ đã cấp.</w:t>
      </w:r>
    </w:p>
  </w:footnote>
  <w:footnote w:id="10">
    <w:p w14:paraId="5EC55787" w14:textId="77777777" w:rsidR="00B46DE2" w:rsidRPr="007A0DF0"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Giấy tờ quy định tại khoản 1 Điều 64 Nghị định này.</w:t>
      </w:r>
    </w:p>
  </w:footnote>
  <w:footnote w:id="11">
    <w:p w14:paraId="53BBC4B6" w14:textId="77777777" w:rsidR="00B46DE2" w:rsidRPr="001833FF" w:rsidRDefault="00B46DE2" w:rsidP="00B46DE2">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1</w:t>
      </w:r>
      <w:r w:rsidRPr="001833FF">
        <w:rPr>
          <w:rFonts w:ascii="Times New Roman" w:hAnsi="Times New Roman"/>
          <w:sz w:val="22"/>
          <w:szCs w:val="22"/>
          <w:lang w:val="vi-VN"/>
        </w:rPr>
        <w:t xml:space="preserve"> Giao đất/cho thuê đất/cho phép chuyển mục đích sử dụng đất/giao đất và giao rừng/cho thuê đất và cho thuê rừng…</w:t>
      </w:r>
    </w:p>
  </w:footnote>
  <w:footnote w:id="12">
    <w:p w14:paraId="65765ED2" w14:textId="77777777" w:rsidR="00B46DE2" w:rsidRPr="001833FF" w:rsidRDefault="00B46DE2" w:rsidP="00B46DE2">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2</w:t>
      </w:r>
      <w:r w:rsidRPr="001833FF">
        <w:rPr>
          <w:rFonts w:ascii="Times New Roman" w:hAnsi="Times New Roman"/>
          <w:sz w:val="22"/>
          <w:szCs w:val="22"/>
          <w:lang w:val="vi-VN"/>
        </w:rPr>
        <w:t xml:space="preserve"> Trường hợp </w:t>
      </w:r>
      <w:r w:rsidRPr="001833FF">
        <w:rPr>
          <w:rFonts w:ascii="Times New Roman" w:hAnsi="Times New Roman"/>
          <w:bCs/>
          <w:iCs/>
          <w:sz w:val="22"/>
          <w:szCs w:val="22"/>
          <w:lang w:val="vi-VN"/>
        </w:rPr>
        <w:t>giao đất, cho thuê đất đồng thời với giao rừng, cho thuê rừng</w:t>
      </w:r>
      <w:r w:rsidRPr="001833FF">
        <w:rPr>
          <w:rFonts w:ascii="Times New Roman" w:hAnsi="Times New Roman"/>
          <w:sz w:val="22"/>
          <w:szCs w:val="22"/>
          <w:lang w:val="vi-VN"/>
        </w:rPr>
        <w:t>.</w:t>
      </w:r>
    </w:p>
  </w:footnote>
  <w:footnote w:id="13">
    <w:p w14:paraId="09207CED" w14:textId="77777777" w:rsidR="00B46DE2" w:rsidRPr="001833FF" w:rsidRDefault="00B46DE2" w:rsidP="00B46DE2">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3</w:t>
      </w:r>
      <w:r w:rsidRPr="001833FF">
        <w:rPr>
          <w:rFonts w:ascii="Times New Roman" w:hAnsi="Times New Roman"/>
          <w:sz w:val="22"/>
          <w:szCs w:val="22"/>
          <w:lang w:val="vi-VN"/>
        </w:rPr>
        <w:t xml:space="preserve"> Ghi theo từng loại căn cứ cụ thể được quy định tại Điều 116 Luật Đất đai và Nghị định...và pháp luật về lâm nghiệp đối với trường hợp </w:t>
      </w:r>
      <w:r w:rsidRPr="001833FF">
        <w:rPr>
          <w:rFonts w:ascii="Times New Roman" w:hAnsi="Times New Roman"/>
          <w:bCs/>
          <w:iCs/>
          <w:sz w:val="22"/>
          <w:szCs w:val="22"/>
          <w:lang w:val="vi-VN"/>
        </w:rPr>
        <w:t>giao đất, cho thuê đất đồng thời với giao rừng, cho thuê rừng</w:t>
      </w:r>
      <w:r w:rsidRPr="001833FF">
        <w:rPr>
          <w:rFonts w:ascii="Times New Roman" w:hAnsi="Times New Roman"/>
          <w:sz w:val="22"/>
          <w:szCs w:val="22"/>
          <w:lang w:val="vi-VN"/>
        </w:rPr>
        <w:t>.</w:t>
      </w:r>
    </w:p>
  </w:footnote>
  <w:footnote w:id="14">
    <w:p w14:paraId="3E655362" w14:textId="77777777" w:rsidR="00B46DE2" w:rsidRPr="001833FF" w:rsidRDefault="00B46DE2" w:rsidP="00B46DE2">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4</w:t>
      </w:r>
      <w:r w:rsidRPr="001833FF">
        <w:rPr>
          <w:rFonts w:ascii="Times New Roman" w:hAnsi="Times New Roman"/>
          <w:sz w:val="22"/>
          <w:szCs w:val="22"/>
          <w:lang w:val="vi-V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15">
    <w:p w14:paraId="503CB4C9" w14:textId="77777777" w:rsidR="00B46DE2" w:rsidRPr="001833FF" w:rsidRDefault="00B46DE2" w:rsidP="00B46DE2">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5</w:t>
      </w:r>
      <w:r w:rsidRPr="001833FF">
        <w:rPr>
          <w:rFonts w:ascii="Times New Roman" w:hAnsi="Times New Roman"/>
          <w:sz w:val="22"/>
          <w:szCs w:val="22"/>
          <w:lang w:val="vi-VN"/>
        </w:rPr>
        <w:t xml:space="preserve">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footnote>
  <w:footnote w:id="16">
    <w:p w14:paraId="43F06939" w14:textId="77777777" w:rsidR="00B46DE2" w:rsidRPr="001833FF" w:rsidRDefault="00B46DE2" w:rsidP="00B46DE2">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6</w:t>
      </w:r>
      <w:r w:rsidRPr="001833FF">
        <w:rPr>
          <w:rFonts w:ascii="Times New Roman" w:hAnsi="Times New Roman"/>
          <w:sz w:val="22"/>
          <w:szCs w:val="22"/>
          <w:lang w:val="vi-VN"/>
        </w:rPr>
        <w:t xml:space="preserve"> Ghi: đến ngày… tháng… năm… đối với trường hợp giao đất có thời hạn. Ghi là ổn định lâu dài đối với trường hợp thời hạn sử dụng đất là ổn định lâu dài.</w:t>
      </w:r>
    </w:p>
  </w:footnote>
  <w:footnote w:id="17">
    <w:p w14:paraId="79018040" w14:textId="77777777" w:rsidR="00B46DE2" w:rsidRPr="001833FF" w:rsidRDefault="00B46DE2" w:rsidP="00B46DE2">
      <w:pPr>
        <w:pStyle w:val="FootnoteText"/>
        <w:widowControl w:val="0"/>
        <w:spacing w:before="0" w:after="0" w:line="240" w:lineRule="auto"/>
        <w:ind w:firstLine="567"/>
        <w:rPr>
          <w:rFonts w:ascii="Times New Roman" w:hAnsi="Times New Roman"/>
          <w:color w:val="000000"/>
          <w:sz w:val="22"/>
          <w:szCs w:val="22"/>
          <w:lang w:val="vi-VN"/>
        </w:rPr>
      </w:pPr>
      <w:r w:rsidRPr="001833FF">
        <w:rPr>
          <w:rStyle w:val="FootnoteReference"/>
          <w:rFonts w:ascii="Times New Roman" w:hAnsi="Times New Roman"/>
          <w:sz w:val="22"/>
          <w:szCs w:val="22"/>
          <w:lang w:val="vi-VN"/>
        </w:rPr>
        <w:footnoteRef/>
      </w:r>
      <w:r w:rsidRPr="001833FF">
        <w:rPr>
          <w:rFonts w:ascii="Times New Roman" w:hAnsi="Times New Roman"/>
          <w:sz w:val="22"/>
          <w:szCs w:val="22"/>
          <w:lang w:val="vi-VN"/>
        </w:rPr>
        <w:t xml:space="preserve"> Ghi rõ: Nhà nước giao đất không thu tiền sử dụng đất/giao đất có thu tiền sử dụng đất/chuyển từ thuê đất sang giao đất/chuyển từ giao đất không thu tiền sử dụng đất sang giao đất có thu tiền sử dụng đất…/ Nhà nước cho thuê đất trả tiền thuê đất hằng năm hay cho thuê đất trả tiền thuê đất một lần cho cả thời gian thuê</w:t>
      </w:r>
      <w:r w:rsidRPr="001833FF">
        <w:rPr>
          <w:rFonts w:ascii="Times New Roman" w:hAnsi="Times New Roman"/>
          <w:color w:val="000000"/>
          <w:sz w:val="22"/>
          <w:szCs w:val="22"/>
          <w:lang w:val="vi-VN"/>
        </w:rPr>
        <w:t>……/thuộc trường hợp được miễn tiền sử dụng đất, tiền thuê đất.</w:t>
      </w:r>
    </w:p>
  </w:footnote>
  <w:footnote w:id="18">
    <w:p w14:paraId="49A22191" w14:textId="77777777" w:rsidR="00B46DE2" w:rsidRPr="001833FF" w:rsidRDefault="00B46DE2" w:rsidP="00B46DE2">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eastAsia="Cambria Math" w:hAnsi="Times New Roman"/>
          <w:sz w:val="22"/>
          <w:szCs w:val="22"/>
          <w:lang w:val="vi-VN"/>
        </w:rPr>
        <w:footnoteRef/>
      </w:r>
      <w:r w:rsidRPr="001833FF">
        <w:rPr>
          <w:rFonts w:ascii="Times New Roman" w:hAnsi="Times New Roman"/>
          <w:sz w:val="22"/>
          <w:szCs w:val="22"/>
          <w:lang w:val="vi-V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19">
    <w:p w14:paraId="6BEE9D80" w14:textId="77777777" w:rsidR="00B46DE2" w:rsidRPr="001833FF" w:rsidRDefault="00B46DE2" w:rsidP="00B46DE2">
      <w:pPr>
        <w:pStyle w:val="FootnoteText"/>
        <w:widowControl w:val="0"/>
        <w:spacing w:before="0" w:after="0" w:line="240" w:lineRule="auto"/>
        <w:ind w:firstLine="567"/>
        <w:rPr>
          <w:rFonts w:ascii="Times New Roman" w:hAnsi="Times New Roman"/>
          <w:sz w:val="22"/>
          <w:szCs w:val="22"/>
          <w:lang w:val="vi-VN"/>
        </w:rPr>
      </w:pPr>
      <w:r w:rsidRPr="001833FF">
        <w:rPr>
          <w:rFonts w:ascii="Times New Roman" w:hAnsi="Times New Roman"/>
          <w:sz w:val="22"/>
          <w:szCs w:val="22"/>
          <w:vertAlign w:val="superscript"/>
          <w:lang w:val="vi-VN"/>
        </w:rPr>
        <w:footnoteRef/>
      </w:r>
      <w:r w:rsidRPr="001833FF">
        <w:rPr>
          <w:rFonts w:ascii="Times New Roman" w:hAnsi="Times New Roman"/>
          <w:sz w:val="22"/>
          <w:szCs w:val="22"/>
          <w:vertAlign w:val="superscript"/>
          <w:lang w:val="vi-VN"/>
        </w:rPr>
        <w:t xml:space="preserve"> </w:t>
      </w:r>
      <w:r w:rsidRPr="001833FF">
        <w:rPr>
          <w:rFonts w:ascii="Times New Roman" w:hAnsi="Times New Roman"/>
          <w:sz w:val="22"/>
          <w:szCs w:val="22"/>
          <w:lang w:val="vi-V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20">
    <w:p w14:paraId="3C1D31EF" w14:textId="77777777" w:rsidR="00B46DE2" w:rsidRPr="007A0DF0"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theo từng loại căn cứ cụ thể được quy định tại Điều 1</w:t>
      </w:r>
      <w:r w:rsidRPr="007A0DF0">
        <w:rPr>
          <w:rFonts w:ascii="Times New Roman" w:hAnsi="Times New Roman"/>
          <w:lang w:val="vi-VN"/>
        </w:rPr>
        <w:t>72</w:t>
      </w:r>
      <w:r w:rsidRPr="00772BE2">
        <w:rPr>
          <w:rFonts w:ascii="Times New Roman" w:hAnsi="Times New Roman"/>
          <w:lang w:val="vi-VN"/>
        </w:rPr>
        <w:t xml:space="preserve"> Luật Đất đai và Nghị định</w:t>
      </w:r>
      <w:r w:rsidRPr="007A0DF0">
        <w:rPr>
          <w:rFonts w:ascii="Times New Roman" w:hAnsi="Times New Roman"/>
          <w:lang w:val="vi-VN"/>
        </w:rPr>
        <w:t>...</w:t>
      </w:r>
    </w:p>
  </w:footnote>
  <w:footnote w:id="21">
    <w:p w14:paraId="4711702C" w14:textId="77777777" w:rsidR="00B46DE2" w:rsidRPr="00772BE2" w:rsidRDefault="00B46DE2" w:rsidP="00B46DE2">
      <w:pPr>
        <w:pStyle w:val="FootnoteText"/>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Ghi: đến ngày… tháng… năm… đối với trường hợp giao đất/cho thuê đất có thời hạn. Ghi là ổn định lâu dài đối với trường hợp thời hạn </w:t>
      </w:r>
      <w:r w:rsidRPr="00772BE2">
        <w:rPr>
          <w:rFonts w:ascii="Times New Roman" w:hAnsi="Times New Roman"/>
          <w:lang w:val="vi-VN"/>
        </w:rPr>
        <w:t>sử</w:t>
      </w:r>
      <w:r w:rsidRPr="007A0DF0">
        <w:rPr>
          <w:rFonts w:ascii="Times New Roman" w:hAnsi="Times New Roman"/>
          <w:lang w:val="vi-VN"/>
        </w:rPr>
        <w:t xml:space="preserve"> dụng đất là ổn định lâu dài.</w:t>
      </w:r>
    </w:p>
  </w:footnote>
  <w:footnote w:id="22">
    <w:p w14:paraId="0309135E" w14:textId="77777777" w:rsidR="00B46DE2" w:rsidRPr="007A0DF0" w:rsidRDefault="00B46DE2" w:rsidP="00B46DE2">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4"/>
          <w:lang w:val="vi-VN"/>
        </w:rPr>
        <w:t>Ghi rõ: Nhà nước giao đất không thu tiền sử dụng đất/giao đất có thu tiền sử dụng đất/chuyển từ thuê đất sang giao đất/</w:t>
      </w:r>
      <w:r w:rsidRPr="00772BE2">
        <w:rPr>
          <w:rFonts w:ascii="Times New Roman" w:hAnsi="Times New Roman"/>
          <w:spacing w:val="-4"/>
          <w:lang w:val="vi-VN"/>
        </w:rPr>
        <w:t>chuyển</w:t>
      </w:r>
      <w:r w:rsidRPr="007A0DF0">
        <w:rPr>
          <w:rFonts w:ascii="Times New Roman" w:hAnsi="Times New Roman"/>
          <w:spacing w:val="-4"/>
          <w:lang w:val="vi-VN"/>
        </w:rPr>
        <w:t xml:space="preserve"> từ giao đất không thu tiền sử dụng đất sang giao đất có thu tiền sử dụng đất…</w:t>
      </w:r>
    </w:p>
  </w:footnote>
  <w:footnote w:id="23">
    <w:p w14:paraId="0E38A64A" w14:textId="77777777" w:rsidR="00B46DE2" w:rsidRPr="007A0DF0"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Đối với trường hợp phải nộp tiền sử dụng đất</w:t>
      </w:r>
      <w:r w:rsidRPr="007A0DF0">
        <w:rPr>
          <w:rFonts w:ascii="Times New Roman" w:hAnsi="Times New Roman"/>
          <w:lang w:val="vi-VN"/>
        </w:rPr>
        <w:t>/tiền thuê đất</w:t>
      </w:r>
      <w:r w:rsidRPr="00772BE2">
        <w:rPr>
          <w:rFonts w:ascii="Times New Roman" w:hAnsi="Times New Roman"/>
          <w:lang w:val="vi-VN"/>
        </w:rPr>
        <w:t xml:space="preserve"> tính theo giá đất </w:t>
      </w:r>
      <w:r w:rsidRPr="007A0DF0">
        <w:rPr>
          <w:rFonts w:ascii="Times New Roman" w:hAnsi="Times New Roman"/>
          <w:lang w:val="vi-VN"/>
        </w:rPr>
        <w:t xml:space="preserve">cụ thể thì không ghi mục này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 </w:t>
      </w:r>
    </w:p>
  </w:footnote>
  <w:footnote w:id="24">
    <w:p w14:paraId="2E500DA6" w14:textId="77777777" w:rsidR="00B46DE2" w:rsidRPr="007A0DF0" w:rsidRDefault="00B46DE2" w:rsidP="00B46DE2">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25">
    <w:p w14:paraId="50285C97" w14:textId="77777777" w:rsidR="00B46DE2" w:rsidRPr="007A0DF0"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26">
    <w:p w14:paraId="3774EB0B" w14:textId="77777777" w:rsidR="00B46DE2" w:rsidRPr="007A0DF0"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27">
    <w:p w14:paraId="1B69C4D6"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28">
    <w:p w14:paraId="43B1164A"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29">
    <w:p w14:paraId="00D0BA71" w14:textId="77777777" w:rsidR="00B46DE2" w:rsidRPr="00772BE2" w:rsidRDefault="00B46DE2" w:rsidP="00B46DE2">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72BE2">
        <w:rPr>
          <w:rFonts w:ascii="Times New Roman" w:hAnsi="Times New Roman"/>
          <w:spacing w:val="-4"/>
          <w:lang w:val="vi-VN"/>
        </w:rPr>
        <w:t xml:space="preserve">Chủ tịch </w:t>
      </w:r>
      <w:r>
        <w:rPr>
          <w:rFonts w:ascii="Times New Roman" w:hAnsi="Times New Roman"/>
          <w:spacing w:val="-4"/>
          <w:lang w:val="en-US"/>
        </w:rPr>
        <w:t>UBND</w:t>
      </w:r>
      <w:r w:rsidRPr="00772BE2">
        <w:rPr>
          <w:rFonts w:ascii="Times New Roman" w:hAnsi="Times New Roman"/>
          <w:spacing w:val="-4"/>
          <w:lang w:val="vi-VN"/>
        </w:rPr>
        <w:t xml:space="preserve"> cấp có thẩm quyền giao đất, cho thuê đất, cho phép chuyển mục đích sử dụng đất.</w:t>
      </w:r>
    </w:p>
  </w:footnote>
  <w:footnote w:id="30">
    <w:p w14:paraId="628D3832"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31">
    <w:p w14:paraId="5EB1CA61"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theo các thông tin về thửa đất, người sử dụng đất trong quyết định giao đất, cho thuê đất, cho phép chuyển mục đích sử dụng đất.</w:t>
      </w:r>
    </w:p>
  </w:footnote>
  <w:footnote w:id="32">
    <w:p w14:paraId="65ADC5F9"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Ví dụ: từ hình thức Nhà nước cho thuê đất trả tiền hằng năm sang hình thức Nhà nước cho thuê đất trả tiền thuê đất một lần cho cả thời gian thuê.</w:t>
      </w:r>
    </w:p>
  </w:footnote>
  <w:footnote w:id="33">
    <w:p w14:paraId="5690E062"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Thực hiện trong trường hợp hồ sơ đề nghị thay đổi hình thức sử dụng đất do người sử dụng đất lập phải có theo quy định.</w:t>
      </w:r>
    </w:p>
  </w:footnote>
  <w:footnote w:id="34">
    <w:p w14:paraId="0EFD0445"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theo từng </w:t>
      </w:r>
      <w:r w:rsidRPr="00772BE2">
        <w:rPr>
          <w:rFonts w:ascii="Times New Roman" w:hAnsi="Times New Roman"/>
          <w:lang w:val="vi-VN"/>
        </w:rPr>
        <w:t>loại</w:t>
      </w:r>
      <w:r w:rsidRPr="007A0DF0">
        <w:rPr>
          <w:rFonts w:ascii="Times New Roman" w:hAnsi="Times New Roman"/>
          <w:lang w:val="vi-VN"/>
        </w:rPr>
        <w:t xml:space="preserve"> căn cứ cụ thể </w:t>
      </w:r>
      <w:r w:rsidRPr="00772BE2">
        <w:rPr>
          <w:rFonts w:ascii="Times New Roman" w:hAnsi="Times New Roman"/>
          <w:lang w:val="vi-VN"/>
        </w:rPr>
        <w:t>theo</w:t>
      </w:r>
      <w:r w:rsidRPr="007A0DF0">
        <w:rPr>
          <w:rFonts w:ascii="Times New Roman" w:hAnsi="Times New Roman"/>
          <w:lang w:val="vi-VN"/>
        </w:rPr>
        <w:t xml:space="preserve"> quy định </w:t>
      </w:r>
      <w:r w:rsidRPr="00772BE2">
        <w:rPr>
          <w:rFonts w:ascii="Times New Roman" w:hAnsi="Times New Roman"/>
          <w:lang w:val="vi-VN"/>
        </w:rPr>
        <w:t>của pháp luật</w:t>
      </w:r>
      <w:r w:rsidRPr="007A0DF0">
        <w:rPr>
          <w:rFonts w:ascii="Times New Roman" w:hAnsi="Times New Roman"/>
          <w:lang w:val="vi-VN"/>
        </w:rPr>
        <w:t>.</w:t>
      </w:r>
    </w:p>
  </w:footnote>
  <w:footnote w:id="35">
    <w:p w14:paraId="1B99776D" w14:textId="77777777" w:rsidR="00B46DE2" w:rsidRPr="00772BE2" w:rsidRDefault="00B46DE2" w:rsidP="00B46DE2">
      <w:pPr>
        <w:pStyle w:val="FootnoteText"/>
        <w:widowControl w:val="0"/>
        <w:spacing w:before="0" w:after="0" w:line="240" w:lineRule="auto"/>
        <w:ind w:firstLine="567"/>
        <w:rPr>
          <w:rFonts w:ascii="Times New Roman" w:hAnsi="Times New Roman"/>
          <w:shd w:val="clear" w:color="auto" w:fill="FFFFFF"/>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Ghi theo </w:t>
      </w:r>
      <w:r w:rsidRPr="00772BE2">
        <w:rPr>
          <w:rFonts w:ascii="Times New Roman" w:hAnsi="Times New Roman"/>
          <w:lang w:val="vi-VN"/>
        </w:rPr>
        <w:t>mục đích</w:t>
      </w:r>
      <w:r w:rsidRPr="007A0DF0">
        <w:rPr>
          <w:rFonts w:ascii="Times New Roman" w:hAnsi="Times New Roman"/>
          <w:lang w:val="vi-VN"/>
        </w:rPr>
        <w:t xml:space="preserve"> </w:t>
      </w:r>
      <w:r w:rsidRPr="00772BE2">
        <w:rPr>
          <w:rFonts w:ascii="Times New Roman" w:hAnsi="Times New Roman"/>
          <w:lang w:val="vi-VN"/>
        </w:rPr>
        <w:t>s</w:t>
      </w:r>
      <w:r w:rsidRPr="007A0DF0">
        <w:rPr>
          <w:rFonts w:ascii="Times New Roman" w:hAnsi="Times New Roman"/>
          <w:lang w:val="vi-VN"/>
        </w:rPr>
        <w:t xml:space="preserve">ử dụng </w:t>
      </w:r>
      <w:r w:rsidRPr="00772BE2">
        <w:rPr>
          <w:rFonts w:ascii="Times New Roman" w:hAnsi="Times New Roman"/>
          <w:lang w:val="vi-VN"/>
        </w:rPr>
        <w:t>đất ghi trong quyết định giao đất/cho thuê đất/chuyển mục đích sử dụng đất</w:t>
      </w:r>
      <w:r w:rsidRPr="007A0DF0">
        <w:rPr>
          <w:rFonts w:ascii="Times New Roman" w:hAnsi="Times New Roman"/>
          <w:lang w:val="vi-VN"/>
        </w:rPr>
        <w:t>.</w:t>
      </w:r>
    </w:p>
  </w:footnote>
  <w:footnote w:id="36">
    <w:p w14:paraId="69875874"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rõ hình thức sử dụng đất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footnote>
  <w:footnote w:id="37">
    <w:p w14:paraId="08593B67" w14:textId="77777777" w:rsidR="00B46DE2" w:rsidRPr="007A0DF0"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footnote>
  <w:footnote w:id="38">
    <w:p w14:paraId="6248890D" w14:textId="77777777" w:rsidR="00B46DE2" w:rsidRPr="007A0DF0"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w:t>
      </w:r>
      <w:r w:rsidRPr="007A0DF0">
        <w:rPr>
          <w:rFonts w:ascii="Times New Roman" w:hAnsi="Times New Roman"/>
          <w:lang w:val="vi-VN"/>
        </w:rPr>
        <w:t>Đ</w:t>
      </w:r>
      <w:r w:rsidRPr="00772BE2">
        <w:rPr>
          <w:rFonts w:ascii="Times New Roman" w:hAnsi="Times New Roman"/>
          <w:lang w:val="vi-VN"/>
        </w:rPr>
        <w:t xml:space="preserve">ối với trường hợp phải nộp tiền </w:t>
      </w:r>
      <w:r w:rsidRPr="007A0DF0">
        <w:rPr>
          <w:rFonts w:ascii="Times New Roman" w:hAnsi="Times New Roman"/>
          <w:lang w:val="vi-VN"/>
        </w:rPr>
        <w:t xml:space="preserve">sử dụng đất, tiền thuê </w:t>
      </w:r>
      <w:r w:rsidRPr="00772BE2">
        <w:rPr>
          <w:rFonts w:ascii="Times New Roman" w:hAnsi="Times New Roman"/>
          <w:lang w:val="vi-VN"/>
        </w:rPr>
        <w:t xml:space="preserve">đất tính theo giá đất </w:t>
      </w:r>
      <w:r w:rsidRPr="007A0DF0">
        <w:rPr>
          <w:rFonts w:ascii="Times New Roman" w:hAnsi="Times New Roman"/>
          <w:lang w:val="vi-VN"/>
        </w:rPr>
        <w:t xml:space="preserve">cụ thể thì không ghi mục này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r w:rsidRPr="00772BE2">
        <w:rPr>
          <w:rFonts w:ascii="Times New Roman" w:hAnsi="Times New Roman"/>
          <w:lang w:val="vi-VN"/>
        </w:rPr>
        <w:t>.</w:t>
      </w:r>
      <w:r w:rsidRPr="007A0DF0">
        <w:rPr>
          <w:rFonts w:ascii="Times New Roman" w:hAnsi="Times New Roman"/>
          <w:lang w:val="vi-VN"/>
        </w:rPr>
        <w:t xml:space="preserve"> </w:t>
      </w:r>
    </w:p>
  </w:footnote>
  <w:footnote w:id="39">
    <w:p w14:paraId="13BE9F20" w14:textId="77777777" w:rsidR="00B46DE2" w:rsidRPr="007A0DF0" w:rsidRDefault="00B46DE2" w:rsidP="00B46DE2">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40">
    <w:p w14:paraId="12EB5B94" w14:textId="77777777" w:rsidR="00B46DE2" w:rsidRPr="007A0DF0"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41">
    <w:p w14:paraId="6A250525" w14:textId="77777777" w:rsidR="00B46DE2" w:rsidRPr="007A0DF0"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42">
    <w:p w14:paraId="2943481D"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43">
    <w:p w14:paraId="15325B0D" w14:textId="77777777" w:rsidR="00B46DE2" w:rsidRPr="00772BE2" w:rsidRDefault="00B46DE2" w:rsidP="00B46DE2">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44">
    <w:p w14:paraId="6F75C63D" w14:textId="77777777" w:rsidR="004743BE" w:rsidRPr="00772BE2"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footnote>
  <w:footnote w:id="45">
    <w:p w14:paraId="14430B79" w14:textId="77777777" w:rsidR="004743BE" w:rsidRPr="00772BE2" w:rsidRDefault="004743BE" w:rsidP="004743BE">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72BE2">
        <w:rPr>
          <w:rFonts w:ascii="Times New Roman" w:hAnsi="Times New Roman"/>
          <w:spacing w:val="-4"/>
          <w:lang w:val="vi-VN"/>
        </w:rPr>
        <w:t xml:space="preserve">Chủ tịch </w:t>
      </w:r>
      <w:r>
        <w:rPr>
          <w:rFonts w:ascii="Times New Roman" w:hAnsi="Times New Roman"/>
          <w:spacing w:val="-4"/>
          <w:lang w:val="en-US"/>
        </w:rPr>
        <w:t>UBND</w:t>
      </w:r>
      <w:r w:rsidRPr="00772BE2">
        <w:rPr>
          <w:rFonts w:ascii="Times New Roman" w:hAnsi="Times New Roman"/>
          <w:spacing w:val="-4"/>
          <w:lang w:val="vi-VN"/>
        </w:rPr>
        <w:t xml:space="preserve"> cấp có thẩm quyền giao đất/cho thuê đất/cho phép chuyển mục đích sử dụng đất.</w:t>
      </w:r>
    </w:p>
  </w:footnote>
  <w:footnote w:id="46">
    <w:p w14:paraId="6B1BD76D" w14:textId="77777777" w:rsidR="004743BE" w:rsidRPr="00772BE2"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47">
    <w:p w14:paraId="262472D3" w14:textId="77777777" w:rsidR="004743BE" w:rsidRPr="00772BE2"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các thông tin về thửa đất, người sử dụng đất trong quyết định giao đất, cho thuê đất, cho phép chuyển mục đích sử dụng đất.</w:t>
      </w:r>
    </w:p>
  </w:footnote>
  <w:footnote w:id="48">
    <w:p w14:paraId="5F55D6CD" w14:textId="77777777" w:rsidR="004743BE" w:rsidRPr="00772BE2" w:rsidRDefault="004743BE" w:rsidP="004743BE">
      <w:pPr>
        <w:pStyle w:val="FootnoteText"/>
        <w:widowControl w:val="0"/>
        <w:spacing w:before="0" w:after="0" w:line="240" w:lineRule="auto"/>
        <w:ind w:firstLine="567"/>
        <w:rPr>
          <w:rFonts w:ascii="Times New Roman" w:hAnsi="Times New Roman"/>
          <w:spacing w:val="-6"/>
          <w:lang w:val="vi-VN"/>
        </w:rPr>
      </w:pPr>
      <w:r w:rsidRPr="00772BE2">
        <w:rPr>
          <w:rStyle w:val="FootnoteReference"/>
          <w:rFonts w:ascii="Times New Roman" w:hAnsi="Times New Roman"/>
          <w:lang w:val="vi-VN"/>
        </w:rPr>
        <w:t>5</w:t>
      </w:r>
      <w:r w:rsidRPr="00772BE2">
        <w:rPr>
          <w:rFonts w:ascii="Times New Roman" w:hAnsi="Times New Roman"/>
          <w:lang w:val="vi-VN"/>
        </w:rPr>
        <w:t xml:space="preserve"> </w:t>
      </w:r>
      <w:r w:rsidRPr="00772BE2">
        <w:rPr>
          <w:rFonts w:ascii="Times New Roman" w:hAnsi="Times New Roman"/>
          <w:spacing w:val="-6"/>
          <w:lang w:val="vi-VN"/>
        </w:rPr>
        <w:t xml:space="preserve">Thực hiện trong trường hợp hồ sơ đề nghị điều chỉnh giao đất/cho thuê đất/cho phép chuyển mục đích sử dụng đất do người đề nghị </w:t>
      </w:r>
      <w:r w:rsidRPr="00772BE2">
        <w:rPr>
          <w:rFonts w:ascii="Times New Roman" w:hAnsi="Times New Roman"/>
          <w:lang w:val="vi-VN"/>
        </w:rPr>
        <w:t>điều</w:t>
      </w:r>
      <w:r w:rsidRPr="00772BE2">
        <w:rPr>
          <w:rFonts w:ascii="Times New Roman" w:hAnsi="Times New Roman"/>
          <w:spacing w:val="-6"/>
          <w:lang w:val="vi-VN"/>
        </w:rPr>
        <w:t xml:space="preserve"> chỉnh giao đất/cho thuê đất/cho phép chuyển mục đích sử dụng đất lập phải có theo quy định.</w:t>
      </w:r>
    </w:p>
  </w:footnote>
  <w:footnote w:id="49">
    <w:p w14:paraId="7B1E619E" w14:textId="77777777" w:rsidR="004743BE" w:rsidRPr="007A0DF0"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rõ tên </w:t>
      </w:r>
      <w:r w:rsidRPr="00772BE2">
        <w:rPr>
          <w:rFonts w:ascii="Times New Roman" w:hAnsi="Times New Roman"/>
          <w:lang w:val="vi-VN"/>
        </w:rPr>
        <w:t xml:space="preserve">cấp tỉnh/cấp xã </w:t>
      </w:r>
      <w:r w:rsidRPr="007A0DF0">
        <w:rPr>
          <w:rFonts w:ascii="Times New Roman" w:hAnsi="Times New Roman"/>
          <w:lang w:val="vi-VN"/>
        </w:rPr>
        <w:t xml:space="preserve">nơi có đất. </w:t>
      </w:r>
    </w:p>
  </w:footnote>
  <w:footnote w:id="50">
    <w:p w14:paraId="5793E0DC" w14:textId="77777777" w:rsidR="004743BE" w:rsidRPr="007A0DF0"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51">
    <w:p w14:paraId="5F263881" w14:textId="77777777" w:rsidR="004743BE" w:rsidRPr="007A0DF0"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4"/>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r w:rsidRPr="007A0DF0">
        <w:rPr>
          <w:rFonts w:ascii="Times New Roman" w:hAnsi="Times New Roman"/>
          <w:lang w:val="vi-VN"/>
        </w:rPr>
        <w:t>.</w:t>
      </w:r>
    </w:p>
  </w:footnote>
  <w:footnote w:id="52">
    <w:p w14:paraId="58528BDF" w14:textId="77777777" w:rsidR="004743BE" w:rsidRPr="007A0DF0" w:rsidRDefault="004743BE" w:rsidP="004743BE">
      <w:pPr>
        <w:pStyle w:val="FootnoteText"/>
        <w:widowControl w:val="0"/>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 xml:space="preserve">Giấy tờ quy định </w:t>
      </w:r>
      <w:r w:rsidRPr="00772BE2">
        <w:rPr>
          <w:rFonts w:ascii="Times New Roman" w:hAnsi="Times New Roman"/>
          <w:lang w:val="vi-VN"/>
        </w:rPr>
        <w:t>tại trình tự, thủ tục trong lĩnh vực về đất đai ban hành kèm theo Nghị định này</w:t>
      </w:r>
      <w:r w:rsidRPr="007A0DF0">
        <w:rPr>
          <w:rFonts w:ascii="Times New Roman" w:hAnsi="Times New Roman"/>
          <w:lang w:val="vi-VN"/>
        </w:rPr>
        <w:t>.</w:t>
      </w:r>
    </w:p>
  </w:footnote>
  <w:footnote w:id="53">
    <w:p w14:paraId="71CCD023" w14:textId="77777777" w:rsidR="004743BE" w:rsidRPr="00772BE2"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theo từng loại điều chỉnh theo quy định của pháp luật.</w:t>
      </w:r>
    </w:p>
  </w:footnote>
  <w:footnote w:id="54">
    <w:p w14:paraId="5959BEA8" w14:textId="77777777" w:rsidR="004743BE" w:rsidRPr="007A0DF0"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trường hợp phải nộp tiền </w:t>
      </w:r>
      <w:r w:rsidRPr="007A0DF0">
        <w:rPr>
          <w:rFonts w:ascii="Times New Roman" w:hAnsi="Times New Roman"/>
          <w:lang w:val="vi-VN"/>
        </w:rPr>
        <w:t xml:space="preserve">sử dụng đất, tiền thuê </w:t>
      </w:r>
      <w:r w:rsidRPr="00772BE2">
        <w:rPr>
          <w:rFonts w:ascii="Times New Roman" w:hAnsi="Times New Roman"/>
          <w:lang w:val="vi-VN"/>
        </w:rPr>
        <w:t xml:space="preserve">đất tính theo giá đất </w:t>
      </w:r>
      <w:r w:rsidRPr="007A0DF0">
        <w:rPr>
          <w:rFonts w:ascii="Times New Roman" w:hAnsi="Times New Roman"/>
          <w:lang w:val="vi-VN"/>
        </w:rPr>
        <w:t xml:space="preserve">cụ thể thì không ghi mục </w:t>
      </w:r>
      <w:r w:rsidRPr="00772BE2">
        <w:rPr>
          <w:rFonts w:ascii="Times New Roman" w:hAnsi="Times New Roman"/>
          <w:lang w:val="vi-VN"/>
        </w:rPr>
        <w:t>này</w:t>
      </w:r>
      <w:r w:rsidRPr="007A0DF0">
        <w:rPr>
          <w:rFonts w:ascii="Times New Roman" w:hAnsi="Times New Roman"/>
          <w:lang w:val="vi-VN"/>
        </w:rPr>
        <w:t xml:space="preserve">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r w:rsidRPr="00772BE2">
        <w:rPr>
          <w:rFonts w:ascii="Times New Roman" w:hAnsi="Times New Roman"/>
          <w:lang w:val="vi-VN"/>
        </w:rPr>
        <w:t>.</w:t>
      </w:r>
      <w:r w:rsidRPr="007A0DF0">
        <w:rPr>
          <w:rFonts w:ascii="Times New Roman" w:hAnsi="Times New Roman"/>
          <w:lang w:val="vi-VN"/>
        </w:rPr>
        <w:t xml:space="preserve"> </w:t>
      </w:r>
    </w:p>
  </w:footnote>
  <w:footnote w:id="55">
    <w:p w14:paraId="62F41B41" w14:textId="77777777" w:rsidR="004743BE" w:rsidRPr="007A0DF0"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Ghi theo từng loại căn cứ cụ thể được quy định tại Điều 175 Luật Đất đai và Nghị định...</w:t>
      </w:r>
    </w:p>
  </w:footnote>
  <w:footnote w:id="56">
    <w:p w14:paraId="49C67FDA" w14:textId="77777777" w:rsidR="004743BE" w:rsidRPr="00772BE2"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Ghi: đến ngày… tháng… năm… đối với trường hợp giao đất/cho thuê đất có thời hạn.</w:t>
      </w:r>
    </w:p>
  </w:footnote>
  <w:footnote w:id="57">
    <w:p w14:paraId="5F23B5F8" w14:textId="77777777" w:rsidR="004743BE" w:rsidRPr="007A0DF0"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Ghi theo Quyết định giao đất/cho thuê đất.... (</w:t>
      </w:r>
      <w:r w:rsidRPr="007A0DF0">
        <w:rPr>
          <w:rFonts w:ascii="Times New Roman" w:hAnsi="Times New Roman"/>
          <w:i/>
          <w:lang w:val="vi-VN"/>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58">
    <w:p w14:paraId="7808DAE2" w14:textId="77777777" w:rsidR="004743BE" w:rsidRPr="00772BE2"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Đối với trường hợp phải nộp tiền sử dụng đất/tiền thuê đất tính theo giá đất cụ thể thì không ghi mục này (có thêm Quyết định phê duyệt giá đất trong trường hợp này theo quy định).</w:t>
      </w:r>
      <w:r w:rsidRPr="00772BE2">
        <w:rPr>
          <w:rFonts w:ascii="Times New Roman" w:hAnsi="Times New Roman"/>
          <w:lang w:val="vi-VN"/>
        </w:rPr>
        <w:t xml:space="preserve"> </w:t>
      </w:r>
    </w:p>
  </w:footnote>
  <w:footnote w:id="59">
    <w:p w14:paraId="06C2109B" w14:textId="77777777" w:rsidR="004743BE" w:rsidRPr="007A0DF0" w:rsidRDefault="004743BE" w:rsidP="004743BE">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60">
    <w:p w14:paraId="5E03D190" w14:textId="77777777" w:rsidR="004743BE" w:rsidRPr="007A0DF0"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61">
    <w:p w14:paraId="538B778C" w14:textId="77777777" w:rsidR="004743BE" w:rsidRPr="007A0DF0"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62">
    <w:p w14:paraId="287627D4" w14:textId="77777777" w:rsidR="004743BE" w:rsidRPr="00772BE2"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63">
    <w:p w14:paraId="57E2AE0E" w14:textId="77777777" w:rsidR="004743BE" w:rsidRPr="00772BE2" w:rsidRDefault="004743BE" w:rsidP="004743BE">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64">
    <w:p w14:paraId="69170793" w14:textId="77777777" w:rsidR="004743BE" w:rsidRPr="00772BE2" w:rsidRDefault="004743BE" w:rsidP="004743BE">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1</w:t>
      </w:r>
      <w:r w:rsidRPr="00772BE2">
        <w:rPr>
          <w:rFonts w:ascii="Times New Roman" w:hAnsi="Times New Roman"/>
          <w:sz w:val="18"/>
          <w:szCs w:val="18"/>
          <w:lang w:val="vi-VN"/>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footnote>
  <w:footnote w:id="65">
    <w:p w14:paraId="338A84BF" w14:textId="77777777" w:rsidR="004743BE" w:rsidRPr="00772BE2" w:rsidRDefault="004743BE" w:rsidP="004743BE">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z w:val="18"/>
          <w:szCs w:val="18"/>
          <w:lang w:val="vi-VN"/>
        </w:rPr>
        <w:t>2</w:t>
      </w:r>
      <w:r w:rsidRPr="00772BE2">
        <w:rPr>
          <w:rFonts w:ascii="Times New Roman" w:hAnsi="Times New Roman"/>
          <w:sz w:val="18"/>
          <w:szCs w:val="18"/>
          <w:lang w:val="vi-VN"/>
        </w:rPr>
        <w:t xml:space="preserve"> </w:t>
      </w:r>
      <w:r w:rsidRPr="00772BE2">
        <w:rPr>
          <w:rFonts w:ascii="Times New Roman" w:hAnsi="Times New Roman"/>
          <w:spacing w:val="-4"/>
          <w:sz w:val="18"/>
          <w:szCs w:val="18"/>
          <w:lang w:val="vi-VN"/>
        </w:rPr>
        <w:t>Chủ tịch ỦY BAN NHÂN DÂN  cấp có thẩm quyền giao đất/cho thuê đất/cho phép chuyển mục đích sử dụng đất.</w:t>
      </w:r>
    </w:p>
  </w:footnote>
  <w:footnote w:id="66">
    <w:p w14:paraId="641364E8" w14:textId="77777777" w:rsidR="004743BE" w:rsidRPr="00772BE2" w:rsidRDefault="004743BE" w:rsidP="004743BE">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3</w:t>
      </w:r>
      <w:r w:rsidRPr="00772BE2">
        <w:rPr>
          <w:rFonts w:ascii="Times New Roman" w:hAnsi="Times New Roman"/>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67">
    <w:p w14:paraId="57130A19" w14:textId="77777777" w:rsidR="004743BE" w:rsidRPr="00772BE2" w:rsidRDefault="004743BE" w:rsidP="004743BE">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4</w:t>
      </w:r>
      <w:r w:rsidRPr="00772BE2">
        <w:rPr>
          <w:rFonts w:ascii="Times New Roman" w:hAnsi="Times New Roman"/>
          <w:sz w:val="18"/>
          <w:szCs w:val="18"/>
          <w:lang w:val="vi-VN"/>
        </w:rPr>
        <w:t xml:space="preserve"> Ghi theo các thông tin về thửa đất, người sử dụng đất trong quyết định giao đất, cho thuê đất, cho phép chuyển mục đích sử dụng đất.</w:t>
      </w:r>
    </w:p>
  </w:footnote>
  <w:footnote w:id="68">
    <w:p w14:paraId="1077378D" w14:textId="77777777" w:rsidR="004743BE" w:rsidRPr="00772BE2" w:rsidRDefault="004743BE" w:rsidP="004743BE">
      <w:pPr>
        <w:pStyle w:val="FootnoteText"/>
        <w:widowControl w:val="0"/>
        <w:spacing w:before="0" w:after="0" w:line="240" w:lineRule="auto"/>
        <w:ind w:firstLine="567"/>
        <w:rPr>
          <w:rFonts w:ascii="Times New Roman" w:hAnsi="Times New Roman"/>
          <w:spacing w:val="-6"/>
          <w:sz w:val="18"/>
          <w:szCs w:val="18"/>
          <w:lang w:val="vi-VN"/>
        </w:rPr>
      </w:pPr>
      <w:r w:rsidRPr="00772BE2">
        <w:rPr>
          <w:rStyle w:val="FootnoteReference"/>
          <w:rFonts w:ascii="Times New Roman" w:hAnsi="Times New Roman"/>
          <w:sz w:val="18"/>
          <w:szCs w:val="18"/>
          <w:lang w:val="vi-VN"/>
        </w:rPr>
        <w:t>5</w:t>
      </w:r>
      <w:r w:rsidRPr="00772BE2">
        <w:rPr>
          <w:rFonts w:ascii="Times New Roman" w:hAnsi="Times New Roman"/>
          <w:sz w:val="18"/>
          <w:szCs w:val="18"/>
          <w:lang w:val="vi-VN"/>
        </w:rPr>
        <w:t xml:space="preserve"> </w:t>
      </w:r>
      <w:r w:rsidRPr="00772BE2">
        <w:rPr>
          <w:rFonts w:ascii="Times New Roman" w:hAnsi="Times New Roman"/>
          <w:spacing w:val="-6"/>
          <w:sz w:val="18"/>
          <w:szCs w:val="18"/>
          <w:lang w:val="vi-VN"/>
        </w:rPr>
        <w:t xml:space="preserve">Thực hiện trong trường hợp hồ sơ đề nghị điều chỉnh giao đất/cho thuê đất/cho phép chuyển mục đích sử dụng đất do người đề nghị </w:t>
      </w:r>
      <w:r w:rsidRPr="00772BE2">
        <w:rPr>
          <w:rFonts w:ascii="Times New Roman" w:hAnsi="Times New Roman"/>
          <w:sz w:val="18"/>
          <w:szCs w:val="18"/>
          <w:lang w:val="vi-VN"/>
        </w:rPr>
        <w:t>điều</w:t>
      </w:r>
      <w:r w:rsidRPr="00772BE2">
        <w:rPr>
          <w:rFonts w:ascii="Times New Roman" w:hAnsi="Times New Roman"/>
          <w:spacing w:val="-6"/>
          <w:sz w:val="18"/>
          <w:szCs w:val="18"/>
          <w:lang w:val="vi-VN"/>
        </w:rPr>
        <w:t xml:space="preserve"> chỉnh giao đất/cho thuê đất/cho phép chuyển mục đích sử dụng đất lập phải có theo quy định.</w:t>
      </w:r>
    </w:p>
  </w:footnote>
  <w:footnote w:id="69">
    <w:p w14:paraId="489AE73A" w14:textId="77777777" w:rsidR="004743BE" w:rsidRPr="00772BE2" w:rsidRDefault="004743BE" w:rsidP="004743BE">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1</w:t>
      </w:r>
      <w:r w:rsidRPr="00772BE2">
        <w:rPr>
          <w:rFonts w:ascii="Times New Roman" w:hAnsi="Times New Roman"/>
          <w:sz w:val="18"/>
          <w:szCs w:val="18"/>
          <w:lang w:val="vi-VN"/>
        </w:rPr>
        <w:t xml:space="preserve"> Ghi theo từng loại điều chỉnh theo quy định của pháp luật.</w:t>
      </w:r>
    </w:p>
  </w:footnote>
  <w:footnote w:id="70">
    <w:p w14:paraId="79A56F16" w14:textId="77777777" w:rsidR="004743BE" w:rsidRPr="007A0DF0" w:rsidRDefault="004743BE" w:rsidP="004743BE">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2</w:t>
      </w:r>
      <w:r w:rsidRPr="00772BE2">
        <w:rPr>
          <w:rFonts w:ascii="Times New Roman" w:hAnsi="Times New Roman"/>
          <w:sz w:val="18"/>
          <w:szCs w:val="18"/>
          <w:lang w:val="vi-VN"/>
        </w:rPr>
        <w:t xml:space="preserve"> Đối với trường hợp phải nộp tiền </w:t>
      </w:r>
      <w:r w:rsidRPr="007A0DF0">
        <w:rPr>
          <w:rFonts w:ascii="Times New Roman" w:hAnsi="Times New Roman"/>
          <w:sz w:val="18"/>
          <w:szCs w:val="18"/>
          <w:lang w:val="vi-VN"/>
        </w:rPr>
        <w:t xml:space="preserve">sử dụng đất, tiền thuê </w:t>
      </w:r>
      <w:r w:rsidRPr="00772BE2">
        <w:rPr>
          <w:rFonts w:ascii="Times New Roman" w:hAnsi="Times New Roman"/>
          <w:sz w:val="18"/>
          <w:szCs w:val="18"/>
          <w:lang w:val="vi-VN"/>
        </w:rPr>
        <w:t xml:space="preserve">đất tính theo giá đất </w:t>
      </w:r>
      <w:r w:rsidRPr="007A0DF0">
        <w:rPr>
          <w:rFonts w:ascii="Times New Roman" w:hAnsi="Times New Roman"/>
          <w:sz w:val="18"/>
          <w:szCs w:val="18"/>
          <w:lang w:val="vi-VN"/>
        </w:rPr>
        <w:t xml:space="preserve">cụ thể thì không ghi mục </w:t>
      </w:r>
      <w:r w:rsidRPr="00772BE2">
        <w:rPr>
          <w:rFonts w:ascii="Times New Roman" w:hAnsi="Times New Roman"/>
          <w:sz w:val="18"/>
          <w:szCs w:val="18"/>
          <w:lang w:val="vi-VN"/>
        </w:rPr>
        <w:t>này</w:t>
      </w:r>
      <w:r w:rsidRPr="007A0DF0">
        <w:rPr>
          <w:rFonts w:ascii="Times New Roman" w:hAnsi="Times New Roman"/>
          <w:sz w:val="18"/>
          <w:szCs w:val="18"/>
          <w:lang w:val="vi-VN"/>
        </w:rPr>
        <w:t xml:space="preserve"> (có thêm quyết định phê duyệt giá đất </w:t>
      </w:r>
      <w:r w:rsidRPr="00772BE2">
        <w:rPr>
          <w:rFonts w:ascii="Times New Roman" w:hAnsi="Times New Roman"/>
          <w:sz w:val="18"/>
          <w:szCs w:val="18"/>
          <w:lang w:val="vi-VN"/>
        </w:rPr>
        <w:t>trong</w:t>
      </w:r>
      <w:r w:rsidRPr="007A0DF0">
        <w:rPr>
          <w:rFonts w:ascii="Times New Roman" w:hAnsi="Times New Roman"/>
          <w:sz w:val="18"/>
          <w:szCs w:val="18"/>
          <w:lang w:val="vi-VN"/>
        </w:rPr>
        <w:t xml:space="preserve"> trường hợp này theo quy định)</w:t>
      </w:r>
      <w:r w:rsidRPr="00772BE2">
        <w:rPr>
          <w:rFonts w:ascii="Times New Roman" w:hAnsi="Times New Roman"/>
          <w:sz w:val="18"/>
          <w:szCs w:val="18"/>
          <w:lang w:val="vi-VN"/>
        </w:rPr>
        <w:t>.</w:t>
      </w:r>
      <w:r w:rsidRPr="007A0DF0">
        <w:rPr>
          <w:rFonts w:ascii="Times New Roman" w:hAnsi="Times New Roman"/>
          <w:sz w:val="18"/>
          <w:szCs w:val="18"/>
          <w:lang w:val="vi-VN"/>
        </w:rPr>
        <w:t xml:space="preserve"> </w:t>
      </w:r>
    </w:p>
  </w:footnote>
  <w:footnote w:id="71">
    <w:p w14:paraId="5AA3A915" w14:textId="77777777" w:rsidR="004743BE" w:rsidRPr="007A0DF0" w:rsidRDefault="004743BE" w:rsidP="004743BE">
      <w:pPr>
        <w:pStyle w:val="FootnoteText"/>
        <w:widowControl w:val="0"/>
        <w:spacing w:before="0" w:after="0" w:line="240" w:lineRule="auto"/>
        <w:ind w:firstLine="567"/>
        <w:rPr>
          <w:rFonts w:ascii="Times New Roman" w:hAnsi="Times New Roman"/>
          <w:color w:val="000000"/>
          <w:sz w:val="18"/>
          <w:szCs w:val="18"/>
          <w:lang w:val="vi-VN"/>
        </w:rPr>
      </w:pPr>
      <w:r w:rsidRPr="00772BE2">
        <w:rPr>
          <w:rStyle w:val="FootnoteReference"/>
          <w:rFonts w:ascii="Times New Roman" w:hAnsi="Times New Roman"/>
          <w:sz w:val="18"/>
          <w:szCs w:val="18"/>
          <w:lang w:val="vi-VN"/>
        </w:rPr>
        <w:t>1</w:t>
      </w:r>
      <w:r w:rsidRPr="00772BE2">
        <w:rPr>
          <w:rFonts w:ascii="Times New Roman" w:hAnsi="Times New Roman"/>
          <w:sz w:val="18"/>
          <w:szCs w:val="18"/>
          <w:lang w:val="vi-VN"/>
        </w:rPr>
        <w:t xml:space="preserve"> </w:t>
      </w:r>
      <w:r w:rsidRPr="007A0DF0">
        <w:rPr>
          <w:rFonts w:ascii="Times New Roman" w:hAnsi="Times New Roman"/>
          <w:color w:val="000000"/>
          <w:sz w:val="18"/>
          <w:szCs w:val="18"/>
          <w:lang w:val="vi-VN"/>
        </w:rPr>
        <w:t>Ghi rõ theo từng loại hồ sơ: Về việc giao đất/cho thuê đất/cho phép chuyển mục đích sử dụng đất/giao đất và giao rừng/cho thuê đất và cho thuê rừng…</w:t>
      </w:r>
    </w:p>
  </w:footnote>
  <w:footnote w:id="72">
    <w:p w14:paraId="539A81D7" w14:textId="77777777" w:rsidR="004743BE" w:rsidRPr="007A0DF0" w:rsidRDefault="004743BE" w:rsidP="004743BE">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2</w:t>
      </w:r>
      <w:r w:rsidRPr="00772BE2">
        <w:rPr>
          <w:rFonts w:ascii="Times New Roman" w:hAnsi="Times New Roman"/>
          <w:sz w:val="18"/>
          <w:szCs w:val="18"/>
          <w:lang w:val="vi-VN"/>
        </w:rPr>
        <w:t xml:space="preserve"> C</w:t>
      </w:r>
      <w:r w:rsidRPr="007A0DF0">
        <w:rPr>
          <w:rFonts w:ascii="Times New Roman" w:hAnsi="Times New Roman"/>
          <w:sz w:val="18"/>
          <w:szCs w:val="18"/>
          <w:lang w:val="vi-VN"/>
        </w:rPr>
        <w:t>ấp có thẩm quyền giao đất/cho</w:t>
      </w:r>
      <w:r w:rsidRPr="00772BE2">
        <w:rPr>
          <w:rFonts w:ascii="Times New Roman" w:hAnsi="Times New Roman"/>
          <w:sz w:val="18"/>
          <w:szCs w:val="18"/>
          <w:lang w:val="vi-VN"/>
        </w:rPr>
        <w:t xml:space="preserve"> thuê đất/cho phép chuyển mục đích sử dụng đất/giao đất và giao rừng/cho thuê đất và cho thuê rừng</w:t>
      </w:r>
      <w:r w:rsidRPr="007A0DF0">
        <w:rPr>
          <w:rFonts w:ascii="Times New Roman" w:hAnsi="Times New Roman"/>
          <w:sz w:val="18"/>
          <w:szCs w:val="18"/>
          <w:lang w:val="vi-VN"/>
        </w:rPr>
        <w:t>…</w:t>
      </w:r>
    </w:p>
  </w:footnote>
  <w:footnote w:id="73">
    <w:p w14:paraId="6973EE91" w14:textId="77777777" w:rsidR="004743BE" w:rsidRPr="007A0DF0" w:rsidRDefault="004743BE" w:rsidP="004743BE">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3</w:t>
      </w:r>
      <w:r w:rsidRPr="00772BE2">
        <w:rPr>
          <w:rFonts w:ascii="Times New Roman" w:hAnsi="Times New Roman"/>
          <w:sz w:val="18"/>
          <w:szCs w:val="18"/>
          <w:lang w:val="vi-VN"/>
        </w:rPr>
        <w:t xml:space="preserve"> </w:t>
      </w:r>
      <w:r w:rsidRPr="007A0DF0">
        <w:rPr>
          <w:rFonts w:ascii="Times New Roman" w:hAnsi="Times New Roman"/>
          <w:sz w:val="18"/>
          <w:szCs w:val="18"/>
          <w:lang w:val="vi-VN"/>
        </w:rPr>
        <w:t xml:space="preserve">Trường hợp </w:t>
      </w:r>
      <w:r w:rsidRPr="00772BE2">
        <w:rPr>
          <w:rFonts w:ascii="Times New Roman" w:hAnsi="Times New Roman"/>
          <w:bCs/>
          <w:iCs/>
          <w:sz w:val="18"/>
          <w:szCs w:val="18"/>
          <w:lang w:val="vi-VN"/>
        </w:rPr>
        <w:t>giao đất</w:t>
      </w:r>
      <w:r w:rsidRPr="007A0DF0">
        <w:rPr>
          <w:rFonts w:ascii="Times New Roman" w:hAnsi="Times New Roman"/>
          <w:bCs/>
          <w:iCs/>
          <w:sz w:val="18"/>
          <w:szCs w:val="18"/>
          <w:lang w:val="vi-VN"/>
        </w:rPr>
        <w:t>, cho thuê đất</w:t>
      </w:r>
      <w:r w:rsidRPr="00772BE2">
        <w:rPr>
          <w:rFonts w:ascii="Times New Roman" w:hAnsi="Times New Roman"/>
          <w:bCs/>
          <w:iCs/>
          <w:sz w:val="18"/>
          <w:szCs w:val="18"/>
          <w:lang w:val="vi-VN"/>
        </w:rPr>
        <w:t xml:space="preserve"> đồng thời với giao rừng</w:t>
      </w:r>
      <w:r w:rsidRPr="007A0DF0">
        <w:rPr>
          <w:rFonts w:ascii="Times New Roman" w:hAnsi="Times New Roman"/>
          <w:bCs/>
          <w:iCs/>
          <w:sz w:val="18"/>
          <w:szCs w:val="18"/>
          <w:lang w:val="vi-VN"/>
        </w:rPr>
        <w:t>, cho thuê rừng</w:t>
      </w:r>
      <w:r w:rsidRPr="007A0DF0">
        <w:rPr>
          <w:rFonts w:ascii="Times New Roman" w:hAnsi="Times New Roman"/>
          <w:sz w:val="18"/>
          <w:szCs w:val="18"/>
          <w:lang w:val="vi-VN"/>
        </w:rPr>
        <w:t>.</w:t>
      </w:r>
    </w:p>
  </w:footnote>
  <w:footnote w:id="74">
    <w:p w14:paraId="1F942C3C" w14:textId="77777777" w:rsidR="004743BE" w:rsidRPr="00772BE2" w:rsidRDefault="004743BE" w:rsidP="004743BE">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4</w:t>
      </w:r>
      <w:r w:rsidRPr="00772BE2">
        <w:rPr>
          <w:rFonts w:ascii="Times New Roman" w:hAnsi="Times New Roman"/>
          <w:sz w:val="18"/>
          <w:szCs w:val="18"/>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sz w:val="18"/>
          <w:szCs w:val="18"/>
          <w:lang w:val="vi-VN"/>
        </w:rPr>
        <w:t>giao đất, cho thuê đất đồng thời với giao rừng, cho thuê rừng…</w:t>
      </w:r>
    </w:p>
  </w:footnote>
  <w:footnote w:id="75">
    <w:p w14:paraId="1271C16E" w14:textId="77777777" w:rsidR="004743BE" w:rsidRPr="00772BE2" w:rsidRDefault="004743BE" w:rsidP="004743BE">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5</w:t>
      </w:r>
      <w:r w:rsidRPr="00772BE2">
        <w:rPr>
          <w:rFonts w:ascii="Times New Roman" w:hAnsi="Times New Roman"/>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76">
    <w:p w14:paraId="12F630BA" w14:textId="77777777" w:rsidR="00ED2F4F" w:rsidRPr="007A0DF0" w:rsidRDefault="00ED2F4F" w:rsidP="00ED2F4F">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Chủ tịch ỦY BAN NHÂN DÂN  cấp có thẩm quyền giao đất, cho thuê đấ</w:t>
      </w:r>
      <w:r w:rsidRPr="007A0DF0">
        <w:rPr>
          <w:rFonts w:ascii="Times New Roman" w:hAnsi="Times New Roman"/>
          <w:lang w:val="vi-VN"/>
        </w:rPr>
        <w:t>t</w:t>
      </w:r>
    </w:p>
  </w:footnote>
  <w:footnote w:id="77">
    <w:p w14:paraId="09B81615" w14:textId="77777777" w:rsidR="00ED2F4F" w:rsidRPr="00772BE2" w:rsidRDefault="00ED2F4F" w:rsidP="00ED2F4F">
      <w:pPr>
        <w:pStyle w:val="FootnoteText"/>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78">
    <w:p w14:paraId="7633D42E" w14:textId="77777777" w:rsidR="00ED2F4F" w:rsidRPr="007A0DF0" w:rsidRDefault="00ED2F4F" w:rsidP="00ED2F4F">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rõ mục đích sử dụng đất để thực hiện dự án đầu tư theo văn bản chấp thuận, quyết định chủ trương đầu tư.</w:t>
      </w:r>
    </w:p>
  </w:footnote>
  <w:footnote w:id="79">
    <w:p w14:paraId="3D5FDD86" w14:textId="77777777" w:rsidR="00ED2F4F" w:rsidRPr="00772BE2" w:rsidRDefault="00ED2F4F" w:rsidP="00ED2F4F">
      <w:pPr>
        <w:pStyle w:val="FootnoteText"/>
        <w:widowControl w:val="0"/>
        <w:spacing w:before="0" w:after="0" w:line="240" w:lineRule="auto"/>
        <w:ind w:firstLine="567"/>
        <w:rPr>
          <w:rFonts w:ascii="Times New Roman" w:hAnsi="Times New Roman"/>
          <w:spacing w:val="-8"/>
          <w:lang w:val="vi-VN"/>
        </w:rPr>
      </w:pPr>
      <w:r w:rsidRPr="00772BE2">
        <w:rPr>
          <w:rStyle w:val="FootnoteReference"/>
          <w:rFonts w:ascii="Times New Roman" w:hAnsi="Times New Roman"/>
          <w:spacing w:val="-8"/>
          <w:lang w:val="vi-VN"/>
        </w:rPr>
        <w:t>1</w:t>
      </w:r>
      <w:r w:rsidRPr="00772BE2">
        <w:rPr>
          <w:rFonts w:ascii="Times New Roman" w:hAnsi="Times New Roman"/>
          <w:spacing w:val="-8"/>
          <w:lang w:val="vi-VN"/>
        </w:rPr>
        <w:t xml:space="preserve">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80">
    <w:p w14:paraId="21C23E6A" w14:textId="77777777" w:rsidR="00ED2F4F" w:rsidRPr="00772BE2" w:rsidRDefault="00ED2F4F" w:rsidP="00ED2F4F">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Ghi rõ trả tiền thuê đất hằng năm hay trả tiền thuê đất một lần cho cả thời gian thuê; chuyển từ giao đất sang thuê đất....</w:t>
      </w:r>
    </w:p>
  </w:footnote>
  <w:footnote w:id="81">
    <w:p w14:paraId="33E12F17" w14:textId="77777777" w:rsidR="00ED2F4F" w:rsidRPr="00772BE2" w:rsidRDefault="00ED2F4F" w:rsidP="00ED2F4F">
      <w:pPr>
        <w:pStyle w:val="FootnoteText"/>
        <w:widowControl w:val="0"/>
        <w:spacing w:before="0" w:after="0" w:line="240" w:lineRule="auto"/>
        <w:ind w:firstLine="567"/>
        <w:rPr>
          <w:rFonts w:ascii="Times New Roman" w:hAnsi="Times New Roman"/>
          <w:spacing w:val="-10"/>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72BE2">
        <w:rPr>
          <w:rFonts w:ascii="Times New Roman" w:hAnsi="Times New Roman"/>
          <w:spacing w:val="-10"/>
          <w:lang w:val="vi-VN"/>
        </w:rPr>
        <w:t>Theo thời hạn của dự án đầu tư lấn biển hoặc hạng mục lấn biển đã được cơ quan có thẩm quyền phê duyệt.</w:t>
      </w:r>
    </w:p>
  </w:footnote>
  <w:footnote w:id="82">
    <w:p w14:paraId="60D8633D" w14:textId="77777777" w:rsidR="00ED2F4F" w:rsidRPr="00772BE2" w:rsidRDefault="00ED2F4F" w:rsidP="00ED2F4F">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rõ</w:t>
      </w:r>
      <w:r w:rsidRPr="007A0DF0">
        <w:rPr>
          <w:rFonts w:ascii="Times New Roman" w:hAnsi="Times New Roman"/>
          <w:lang w:val="vi-VN"/>
        </w:rPr>
        <w:t>:</w:t>
      </w:r>
      <w:r w:rsidRPr="00772BE2">
        <w:rPr>
          <w:rFonts w:ascii="Times New Roman" w:hAnsi="Times New Roman"/>
          <w:lang w:val="vi-VN"/>
        </w:rPr>
        <w:t xml:space="preserve"> theo kết quả giao đất, thuê đất thông qua đấu giá quyền sử dụng đất (tương ứng với trường hợp quy định tại Điều 125 Luật Đất đai) hoặc giao đất, thuê đất 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 </w:t>
      </w:r>
    </w:p>
  </w:footnote>
  <w:footnote w:id="83">
    <w:p w14:paraId="68640BDA" w14:textId="77777777" w:rsidR="00ED2F4F" w:rsidRPr="00772BE2" w:rsidRDefault="00ED2F4F" w:rsidP="00ED2F4F">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trường hợp phải nộp tiền sử dụng đất/tiền thuê đất tính theo giá đất cụ thể thì không ghi mục này (có thêm Quyết định phê duyệt giá đất trong trường hợp này theo quy định).</w:t>
      </w:r>
    </w:p>
    <w:p w14:paraId="61278B3A" w14:textId="77777777" w:rsidR="00ED2F4F" w:rsidRPr="00772BE2" w:rsidRDefault="00ED2F4F" w:rsidP="00ED2F4F">
      <w:pPr>
        <w:pStyle w:val="FootnoteText"/>
        <w:rPr>
          <w:rFonts w:ascii="Times New Roman" w:hAnsi="Times New Roman"/>
          <w:lang w:val="vi-VN"/>
        </w:rPr>
      </w:pPr>
    </w:p>
  </w:footnote>
  <w:footnote w:id="84">
    <w:p w14:paraId="45151287" w14:textId="77777777" w:rsidR="00ED2F4F" w:rsidRPr="00772BE2" w:rsidRDefault="00ED2F4F" w:rsidP="00ED2F4F">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72BE2">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85">
    <w:p w14:paraId="54749271" w14:textId="77777777" w:rsidR="00ED2F4F" w:rsidRPr="00772BE2" w:rsidRDefault="00ED2F4F" w:rsidP="00ED2F4F">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Cấp có thẩm quyền giao đất/cho thuê đất/cho phép chuyển mục đích sử dụng đất/giao đất và giao rừng/cho thuê đất và cho thuê rừng…</w:t>
      </w:r>
    </w:p>
  </w:footnote>
  <w:footnote w:id="86">
    <w:p w14:paraId="1722EB3F" w14:textId="77777777" w:rsidR="00ED2F4F" w:rsidRPr="007A0DF0" w:rsidRDefault="00ED2F4F" w:rsidP="00ED2F4F">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87">
    <w:p w14:paraId="31A77C78" w14:textId="77777777" w:rsidR="00ED2F4F" w:rsidRPr="00772BE2" w:rsidRDefault="00ED2F4F" w:rsidP="00ED2F4F">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88">
    <w:p w14:paraId="015EE45C" w14:textId="77777777" w:rsidR="00ED2F4F" w:rsidRPr="00772BE2" w:rsidRDefault="00ED2F4F" w:rsidP="00ED2F4F">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89">
    <w:p w14:paraId="683B7011" w14:textId="77777777" w:rsidR="002533C3" w:rsidRPr="007A0DF0" w:rsidRDefault="002533C3" w:rsidP="002533C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rõ tên </w:t>
      </w:r>
      <w:r w:rsidRPr="00772BE2">
        <w:rPr>
          <w:rFonts w:ascii="Times New Roman" w:hAnsi="Times New Roman"/>
          <w:lang w:val="vi-VN"/>
        </w:rPr>
        <w:t>cấp tỉnh/cấp xã</w:t>
      </w:r>
      <w:r w:rsidRPr="007A0DF0">
        <w:rPr>
          <w:rFonts w:ascii="Times New Roman" w:hAnsi="Times New Roman"/>
          <w:lang w:val="vi-VN"/>
        </w:rPr>
        <w:t xml:space="preserve"> nơi có đất.</w:t>
      </w:r>
    </w:p>
  </w:footnote>
  <w:footnote w:id="90">
    <w:p w14:paraId="4B47352F" w14:textId="77777777" w:rsidR="002533C3" w:rsidRPr="007A0DF0" w:rsidRDefault="002533C3" w:rsidP="002533C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91">
    <w:p w14:paraId="05D03354" w14:textId="77777777" w:rsidR="002533C3" w:rsidRPr="007A0DF0" w:rsidRDefault="002533C3" w:rsidP="002533C3">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6"/>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p>
  </w:footnote>
  <w:footnote w:id="92">
    <w:p w14:paraId="1F4DDC88" w14:textId="77777777" w:rsidR="002533C3" w:rsidRPr="007A0DF0" w:rsidRDefault="002533C3" w:rsidP="002533C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 xml:space="preserve">Giấy tờ quy định tại </w:t>
      </w:r>
      <w:r w:rsidRPr="00772BE2">
        <w:rPr>
          <w:rFonts w:ascii="Times New Roman" w:hAnsi="Times New Roman"/>
          <w:lang w:val="vi-VN"/>
        </w:rPr>
        <w:t>trình tự, thủ tục trong lĩnh vực về đất đai.</w:t>
      </w:r>
    </w:p>
  </w:footnote>
  <w:footnote w:id="93">
    <w:p w14:paraId="09121E08" w14:textId="77777777" w:rsidR="002533C3" w:rsidRPr="007A0DF0" w:rsidRDefault="002533C3" w:rsidP="002533C3">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94">
    <w:p w14:paraId="1716DD78" w14:textId="77777777" w:rsidR="002533C3" w:rsidRPr="007A0DF0" w:rsidRDefault="002533C3" w:rsidP="002533C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95">
    <w:p w14:paraId="633AFFC9" w14:textId="77777777" w:rsidR="002533C3" w:rsidRPr="007A0DF0" w:rsidRDefault="002533C3" w:rsidP="002533C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96">
    <w:p w14:paraId="6973AEE3" w14:textId="77777777" w:rsidR="002533C3" w:rsidRPr="00772BE2" w:rsidRDefault="002533C3" w:rsidP="002533C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97">
    <w:p w14:paraId="160937BF" w14:textId="77777777" w:rsidR="002533C3" w:rsidRPr="00772BE2" w:rsidRDefault="002533C3" w:rsidP="002533C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98">
    <w:p w14:paraId="36BE1D60" w14:textId="77777777" w:rsidR="006455CF" w:rsidRPr="00914CA8" w:rsidRDefault="006455CF" w:rsidP="006455CF">
      <w:pPr>
        <w:pStyle w:val="FootnoteText"/>
        <w:widowControl w:val="0"/>
        <w:spacing w:before="0" w:line="240" w:lineRule="auto"/>
        <w:ind w:left="112" w:hanging="112"/>
        <w:rPr>
          <w:ins w:id="37" w:author="Le Thi Nga" w:date="2025-06-23T10:21:00Z"/>
          <w:rFonts w:ascii="Times New Roman" w:hAnsi="Times New Roman"/>
          <w:lang w:val="vi-VN"/>
        </w:rPr>
      </w:pPr>
      <w:ins w:id="38" w:author="Le Thi Nga" w:date="2025-06-23T10:21:00Z">
        <w:r w:rsidRPr="001D3188">
          <w:rPr>
            <w:rStyle w:val="FootnoteReference"/>
            <w:rFonts w:ascii="Times New Roman" w:hAnsi="Times New Roman"/>
          </w:rPr>
          <w:footnoteRef/>
        </w:r>
        <w:r w:rsidRPr="001D3188">
          <w:rPr>
            <w:rFonts w:ascii="Times New Roman" w:hAnsi="Times New Roman"/>
          </w:rPr>
          <w:t xml:space="preserve"> Trường hợp đã được cấp g</w:t>
        </w:r>
        <w:r w:rsidRPr="001D3188">
          <w:rPr>
            <w:rFonts w:ascii="Times New Roman" w:hAnsi="Times New Roman"/>
            <w:lang w:val="vi-VN"/>
          </w:rPr>
          <w:t>i</w:t>
        </w:r>
        <w:r w:rsidRPr="007F3042">
          <w:rPr>
            <w:rFonts w:ascii="Times New Roman" w:hAnsi="Times New Roman"/>
            <w:lang w:val="vi-VN"/>
          </w:rPr>
          <w:t>ấy chứng nhận đ</w:t>
        </w:r>
        <w:r w:rsidRPr="005B2134">
          <w:rPr>
            <w:rFonts w:ascii="Times New Roman" w:hAnsi="Times New Roman"/>
            <w:lang w:val="vi-VN"/>
          </w:rPr>
          <w:t>ầu tư</w:t>
        </w:r>
        <w:r w:rsidRPr="005B2134">
          <w:rPr>
            <w:rFonts w:ascii="Times New Roman" w:hAnsi="Times New Roman"/>
          </w:rPr>
          <w:t>/quyế</w:t>
        </w:r>
        <w:r w:rsidRPr="00173AFC">
          <w:rPr>
            <w:rFonts w:ascii="Times New Roman" w:hAnsi="Times New Roman"/>
          </w:rPr>
          <w:t xml:space="preserve">t định, </w:t>
        </w:r>
        <w:r w:rsidRPr="00173AFC">
          <w:rPr>
            <w:rFonts w:ascii="Times New Roman" w:hAnsi="Times New Roman"/>
            <w:lang w:val="vi-VN"/>
          </w:rPr>
          <w:t>chấ</w:t>
        </w:r>
        <w:r w:rsidRPr="00672ECD">
          <w:rPr>
            <w:rFonts w:ascii="Times New Roman" w:hAnsi="Times New Roman"/>
            <w:lang w:val="vi-VN"/>
          </w:rPr>
          <w:t>p thu</w:t>
        </w:r>
        <w:r w:rsidRPr="00AA4348">
          <w:rPr>
            <w:rFonts w:ascii="Times New Roman" w:hAnsi="Times New Roman"/>
            <w:lang w:val="vi-VN"/>
          </w:rPr>
          <w:t xml:space="preserve">ận </w:t>
        </w:r>
        <w:r w:rsidRPr="00F915C8">
          <w:rPr>
            <w:rFonts w:ascii="Times New Roman" w:hAnsi="Times New Roman"/>
          </w:rPr>
          <w:t xml:space="preserve">chủ trương </w:t>
        </w:r>
        <w:r w:rsidRPr="00F915C8">
          <w:rPr>
            <w:rFonts w:ascii="Times New Roman" w:hAnsi="Times New Roman"/>
            <w:lang w:val="vi-VN"/>
          </w:rPr>
          <w:t>đầu</w:t>
        </w:r>
        <w:r w:rsidRPr="0074524C">
          <w:rPr>
            <w:rFonts w:ascii="Times New Roman" w:hAnsi="Times New Roman"/>
          </w:rPr>
          <w:t xml:space="preserve"> tư/quyết định dự án… thì ghi rõ mục đích sử </w:t>
        </w:r>
        <w:r w:rsidRPr="00A130D3">
          <w:rPr>
            <w:rFonts w:ascii="Times New Roman" w:hAnsi="Times New Roman"/>
            <w:lang w:val="vi-VN"/>
          </w:rPr>
          <w:t>dụng</w:t>
        </w:r>
        <w:r w:rsidRPr="00256AE2">
          <w:rPr>
            <w:rFonts w:ascii="Times New Roman" w:hAnsi="Times New Roman"/>
          </w:rPr>
          <w:t xml:space="preserve"> đất để th</w:t>
        </w:r>
        <w:r w:rsidRPr="00B401D5">
          <w:rPr>
            <w:rFonts w:ascii="Times New Roman" w:hAnsi="Times New Roman"/>
          </w:rPr>
          <w:t>ực hi</w:t>
        </w:r>
        <w:r w:rsidRPr="00914CA8">
          <w:rPr>
            <w:rFonts w:ascii="Times New Roman" w:hAnsi="Times New Roman"/>
          </w:rPr>
          <w:t>ện dự án đầu tư theo giấy tờ đã cấp</w:t>
        </w:r>
        <w:r w:rsidRPr="00A130D3">
          <w:rPr>
            <w:rFonts w:ascii="Times New Roman" w:hAnsi="Times New Roman"/>
            <w:lang w:val="vi-VN"/>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7370" w14:textId="77777777" w:rsidR="00426DB9" w:rsidRDefault="00426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FB85" w14:textId="77777777" w:rsidR="0029392A" w:rsidRPr="00772BE2" w:rsidRDefault="0029392A" w:rsidP="007262EE">
    <w:pPr>
      <w:pStyle w:val="Header"/>
      <w:jc w:val="center"/>
      <w:rPr>
        <w:lang w:val="vi-VN"/>
      </w:rPr>
    </w:pPr>
    <w:r w:rsidRPr="00772BE2">
      <w:rPr>
        <w:sz w:val="23"/>
        <w:szCs w:val="23"/>
        <w:lang w:val="vi-VN"/>
      </w:rPr>
      <w:fldChar w:fldCharType="begin"/>
    </w:r>
    <w:r w:rsidRPr="00772BE2">
      <w:rPr>
        <w:sz w:val="23"/>
        <w:szCs w:val="23"/>
        <w:lang w:val="vi-VN"/>
      </w:rPr>
      <w:instrText xml:space="preserve"> PAGE   \* MERGEFORMAT </w:instrText>
    </w:r>
    <w:r w:rsidRPr="00772BE2">
      <w:rPr>
        <w:sz w:val="23"/>
        <w:szCs w:val="23"/>
        <w:lang w:val="vi-VN"/>
      </w:rPr>
      <w:fldChar w:fldCharType="separate"/>
    </w:r>
    <w:r>
      <w:rPr>
        <w:noProof/>
        <w:sz w:val="23"/>
        <w:szCs w:val="23"/>
        <w:lang w:val="vi-VN"/>
      </w:rPr>
      <w:t>235</w:t>
    </w:r>
    <w:r w:rsidRPr="00772BE2">
      <w:rPr>
        <w:sz w:val="23"/>
        <w:szCs w:val="23"/>
        <w:lang w:val="vi-VN"/>
      </w:rPr>
      <w:fldChar w:fldCharType="end"/>
    </w:r>
  </w:p>
  <w:p w14:paraId="115BC7F4" w14:textId="77777777" w:rsidR="0029392A" w:rsidRPr="007A0DF0" w:rsidRDefault="0029392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740A" w14:textId="77777777" w:rsidR="004C0B04" w:rsidRDefault="004C0B04" w:rsidP="007262EE">
    <w:pPr>
      <w:pStyle w:val="Header"/>
      <w:jc w:val="center"/>
    </w:pPr>
    <w:r w:rsidRPr="00B64DC9">
      <w:rPr>
        <w:sz w:val="23"/>
        <w:szCs w:val="23"/>
      </w:rPr>
      <w:fldChar w:fldCharType="begin"/>
    </w:r>
    <w:r w:rsidRPr="00B64DC9">
      <w:rPr>
        <w:sz w:val="23"/>
        <w:szCs w:val="23"/>
      </w:rPr>
      <w:instrText xml:space="preserve"> PAGE   \* MERGEFORMAT </w:instrText>
    </w:r>
    <w:r w:rsidRPr="00B64DC9">
      <w:rPr>
        <w:sz w:val="23"/>
        <w:szCs w:val="23"/>
      </w:rPr>
      <w:fldChar w:fldCharType="separate"/>
    </w:r>
    <w:r>
      <w:rPr>
        <w:noProof/>
        <w:sz w:val="23"/>
        <w:szCs w:val="23"/>
      </w:rPr>
      <w:t>245</w:t>
    </w:r>
    <w:r w:rsidRPr="00B64DC9">
      <w:rPr>
        <w:noProof/>
        <w:sz w:val="23"/>
        <w:szCs w:val="23"/>
      </w:rPr>
      <w:fldChar w:fldCharType="end"/>
    </w:r>
  </w:p>
  <w:p w14:paraId="00397EFA" w14:textId="77777777" w:rsidR="004C0B04" w:rsidRDefault="004C0B0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4F13" w14:textId="77777777" w:rsidR="0029392A" w:rsidRPr="00772BE2" w:rsidRDefault="0029392A" w:rsidP="007262EE">
    <w:pPr>
      <w:pStyle w:val="Header"/>
      <w:jc w:val="center"/>
      <w:rPr>
        <w:lang w:val="vi-VN"/>
      </w:rPr>
    </w:pPr>
    <w:r w:rsidRPr="00772BE2">
      <w:rPr>
        <w:sz w:val="23"/>
        <w:szCs w:val="23"/>
        <w:lang w:val="vi-VN"/>
      </w:rPr>
      <w:fldChar w:fldCharType="begin"/>
    </w:r>
    <w:r w:rsidRPr="00772BE2">
      <w:rPr>
        <w:sz w:val="23"/>
        <w:szCs w:val="23"/>
        <w:lang w:val="vi-VN"/>
      </w:rPr>
      <w:instrText xml:space="preserve"> PAGE   \* MERGEFORMAT </w:instrText>
    </w:r>
    <w:r w:rsidRPr="00772BE2">
      <w:rPr>
        <w:sz w:val="23"/>
        <w:szCs w:val="23"/>
        <w:lang w:val="vi-VN"/>
      </w:rPr>
      <w:fldChar w:fldCharType="separate"/>
    </w:r>
    <w:r>
      <w:rPr>
        <w:noProof/>
        <w:sz w:val="23"/>
        <w:szCs w:val="23"/>
        <w:lang w:val="vi-VN"/>
      </w:rPr>
      <w:t>274</w:t>
    </w:r>
    <w:r w:rsidRPr="00772BE2">
      <w:rPr>
        <w:sz w:val="23"/>
        <w:szCs w:val="23"/>
        <w:lang w:val="vi-VN"/>
      </w:rPr>
      <w:fldChar w:fldCharType="end"/>
    </w:r>
  </w:p>
  <w:p w14:paraId="5B2279E5" w14:textId="77777777" w:rsidR="0029392A" w:rsidRPr="007A0DF0" w:rsidRDefault="0029392A"/>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1EB2" w14:textId="77777777" w:rsidR="00DB1E21" w:rsidRDefault="00DB1E21" w:rsidP="007262EE">
    <w:pPr>
      <w:pStyle w:val="Header"/>
      <w:jc w:val="center"/>
    </w:pPr>
    <w:r w:rsidRPr="00B64DC9">
      <w:rPr>
        <w:sz w:val="23"/>
        <w:szCs w:val="23"/>
      </w:rPr>
      <w:fldChar w:fldCharType="begin"/>
    </w:r>
    <w:r w:rsidRPr="00B64DC9">
      <w:rPr>
        <w:sz w:val="23"/>
        <w:szCs w:val="23"/>
      </w:rPr>
      <w:instrText xml:space="preserve"> PAGE   \* MERGEFORMAT </w:instrText>
    </w:r>
    <w:r w:rsidRPr="00B64DC9">
      <w:rPr>
        <w:sz w:val="23"/>
        <w:szCs w:val="23"/>
      </w:rPr>
      <w:fldChar w:fldCharType="separate"/>
    </w:r>
    <w:r>
      <w:rPr>
        <w:noProof/>
        <w:sz w:val="23"/>
        <w:szCs w:val="23"/>
      </w:rPr>
      <w:t>283</w:t>
    </w:r>
    <w:r w:rsidRPr="00B64DC9">
      <w:rPr>
        <w:noProof/>
        <w:sz w:val="23"/>
        <w:szCs w:val="23"/>
      </w:rPr>
      <w:fldChar w:fldCharType="end"/>
    </w:r>
  </w:p>
  <w:p w14:paraId="390F8574" w14:textId="77777777" w:rsidR="00DB1E21" w:rsidRDefault="00DB1E2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36268" w14:textId="77777777" w:rsidR="002533C3" w:rsidRPr="00772BE2" w:rsidRDefault="002533C3" w:rsidP="007262EE">
    <w:pPr>
      <w:pStyle w:val="Header"/>
      <w:rPr>
        <w:lang w:val="vi-VN"/>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7B64" w14:textId="77777777" w:rsidR="002533C3" w:rsidRPr="00772BE2" w:rsidRDefault="002533C3" w:rsidP="007262EE">
    <w:pPr>
      <w:pStyle w:val="Header"/>
      <w:jc w:val="center"/>
      <w:rPr>
        <w:szCs w:val="28"/>
        <w:lang w:val="vi-VN"/>
      </w:rPr>
    </w:pPr>
    <w:r w:rsidRPr="00772BE2">
      <w:rPr>
        <w:szCs w:val="28"/>
        <w:lang w:val="vi-VN"/>
      </w:rPr>
      <w:fldChar w:fldCharType="begin"/>
    </w:r>
    <w:r w:rsidRPr="00772BE2">
      <w:rPr>
        <w:szCs w:val="28"/>
        <w:lang w:val="vi-VN"/>
      </w:rPr>
      <w:instrText xml:space="preserve"> PAGE   \* MERGEFORMAT </w:instrText>
    </w:r>
    <w:r w:rsidRPr="00772BE2">
      <w:rPr>
        <w:szCs w:val="28"/>
        <w:lang w:val="vi-VN"/>
      </w:rPr>
      <w:fldChar w:fldCharType="separate"/>
    </w:r>
    <w:r>
      <w:rPr>
        <w:noProof/>
        <w:szCs w:val="28"/>
        <w:lang w:val="vi-VN"/>
      </w:rPr>
      <w:t>289</w:t>
    </w:r>
    <w:r w:rsidRPr="00772BE2">
      <w:rPr>
        <w:szCs w:val="28"/>
        <w:lang w:val="vi-VN"/>
      </w:rPr>
      <w:fldChar w:fldCharType="end"/>
    </w:r>
  </w:p>
  <w:p w14:paraId="14D38E29" w14:textId="77777777" w:rsidR="002533C3" w:rsidRPr="00772BE2" w:rsidRDefault="002533C3" w:rsidP="007262EE">
    <w:pPr>
      <w:pStyle w:val="Header"/>
      <w:tabs>
        <w:tab w:val="left" w:pos="7305"/>
        <w:tab w:val="center" w:pos="7646"/>
      </w:tabs>
      <w:jc w:val="center"/>
      <w:rPr>
        <w:lang w:val="vi-VN"/>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E722" w14:textId="77777777" w:rsidR="00A948E9" w:rsidRPr="00DC6781" w:rsidRDefault="00A948E9" w:rsidP="007262E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1FC7" w14:textId="77777777" w:rsidR="00A948E9" w:rsidRPr="003E39B6" w:rsidRDefault="00A948E9" w:rsidP="007262EE">
    <w:pPr>
      <w:pStyle w:val="Header"/>
      <w:jc w:val="center"/>
      <w:rPr>
        <w:szCs w:val="28"/>
      </w:rPr>
    </w:pPr>
    <w:r w:rsidRPr="003E39B6">
      <w:rPr>
        <w:szCs w:val="28"/>
      </w:rPr>
      <w:fldChar w:fldCharType="begin"/>
    </w:r>
    <w:r w:rsidRPr="003E39B6">
      <w:rPr>
        <w:szCs w:val="28"/>
      </w:rPr>
      <w:instrText xml:space="preserve"> PAGE   \* MERGEFORMAT </w:instrText>
    </w:r>
    <w:r w:rsidRPr="003E39B6">
      <w:rPr>
        <w:szCs w:val="28"/>
      </w:rPr>
      <w:fldChar w:fldCharType="separate"/>
    </w:r>
    <w:r>
      <w:rPr>
        <w:noProof/>
        <w:szCs w:val="28"/>
      </w:rPr>
      <w:t>294</w:t>
    </w:r>
    <w:r w:rsidRPr="003E39B6">
      <w:rPr>
        <w:noProof/>
        <w:szCs w:val="28"/>
      </w:rPr>
      <w:fldChar w:fldCharType="end"/>
    </w:r>
  </w:p>
  <w:p w14:paraId="3594FF3E" w14:textId="77777777" w:rsidR="00A948E9" w:rsidRPr="00A2397A" w:rsidRDefault="00A948E9" w:rsidP="007262EE">
    <w:pPr>
      <w:pStyle w:val="Header"/>
      <w:tabs>
        <w:tab w:val="left" w:pos="7305"/>
        <w:tab w:val="center" w:pos="764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079300"/>
      <w:docPartObj>
        <w:docPartGallery w:val="Page Numbers (Top of Page)"/>
        <w:docPartUnique/>
      </w:docPartObj>
    </w:sdtPr>
    <w:sdtEndPr>
      <w:rPr>
        <w:noProof/>
      </w:rPr>
    </w:sdtEndPr>
    <w:sdtContent>
      <w:p w14:paraId="61CC2375" w14:textId="18C235A1" w:rsidR="005A6961" w:rsidRDefault="005A6961" w:rsidP="005A696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DCDC" w14:textId="77777777" w:rsidR="00426DB9" w:rsidRDefault="00426D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484F" w14:textId="77777777" w:rsidR="009F3F7A" w:rsidRPr="00DC6781" w:rsidRDefault="009F3F7A" w:rsidP="007262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40659" w14:textId="77777777" w:rsidR="009F3F7A" w:rsidRPr="003E39B6" w:rsidRDefault="009F3F7A" w:rsidP="007262EE">
    <w:pPr>
      <w:pStyle w:val="Header"/>
      <w:jc w:val="center"/>
      <w:rPr>
        <w:szCs w:val="28"/>
      </w:rPr>
    </w:pPr>
    <w:r w:rsidRPr="003E39B6">
      <w:rPr>
        <w:szCs w:val="28"/>
      </w:rPr>
      <w:fldChar w:fldCharType="begin"/>
    </w:r>
    <w:r w:rsidRPr="003E39B6">
      <w:rPr>
        <w:szCs w:val="28"/>
      </w:rPr>
      <w:instrText xml:space="preserve"> PAGE   \* MERGEFORMAT </w:instrText>
    </w:r>
    <w:r w:rsidRPr="003E39B6">
      <w:rPr>
        <w:szCs w:val="28"/>
      </w:rPr>
      <w:fldChar w:fldCharType="separate"/>
    </w:r>
    <w:r>
      <w:rPr>
        <w:noProof/>
        <w:szCs w:val="28"/>
      </w:rPr>
      <w:t>71</w:t>
    </w:r>
    <w:r w:rsidRPr="003E39B6">
      <w:rPr>
        <w:noProof/>
        <w:szCs w:val="28"/>
      </w:rPr>
      <w:fldChar w:fldCharType="end"/>
    </w:r>
  </w:p>
  <w:p w14:paraId="14544A8B" w14:textId="77777777" w:rsidR="009F3F7A" w:rsidRPr="00A2397A" w:rsidRDefault="009F3F7A" w:rsidP="007262EE">
    <w:pPr>
      <w:pStyle w:val="Header"/>
      <w:tabs>
        <w:tab w:val="left" w:pos="7305"/>
        <w:tab w:val="center" w:pos="7646"/>
      </w:tabs>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DA946" w14:textId="77777777" w:rsidR="00B04E87" w:rsidRDefault="00B04E87" w:rsidP="00D143FA">
    <w:pPr>
      <w:pStyle w:val="Header"/>
      <w:jc w:val="center"/>
    </w:pPr>
    <w:r w:rsidRPr="00C078D6">
      <w:rPr>
        <w:szCs w:val="28"/>
      </w:rPr>
      <w:fldChar w:fldCharType="begin"/>
    </w:r>
    <w:r w:rsidRPr="00C078D6">
      <w:rPr>
        <w:szCs w:val="28"/>
      </w:rPr>
      <w:instrText xml:space="preserve"> PAGE   \* MERGEFORMAT </w:instrText>
    </w:r>
    <w:r w:rsidRPr="00C078D6">
      <w:rPr>
        <w:szCs w:val="28"/>
      </w:rPr>
      <w:fldChar w:fldCharType="separate"/>
    </w:r>
    <w:r>
      <w:rPr>
        <w:noProof/>
        <w:szCs w:val="28"/>
      </w:rPr>
      <w:t>72</w:t>
    </w:r>
    <w:r w:rsidRPr="00C078D6">
      <w:rPr>
        <w:noProof/>
        <w:szCs w:val="28"/>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A574" w14:textId="77777777" w:rsidR="00B04E87" w:rsidRPr="009B058D" w:rsidRDefault="00B04E87" w:rsidP="001754D5">
    <w:pPr>
      <w:pStyle w:val="Header"/>
      <w:jc w:val="center"/>
      <w:rPr>
        <w:sz w:val="28"/>
        <w:szCs w:val="28"/>
      </w:rPr>
    </w:pPr>
    <w:r w:rsidRPr="009B058D">
      <w:rPr>
        <w:sz w:val="28"/>
        <w:szCs w:val="28"/>
      </w:rPr>
      <w:fldChar w:fldCharType="begin"/>
    </w:r>
    <w:r w:rsidRPr="009B058D">
      <w:rPr>
        <w:sz w:val="28"/>
        <w:szCs w:val="28"/>
      </w:rPr>
      <w:instrText xml:space="preserve"> PAGE   \* MERGEFORMAT </w:instrText>
    </w:r>
    <w:r w:rsidRPr="009B058D">
      <w:rPr>
        <w:sz w:val="28"/>
        <w:szCs w:val="28"/>
      </w:rPr>
      <w:fldChar w:fldCharType="separate"/>
    </w:r>
    <w:r>
      <w:rPr>
        <w:noProof/>
        <w:sz w:val="28"/>
        <w:szCs w:val="28"/>
      </w:rPr>
      <w:t>76</w:t>
    </w:r>
    <w:r w:rsidRPr="009B058D">
      <w:rPr>
        <w:noProof/>
        <w:sz w:val="28"/>
        <w:szCs w:val="28"/>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FF08" w14:textId="77777777" w:rsidR="00B04E87" w:rsidRPr="001643BB" w:rsidRDefault="00B04E87" w:rsidP="001754D5">
    <w:pPr>
      <w:pStyle w:val="Header"/>
      <w:jc w:val="center"/>
      <w:rPr>
        <w:sz w:val="28"/>
        <w:szCs w:val="28"/>
      </w:rPr>
    </w:pPr>
    <w:r w:rsidRPr="003E39B6">
      <w:rPr>
        <w:sz w:val="28"/>
        <w:szCs w:val="28"/>
      </w:rPr>
      <w:fldChar w:fldCharType="begin"/>
    </w:r>
    <w:r w:rsidRPr="003E39B6">
      <w:rPr>
        <w:sz w:val="28"/>
        <w:szCs w:val="28"/>
      </w:rPr>
      <w:instrText xml:space="preserve"> PAGE   \* MERGEFORMAT </w:instrText>
    </w:r>
    <w:r w:rsidRPr="003E39B6">
      <w:rPr>
        <w:sz w:val="28"/>
        <w:szCs w:val="28"/>
      </w:rPr>
      <w:fldChar w:fldCharType="separate"/>
    </w:r>
    <w:r>
      <w:rPr>
        <w:noProof/>
        <w:sz w:val="28"/>
        <w:szCs w:val="28"/>
      </w:rPr>
      <w:t>246</w:t>
    </w:r>
    <w:r w:rsidRPr="003E39B6">
      <w:rPr>
        <w:noProof/>
        <w:sz w:val="28"/>
        <w:szCs w:val="28"/>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598A" w14:textId="77777777" w:rsidR="00826594" w:rsidRDefault="00826594">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Pr="00D214AC">
      <w:rPr>
        <w:noProof/>
        <w:sz w:val="28"/>
        <w:szCs w:val="28"/>
        <w:lang w:val="en-US" w:eastAsia="en-US"/>
      </w:rPr>
      <w:t>196</w:t>
    </w:r>
    <w:r>
      <w:rPr>
        <w:sz w:val="28"/>
        <w:szCs w:val="28"/>
        <w:lang w:val="en-US" w:eastAsia="en-US"/>
      </w:rPr>
      <w:fldChar w:fldCharType="end"/>
    </w:r>
  </w:p>
  <w:p w14:paraId="73FDF2FF" w14:textId="77777777" w:rsidR="00826594" w:rsidRDefault="00826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F4273"/>
    <w:multiLevelType w:val="hybridMultilevel"/>
    <w:tmpl w:val="06BCBB8A"/>
    <w:lvl w:ilvl="0" w:tplc="1888740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D4911"/>
    <w:multiLevelType w:val="hybridMultilevel"/>
    <w:tmpl w:val="C626539E"/>
    <w:lvl w:ilvl="0" w:tplc="14160E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A2FE1"/>
    <w:multiLevelType w:val="hybridMultilevel"/>
    <w:tmpl w:val="9F028326"/>
    <w:lvl w:ilvl="0" w:tplc="FFFFFFFF">
      <w:start w:val="1"/>
      <w:numFmt w:val="decimal"/>
      <w:lvlText w:val="%1"/>
      <w:lvlJc w:val="center"/>
      <w:pPr>
        <w:ind w:left="61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F0570F"/>
    <w:multiLevelType w:val="multilevel"/>
    <w:tmpl w:val="65563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E39288F"/>
    <w:multiLevelType w:val="hybridMultilevel"/>
    <w:tmpl w:val="3D2AEDFA"/>
    <w:lvl w:ilvl="0" w:tplc="F66E61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11A625B"/>
    <w:multiLevelType w:val="hybridMultilevel"/>
    <w:tmpl w:val="E35E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47E49"/>
    <w:multiLevelType w:val="hybridMultilevel"/>
    <w:tmpl w:val="3A90F2C8"/>
    <w:lvl w:ilvl="0" w:tplc="1FF8DF1E">
      <w:start w:val="1"/>
      <w:numFmt w:val="decimal"/>
      <w:suff w:val="space"/>
      <w:lvlText w:val="%1."/>
      <w:lvlJc w:val="left"/>
      <w:pPr>
        <w:ind w:left="1070"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8" w15:restartNumberingAfterBreak="0">
    <w:nsid w:val="561D5986"/>
    <w:multiLevelType w:val="hybridMultilevel"/>
    <w:tmpl w:val="6F84ABB6"/>
    <w:lvl w:ilvl="0" w:tplc="9FB69E74">
      <w:start w:val="1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9" w15:restartNumberingAfterBreak="0">
    <w:nsid w:val="567298A0"/>
    <w:multiLevelType w:val="singleLevel"/>
    <w:tmpl w:val="57A2592E"/>
    <w:lvl w:ilvl="0">
      <w:start w:val="5"/>
      <w:numFmt w:val="decimal"/>
      <w:suff w:val="space"/>
      <w:lvlText w:val="%1."/>
      <w:lvlJc w:val="left"/>
      <w:rPr>
        <w:b/>
        <w:bCs/>
      </w:rPr>
    </w:lvl>
  </w:abstractNum>
  <w:abstractNum w:abstractNumId="10" w15:restartNumberingAfterBreak="0">
    <w:nsid w:val="70CD3C4C"/>
    <w:multiLevelType w:val="hybridMultilevel"/>
    <w:tmpl w:val="BC524828"/>
    <w:lvl w:ilvl="0" w:tplc="8E668360">
      <w:start w:val="1"/>
      <w:numFmt w:val="decimal"/>
      <w:lvlText w:val="(%1)"/>
      <w:lvlJc w:val="left"/>
      <w:pPr>
        <w:ind w:left="1545" w:hanging="399"/>
        <w:jc w:val="right"/>
      </w:pPr>
      <w:rPr>
        <w:rFonts w:ascii="Times New Roman" w:eastAsia="Times New Roman" w:hAnsi="Times New Roman" w:cs="Times New Roman" w:hint="default"/>
        <w:b/>
        <w:bCs/>
        <w:i/>
        <w:iCs/>
        <w:spacing w:val="0"/>
        <w:w w:val="100"/>
        <w:sz w:val="28"/>
        <w:szCs w:val="28"/>
        <w:lang w:val="vi" w:eastAsia="en-US" w:bidi="ar-SA"/>
      </w:rPr>
    </w:lvl>
    <w:lvl w:ilvl="1" w:tplc="932EEE4E">
      <w:start w:val="1"/>
      <w:numFmt w:val="decimal"/>
      <w:lvlText w:val="(%2)"/>
      <w:lvlJc w:val="left"/>
      <w:pPr>
        <w:ind w:left="1545" w:hanging="399"/>
      </w:pPr>
      <w:rPr>
        <w:rFonts w:ascii="Times New Roman" w:eastAsia="Times New Roman" w:hAnsi="Times New Roman" w:cs="Times New Roman" w:hint="default"/>
        <w:b w:val="0"/>
        <w:bCs w:val="0"/>
        <w:i w:val="0"/>
        <w:iCs w:val="0"/>
        <w:spacing w:val="0"/>
        <w:w w:val="100"/>
        <w:sz w:val="28"/>
        <w:szCs w:val="28"/>
        <w:lang w:val="vi" w:eastAsia="en-US" w:bidi="ar-SA"/>
      </w:rPr>
    </w:lvl>
    <w:lvl w:ilvl="2" w:tplc="A7E6B05C">
      <w:numFmt w:val="bullet"/>
      <w:lvlText w:val="-"/>
      <w:lvlJc w:val="left"/>
      <w:pPr>
        <w:ind w:left="427"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62B402E8">
      <w:numFmt w:val="bullet"/>
      <w:lvlText w:val="•"/>
      <w:lvlJc w:val="left"/>
      <w:pPr>
        <w:ind w:left="3402" w:hanging="178"/>
      </w:pPr>
      <w:rPr>
        <w:rFonts w:hint="default"/>
        <w:lang w:val="vi" w:eastAsia="en-US" w:bidi="ar-SA"/>
      </w:rPr>
    </w:lvl>
    <w:lvl w:ilvl="4" w:tplc="CF06A956">
      <w:numFmt w:val="bullet"/>
      <w:lvlText w:val="•"/>
      <w:lvlJc w:val="left"/>
      <w:pPr>
        <w:ind w:left="4334" w:hanging="178"/>
      </w:pPr>
      <w:rPr>
        <w:rFonts w:hint="default"/>
        <w:lang w:val="vi" w:eastAsia="en-US" w:bidi="ar-SA"/>
      </w:rPr>
    </w:lvl>
    <w:lvl w:ilvl="5" w:tplc="D0446B28">
      <w:numFmt w:val="bullet"/>
      <w:lvlText w:val="•"/>
      <w:lvlJc w:val="left"/>
      <w:pPr>
        <w:ind w:left="5265" w:hanging="178"/>
      </w:pPr>
      <w:rPr>
        <w:rFonts w:hint="default"/>
        <w:lang w:val="vi" w:eastAsia="en-US" w:bidi="ar-SA"/>
      </w:rPr>
    </w:lvl>
    <w:lvl w:ilvl="6" w:tplc="5D2A9DA0">
      <w:numFmt w:val="bullet"/>
      <w:lvlText w:val="•"/>
      <w:lvlJc w:val="left"/>
      <w:pPr>
        <w:ind w:left="6197" w:hanging="178"/>
      </w:pPr>
      <w:rPr>
        <w:rFonts w:hint="default"/>
        <w:lang w:val="vi" w:eastAsia="en-US" w:bidi="ar-SA"/>
      </w:rPr>
    </w:lvl>
    <w:lvl w:ilvl="7" w:tplc="931E6D22">
      <w:numFmt w:val="bullet"/>
      <w:lvlText w:val="•"/>
      <w:lvlJc w:val="left"/>
      <w:pPr>
        <w:ind w:left="7128" w:hanging="178"/>
      </w:pPr>
      <w:rPr>
        <w:rFonts w:hint="default"/>
        <w:lang w:val="vi" w:eastAsia="en-US" w:bidi="ar-SA"/>
      </w:rPr>
    </w:lvl>
    <w:lvl w:ilvl="8" w:tplc="1FE29146">
      <w:numFmt w:val="bullet"/>
      <w:lvlText w:val="•"/>
      <w:lvlJc w:val="left"/>
      <w:pPr>
        <w:ind w:left="8060" w:hanging="178"/>
      </w:pPr>
      <w:rPr>
        <w:rFonts w:hint="default"/>
        <w:lang w:val="vi" w:eastAsia="en-US" w:bidi="ar-SA"/>
      </w:rPr>
    </w:lvl>
  </w:abstractNum>
  <w:abstractNum w:abstractNumId="11" w15:restartNumberingAfterBreak="0">
    <w:nsid w:val="73681EDF"/>
    <w:multiLevelType w:val="hybridMultilevel"/>
    <w:tmpl w:val="BC524828"/>
    <w:lvl w:ilvl="0" w:tplc="FFFFFFFF">
      <w:start w:val="1"/>
      <w:numFmt w:val="decimal"/>
      <w:lvlText w:val="(%1)"/>
      <w:lvlJc w:val="left"/>
      <w:pPr>
        <w:ind w:left="1545" w:hanging="399"/>
        <w:jc w:val="right"/>
      </w:pPr>
      <w:rPr>
        <w:rFonts w:ascii="Times New Roman" w:eastAsia="Times New Roman" w:hAnsi="Times New Roman" w:cs="Times New Roman" w:hint="default"/>
        <w:b/>
        <w:bCs/>
        <w:i/>
        <w:iCs/>
        <w:spacing w:val="0"/>
        <w:w w:val="100"/>
        <w:sz w:val="28"/>
        <w:szCs w:val="28"/>
        <w:lang w:val="vi" w:eastAsia="en-US" w:bidi="ar-SA"/>
      </w:rPr>
    </w:lvl>
    <w:lvl w:ilvl="1" w:tplc="FFFFFFFF">
      <w:start w:val="1"/>
      <w:numFmt w:val="decimal"/>
      <w:lvlText w:val="(%2)"/>
      <w:lvlJc w:val="left"/>
      <w:pPr>
        <w:ind w:left="1545" w:hanging="399"/>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427" w:hanging="178"/>
      </w:pPr>
      <w:rPr>
        <w:rFonts w:ascii="Times New Roman" w:eastAsia="Times New Roman" w:hAnsi="Times New Roman" w:cs="Times New Roman" w:hint="default"/>
        <w:b w:val="0"/>
        <w:bCs w:val="0"/>
        <w:i w:val="0"/>
        <w:iCs w:val="0"/>
        <w:spacing w:val="0"/>
        <w:w w:val="100"/>
        <w:sz w:val="28"/>
        <w:szCs w:val="28"/>
        <w:lang w:val="vi" w:eastAsia="en-US" w:bidi="ar-SA"/>
      </w:rPr>
    </w:lvl>
    <w:lvl w:ilvl="3" w:tplc="FFFFFFFF">
      <w:numFmt w:val="bullet"/>
      <w:lvlText w:val="•"/>
      <w:lvlJc w:val="left"/>
      <w:pPr>
        <w:ind w:left="3402" w:hanging="178"/>
      </w:pPr>
      <w:rPr>
        <w:rFonts w:hint="default"/>
        <w:lang w:val="vi" w:eastAsia="en-US" w:bidi="ar-SA"/>
      </w:rPr>
    </w:lvl>
    <w:lvl w:ilvl="4" w:tplc="FFFFFFFF">
      <w:numFmt w:val="bullet"/>
      <w:lvlText w:val="•"/>
      <w:lvlJc w:val="left"/>
      <w:pPr>
        <w:ind w:left="4334" w:hanging="178"/>
      </w:pPr>
      <w:rPr>
        <w:rFonts w:hint="default"/>
        <w:lang w:val="vi" w:eastAsia="en-US" w:bidi="ar-SA"/>
      </w:rPr>
    </w:lvl>
    <w:lvl w:ilvl="5" w:tplc="FFFFFFFF">
      <w:numFmt w:val="bullet"/>
      <w:lvlText w:val="•"/>
      <w:lvlJc w:val="left"/>
      <w:pPr>
        <w:ind w:left="5265" w:hanging="178"/>
      </w:pPr>
      <w:rPr>
        <w:rFonts w:hint="default"/>
        <w:lang w:val="vi" w:eastAsia="en-US" w:bidi="ar-SA"/>
      </w:rPr>
    </w:lvl>
    <w:lvl w:ilvl="6" w:tplc="FFFFFFFF">
      <w:numFmt w:val="bullet"/>
      <w:lvlText w:val="•"/>
      <w:lvlJc w:val="left"/>
      <w:pPr>
        <w:ind w:left="6197" w:hanging="178"/>
      </w:pPr>
      <w:rPr>
        <w:rFonts w:hint="default"/>
        <w:lang w:val="vi" w:eastAsia="en-US" w:bidi="ar-SA"/>
      </w:rPr>
    </w:lvl>
    <w:lvl w:ilvl="7" w:tplc="FFFFFFFF">
      <w:numFmt w:val="bullet"/>
      <w:lvlText w:val="•"/>
      <w:lvlJc w:val="left"/>
      <w:pPr>
        <w:ind w:left="7128" w:hanging="178"/>
      </w:pPr>
      <w:rPr>
        <w:rFonts w:hint="default"/>
        <w:lang w:val="vi" w:eastAsia="en-US" w:bidi="ar-SA"/>
      </w:rPr>
    </w:lvl>
    <w:lvl w:ilvl="8" w:tplc="FFFFFFFF">
      <w:numFmt w:val="bullet"/>
      <w:lvlText w:val="•"/>
      <w:lvlJc w:val="left"/>
      <w:pPr>
        <w:ind w:left="8060" w:hanging="178"/>
      </w:pPr>
      <w:rPr>
        <w:rFonts w:hint="default"/>
        <w:lang w:val="vi" w:eastAsia="en-US" w:bidi="ar-SA"/>
      </w:rPr>
    </w:lvl>
  </w:abstractNum>
  <w:abstractNum w:abstractNumId="12" w15:restartNumberingAfterBreak="0">
    <w:nsid w:val="764B7EBA"/>
    <w:multiLevelType w:val="hybridMultilevel"/>
    <w:tmpl w:val="DB8E70E6"/>
    <w:lvl w:ilvl="0" w:tplc="5B788AFE">
      <w:start w:val="4"/>
      <w:numFmt w:val="bullet"/>
      <w:lvlText w:val="-"/>
      <w:lvlJc w:val="left"/>
      <w:pPr>
        <w:ind w:left="1224" w:hanging="360"/>
      </w:pPr>
      <w:rPr>
        <w:rFonts w:ascii="Times New Roman" w:eastAsia="Cambria Math"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3" w15:restartNumberingAfterBreak="0">
    <w:nsid w:val="7F88526F"/>
    <w:multiLevelType w:val="multilevel"/>
    <w:tmpl w:val="7F88526F"/>
    <w:lvl w:ilvl="0">
      <w:start w:val="1"/>
      <w:numFmt w:val="decimal"/>
      <w:lvlText w:val="%1"/>
      <w:lvlJc w:val="center"/>
      <w:pPr>
        <w:ind w:left="61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9560160">
    <w:abstractNumId w:val="9"/>
  </w:num>
  <w:num w:numId="2" w16cid:durableId="1457287071">
    <w:abstractNumId w:val="3"/>
  </w:num>
  <w:num w:numId="3" w16cid:durableId="1193609271">
    <w:abstractNumId w:val="10"/>
  </w:num>
  <w:num w:numId="4" w16cid:durableId="82334940">
    <w:abstractNumId w:val="11"/>
  </w:num>
  <w:num w:numId="5" w16cid:durableId="1253929787">
    <w:abstractNumId w:val="2"/>
  </w:num>
  <w:num w:numId="6" w16cid:durableId="1025985424">
    <w:abstractNumId w:val="13"/>
  </w:num>
  <w:num w:numId="7" w16cid:durableId="2021424465">
    <w:abstractNumId w:val="7"/>
  </w:num>
  <w:num w:numId="8" w16cid:durableId="73478220">
    <w:abstractNumId w:val="0"/>
  </w:num>
  <w:num w:numId="9" w16cid:durableId="573197679">
    <w:abstractNumId w:val="8"/>
  </w:num>
  <w:num w:numId="10" w16cid:durableId="558439542">
    <w:abstractNumId w:val="4"/>
  </w:num>
  <w:num w:numId="11" w16cid:durableId="312720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8985991">
    <w:abstractNumId w:val="6"/>
  </w:num>
  <w:num w:numId="13" w16cid:durableId="1552425479">
    <w:abstractNumId w:val="5"/>
  </w:num>
  <w:num w:numId="14" w16cid:durableId="1662848853">
    <w:abstractNumId w:val="12"/>
  </w:num>
  <w:num w:numId="15" w16cid:durableId="45837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A40"/>
    <w:rsid w:val="00002B32"/>
    <w:rsid w:val="0003400D"/>
    <w:rsid w:val="00086350"/>
    <w:rsid w:val="000932D1"/>
    <w:rsid w:val="000D6D58"/>
    <w:rsid w:val="00111CE2"/>
    <w:rsid w:val="001314B7"/>
    <w:rsid w:val="0013181C"/>
    <w:rsid w:val="00180DCA"/>
    <w:rsid w:val="00182D16"/>
    <w:rsid w:val="00183284"/>
    <w:rsid w:val="001D399F"/>
    <w:rsid w:val="002138E2"/>
    <w:rsid w:val="002375D5"/>
    <w:rsid w:val="00251B48"/>
    <w:rsid w:val="002533C3"/>
    <w:rsid w:val="0027346D"/>
    <w:rsid w:val="00273637"/>
    <w:rsid w:val="00276A7F"/>
    <w:rsid w:val="0027712F"/>
    <w:rsid w:val="00277EEE"/>
    <w:rsid w:val="002932C8"/>
    <w:rsid w:val="0029392A"/>
    <w:rsid w:val="002F38B2"/>
    <w:rsid w:val="0036203E"/>
    <w:rsid w:val="003E7BE9"/>
    <w:rsid w:val="00404FBD"/>
    <w:rsid w:val="00425080"/>
    <w:rsid w:val="00426DB9"/>
    <w:rsid w:val="00427A06"/>
    <w:rsid w:val="00452C47"/>
    <w:rsid w:val="004700A1"/>
    <w:rsid w:val="004743BE"/>
    <w:rsid w:val="00486E91"/>
    <w:rsid w:val="00495D78"/>
    <w:rsid w:val="004A4285"/>
    <w:rsid w:val="004C0B04"/>
    <w:rsid w:val="004C506B"/>
    <w:rsid w:val="004F6E53"/>
    <w:rsid w:val="00502BEE"/>
    <w:rsid w:val="005144AE"/>
    <w:rsid w:val="005202D1"/>
    <w:rsid w:val="00523BEF"/>
    <w:rsid w:val="00534578"/>
    <w:rsid w:val="00535B59"/>
    <w:rsid w:val="0055348F"/>
    <w:rsid w:val="00554D92"/>
    <w:rsid w:val="0056307B"/>
    <w:rsid w:val="005752DF"/>
    <w:rsid w:val="00576CD3"/>
    <w:rsid w:val="0057747B"/>
    <w:rsid w:val="005A6961"/>
    <w:rsid w:val="005D1D55"/>
    <w:rsid w:val="005F72F4"/>
    <w:rsid w:val="00620945"/>
    <w:rsid w:val="00621F5A"/>
    <w:rsid w:val="00624FCB"/>
    <w:rsid w:val="00636A40"/>
    <w:rsid w:val="00644373"/>
    <w:rsid w:val="006455CF"/>
    <w:rsid w:val="00652C8D"/>
    <w:rsid w:val="006566E7"/>
    <w:rsid w:val="006574D9"/>
    <w:rsid w:val="00691FAD"/>
    <w:rsid w:val="00710A18"/>
    <w:rsid w:val="00794A2C"/>
    <w:rsid w:val="007A2312"/>
    <w:rsid w:val="007B468E"/>
    <w:rsid w:val="007D44D4"/>
    <w:rsid w:val="00826594"/>
    <w:rsid w:val="00861DCE"/>
    <w:rsid w:val="00865539"/>
    <w:rsid w:val="008A40AF"/>
    <w:rsid w:val="008B05B0"/>
    <w:rsid w:val="008D066E"/>
    <w:rsid w:val="00903334"/>
    <w:rsid w:val="00904880"/>
    <w:rsid w:val="00930FBF"/>
    <w:rsid w:val="00943A64"/>
    <w:rsid w:val="00951442"/>
    <w:rsid w:val="009526D6"/>
    <w:rsid w:val="009948FA"/>
    <w:rsid w:val="009B5EA9"/>
    <w:rsid w:val="009D00BB"/>
    <w:rsid w:val="009D4AFB"/>
    <w:rsid w:val="009F3F7A"/>
    <w:rsid w:val="00A03F43"/>
    <w:rsid w:val="00A1318A"/>
    <w:rsid w:val="00A17EFE"/>
    <w:rsid w:val="00A67245"/>
    <w:rsid w:val="00A948E9"/>
    <w:rsid w:val="00AB2EB4"/>
    <w:rsid w:val="00AC3FED"/>
    <w:rsid w:val="00AE0E23"/>
    <w:rsid w:val="00AE4E4D"/>
    <w:rsid w:val="00B04E87"/>
    <w:rsid w:val="00B06C14"/>
    <w:rsid w:val="00B070EC"/>
    <w:rsid w:val="00B0768E"/>
    <w:rsid w:val="00B255C7"/>
    <w:rsid w:val="00B46DE2"/>
    <w:rsid w:val="00B50B83"/>
    <w:rsid w:val="00B529B3"/>
    <w:rsid w:val="00B67B47"/>
    <w:rsid w:val="00B765E0"/>
    <w:rsid w:val="00B76905"/>
    <w:rsid w:val="00B8211B"/>
    <w:rsid w:val="00BA4BEA"/>
    <w:rsid w:val="00BB58F0"/>
    <w:rsid w:val="00BD085F"/>
    <w:rsid w:val="00C0508B"/>
    <w:rsid w:val="00C07911"/>
    <w:rsid w:val="00C10327"/>
    <w:rsid w:val="00C35090"/>
    <w:rsid w:val="00C64CEB"/>
    <w:rsid w:val="00C656AE"/>
    <w:rsid w:val="00C805CF"/>
    <w:rsid w:val="00CA1AE1"/>
    <w:rsid w:val="00CA515B"/>
    <w:rsid w:val="00CB7D50"/>
    <w:rsid w:val="00CE1A9E"/>
    <w:rsid w:val="00D00CBC"/>
    <w:rsid w:val="00D035ED"/>
    <w:rsid w:val="00D11813"/>
    <w:rsid w:val="00D21D17"/>
    <w:rsid w:val="00D234E6"/>
    <w:rsid w:val="00DB1E21"/>
    <w:rsid w:val="00DD7D2C"/>
    <w:rsid w:val="00DE5A8C"/>
    <w:rsid w:val="00DE6CC1"/>
    <w:rsid w:val="00DF1C0A"/>
    <w:rsid w:val="00E40B87"/>
    <w:rsid w:val="00E44702"/>
    <w:rsid w:val="00E64FDA"/>
    <w:rsid w:val="00E7233C"/>
    <w:rsid w:val="00E84819"/>
    <w:rsid w:val="00E876BD"/>
    <w:rsid w:val="00E87712"/>
    <w:rsid w:val="00ED2F4F"/>
    <w:rsid w:val="00EE0AF3"/>
    <w:rsid w:val="00EF17D7"/>
    <w:rsid w:val="00F05064"/>
    <w:rsid w:val="00F25AB1"/>
    <w:rsid w:val="00F26948"/>
    <w:rsid w:val="00F42381"/>
    <w:rsid w:val="00F43E47"/>
    <w:rsid w:val="00F47FCD"/>
    <w:rsid w:val="00F53F03"/>
    <w:rsid w:val="00F863B4"/>
    <w:rsid w:val="00F9722B"/>
    <w:rsid w:val="00F97606"/>
    <w:rsid w:val="00FA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6855"/>
  <w15:chartTrackingRefBased/>
  <w15:docId w15:val="{DA0CA6F0-3DA5-48A8-BD3D-71BFD2ED0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46DE2"/>
    <w:pPr>
      <w:keepNext/>
      <w:widowControl w:val="0"/>
      <w:spacing w:before="240" w:after="60" w:line="240" w:lineRule="auto"/>
      <w:outlineLvl w:val="0"/>
    </w:pPr>
    <w:rPr>
      <w:rFonts w:ascii="Cambria" w:eastAsia="Times New Roman" w:hAnsi="Cambria" w:cs="Times New Roman"/>
      <w:b/>
      <w:bCs/>
      <w:color w:val="000000"/>
      <w:kern w:val="32"/>
      <w:sz w:val="32"/>
      <w:szCs w:val="32"/>
      <w:lang w:val="vi-VN" w:eastAsia="vi-VN"/>
    </w:rPr>
  </w:style>
  <w:style w:type="paragraph" w:styleId="Heading2">
    <w:name w:val="heading 2"/>
    <w:aliases w:val="l2,H2,HeadB,MyHeading2,Mystyle2,Mystyle21,Mystyle22,Mystyle23,Mystyle211,Mystyle221"/>
    <w:basedOn w:val="Normal"/>
    <w:next w:val="Normal"/>
    <w:link w:val="Heading2Char"/>
    <w:uiPriority w:val="9"/>
    <w:qFormat/>
    <w:rsid w:val="00B46DE2"/>
    <w:pPr>
      <w:keepNext/>
      <w:keepLines/>
      <w:spacing w:before="200" w:after="0" w:line="240" w:lineRule="auto"/>
      <w:outlineLvl w:val="1"/>
    </w:pPr>
    <w:rPr>
      <w:rFonts w:ascii="Cambria" w:eastAsia="Times New Roman" w:hAnsi="Cambria" w:cs="Times New Roman"/>
      <w:color w:val="4F81BD"/>
      <w:sz w:val="26"/>
      <w:szCs w:val="20"/>
      <w:lang w:val="vi-VN" w:eastAsia="vi-VN"/>
    </w:rPr>
  </w:style>
  <w:style w:type="paragraph" w:styleId="Heading3">
    <w:name w:val="heading 3"/>
    <w:basedOn w:val="Normal"/>
    <w:link w:val="Heading3Char"/>
    <w:uiPriority w:val="9"/>
    <w:qFormat/>
    <w:rsid w:val="0036203E"/>
    <w:pPr>
      <w:widowControl w:val="0"/>
      <w:autoSpaceDE w:val="0"/>
      <w:autoSpaceDN w:val="0"/>
      <w:spacing w:before="165" w:after="0" w:line="240" w:lineRule="auto"/>
      <w:ind w:left="1543" w:hanging="398"/>
      <w:jc w:val="both"/>
      <w:outlineLvl w:val="2"/>
    </w:pPr>
    <w:rPr>
      <w:rFonts w:eastAsia="Times New Roman" w:cs="Times New Roman"/>
      <w:b/>
      <w:bCs/>
      <w:i/>
      <w:iCs/>
      <w:szCs w:val="28"/>
      <w:lang w:val="vi"/>
    </w:rPr>
  </w:style>
  <w:style w:type="paragraph" w:styleId="Heading4">
    <w:name w:val="heading 4"/>
    <w:basedOn w:val="Normal"/>
    <w:next w:val="Normal"/>
    <w:link w:val="Heading4Char"/>
    <w:uiPriority w:val="9"/>
    <w:qFormat/>
    <w:rsid w:val="00B46DE2"/>
    <w:pPr>
      <w:keepNext/>
      <w:spacing w:before="240" w:after="60" w:line="240" w:lineRule="auto"/>
      <w:ind w:firstLine="720"/>
      <w:jc w:val="both"/>
      <w:outlineLvl w:val="3"/>
    </w:pPr>
    <w:rPr>
      <w:rFonts w:ascii="Calibri" w:eastAsia="Times New Roman" w:hAnsi="Calibri" w:cs="Times New Roman"/>
      <w:b/>
      <w:bCs/>
      <w:szCs w:val="28"/>
      <w:lang w:val="vi-VN" w:eastAsia="vi-VN"/>
    </w:rPr>
  </w:style>
  <w:style w:type="paragraph" w:styleId="Heading5">
    <w:name w:val="heading 5"/>
    <w:basedOn w:val="Normal"/>
    <w:next w:val="Normal"/>
    <w:link w:val="Heading5Char"/>
    <w:qFormat/>
    <w:rsid w:val="00B46DE2"/>
    <w:pPr>
      <w:spacing w:before="240" w:after="60" w:line="240" w:lineRule="auto"/>
      <w:outlineLvl w:val="4"/>
    </w:pPr>
    <w:rPr>
      <w:rFonts w:ascii="Calibri" w:eastAsia="Times New Roman" w:hAnsi="Calibri" w:cs="Times New Roman"/>
      <w:b/>
      <w:bCs/>
      <w:i/>
      <w:iCs/>
      <w:sz w:val="26"/>
      <w:szCs w:val="26"/>
      <w:lang w:val="vi-VN" w:eastAsia="vi-VN"/>
    </w:rPr>
  </w:style>
  <w:style w:type="paragraph" w:styleId="Heading6">
    <w:name w:val="heading 6"/>
    <w:basedOn w:val="Normal"/>
    <w:next w:val="Normal"/>
    <w:link w:val="Heading6Char"/>
    <w:qFormat/>
    <w:rsid w:val="00B46DE2"/>
    <w:p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qFormat/>
    <w:rsid w:val="00B46DE2"/>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uiPriority w:val="9"/>
    <w:qFormat/>
    <w:rsid w:val="00B46DE2"/>
    <w:pPr>
      <w:keepNext/>
      <w:spacing w:after="0" w:line="240" w:lineRule="auto"/>
      <w:jc w:val="center"/>
      <w:outlineLvl w:val="7"/>
    </w:pPr>
    <w:rPr>
      <w:rFonts w:ascii=".VnTimeH" w:eastAsia="Times New Roman" w:hAnsi=".VnTimeH" w:cs="Times New Roman"/>
      <w:b/>
      <w:sz w:val="26"/>
      <w:szCs w:val="20"/>
    </w:rPr>
  </w:style>
  <w:style w:type="paragraph" w:styleId="Heading9">
    <w:name w:val="heading 9"/>
    <w:basedOn w:val="Normal"/>
    <w:next w:val="Normal"/>
    <w:link w:val="Heading9Char"/>
    <w:qFormat/>
    <w:rsid w:val="00B46DE2"/>
    <w:pPr>
      <w:keepNext/>
      <w:spacing w:after="0" w:line="240" w:lineRule="auto"/>
      <w:ind w:right="-144"/>
      <w:jc w:val="center"/>
      <w:outlineLvl w:val="8"/>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636A40"/>
    <w:pPr>
      <w:ind w:left="720"/>
      <w:contextualSpacing/>
    </w:p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57747B"/>
    <w:pPr>
      <w:spacing w:before="120" w:after="100" w:line="360" w:lineRule="exact"/>
      <w:ind w:firstLine="720"/>
      <w:jc w:val="both"/>
    </w:pPr>
    <w:rPr>
      <w:rFonts w:ascii="Arial" w:eastAsia="Arial" w:hAnsi="Arial"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57747B"/>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57747B"/>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57747B"/>
    <w:pPr>
      <w:spacing w:before="100" w:after="0" w:line="240" w:lineRule="exact"/>
    </w:pPr>
    <w:rPr>
      <w:vertAlign w:val="superscript"/>
    </w:rPr>
  </w:style>
  <w:style w:type="paragraph" w:styleId="Footer">
    <w:name w:val="footer"/>
    <w:basedOn w:val="Normal"/>
    <w:link w:val="FooterChar"/>
    <w:uiPriority w:val="99"/>
    <w:unhideWhenUsed/>
    <w:rsid w:val="00BA4BEA"/>
    <w:pPr>
      <w:widowControl w:val="0"/>
      <w:tabs>
        <w:tab w:val="center" w:pos="4680"/>
        <w:tab w:val="right" w:pos="9360"/>
      </w:tabs>
      <w:spacing w:after="0" w:line="240" w:lineRule="auto"/>
    </w:pPr>
    <w:rPr>
      <w:rFonts w:ascii="Arial Unicode MS" w:eastAsia="Arial Unicode MS" w:hAnsi="Arial Unicode MS" w:cs="Arial Unicode MS"/>
      <w:color w:val="000000"/>
      <w:sz w:val="24"/>
      <w:szCs w:val="24"/>
      <w:lang w:val="vi-VN" w:eastAsia="vi-VN"/>
    </w:rPr>
  </w:style>
  <w:style w:type="character" w:customStyle="1" w:styleId="FooterChar">
    <w:name w:val="Footer Char"/>
    <w:basedOn w:val="DefaultParagraphFont"/>
    <w:link w:val="Footer"/>
    <w:uiPriority w:val="99"/>
    <w:rsid w:val="00BA4BEA"/>
    <w:rPr>
      <w:rFonts w:ascii="Arial Unicode MS" w:eastAsia="Arial Unicode MS" w:hAnsi="Arial Unicode MS" w:cs="Arial Unicode MS"/>
      <w:color w:val="000000"/>
      <w:sz w:val="24"/>
      <w:szCs w:val="24"/>
      <w:lang w:val="vi-VN" w:eastAsia="vi-VN"/>
    </w:rPr>
  </w:style>
  <w:style w:type="character" w:customStyle="1" w:styleId="HeaderChar">
    <w:name w:val="Header Char"/>
    <w:link w:val="Header"/>
    <w:uiPriority w:val="99"/>
    <w:rsid w:val="009F3F7A"/>
    <w:rPr>
      <w:rFonts w:eastAsia="Times New Roman" w:cs="Times New Roman"/>
      <w:sz w:val="24"/>
      <w:szCs w:val="24"/>
      <w:lang w:val="x-none" w:eastAsia="x-none"/>
    </w:rPr>
  </w:style>
  <w:style w:type="paragraph" w:styleId="Header">
    <w:name w:val="header"/>
    <w:basedOn w:val="Normal"/>
    <w:link w:val="HeaderChar"/>
    <w:uiPriority w:val="99"/>
    <w:unhideWhenUsed/>
    <w:rsid w:val="009F3F7A"/>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1">
    <w:name w:val="Header Char1"/>
    <w:basedOn w:val="DefaultParagraphFont"/>
    <w:uiPriority w:val="99"/>
    <w:semiHidden/>
    <w:rsid w:val="009F3F7A"/>
  </w:style>
  <w:style w:type="character" w:customStyle="1" w:styleId="Heading3Char">
    <w:name w:val="Heading 3 Char"/>
    <w:basedOn w:val="DefaultParagraphFont"/>
    <w:link w:val="Heading3"/>
    <w:uiPriority w:val="9"/>
    <w:rsid w:val="0036203E"/>
    <w:rPr>
      <w:rFonts w:eastAsia="Times New Roman" w:cs="Times New Roman"/>
      <w:b/>
      <w:bCs/>
      <w:i/>
      <w:iCs/>
      <w:szCs w:val="28"/>
      <w:lang w:val="vi"/>
    </w:rPr>
  </w:style>
  <w:style w:type="character" w:customStyle="1" w:styleId="Heading1Char">
    <w:name w:val="Heading 1 Char"/>
    <w:basedOn w:val="DefaultParagraphFont"/>
    <w:link w:val="Heading1"/>
    <w:rsid w:val="00B46DE2"/>
    <w:rPr>
      <w:rFonts w:ascii="Cambria" w:eastAsia="Times New Roman" w:hAnsi="Cambria" w:cs="Times New Roman"/>
      <w:b/>
      <w:bCs/>
      <w:color w:val="000000"/>
      <w:kern w:val="32"/>
      <w:sz w:val="32"/>
      <w:szCs w:val="32"/>
      <w:lang w:val="vi-VN" w:eastAsia="vi-VN"/>
    </w:rPr>
  </w:style>
  <w:style w:type="character" w:customStyle="1" w:styleId="Heading2Char">
    <w:name w:val="Heading 2 Char"/>
    <w:aliases w:val="l2 Char1,H2 Char1,HeadB Char,MyHeading2 Char,Mystyle2 Char,Mystyle21 Char,Mystyle22 Char,Mystyle23 Char,Mystyle211 Char,Mystyle221 Char"/>
    <w:basedOn w:val="DefaultParagraphFont"/>
    <w:link w:val="Heading2"/>
    <w:uiPriority w:val="9"/>
    <w:rsid w:val="00B46DE2"/>
    <w:rPr>
      <w:rFonts w:ascii="Cambria" w:eastAsia="Times New Roman" w:hAnsi="Cambria" w:cs="Times New Roman"/>
      <w:color w:val="4F81BD"/>
      <w:sz w:val="26"/>
      <w:szCs w:val="20"/>
      <w:lang w:val="vi-VN" w:eastAsia="vi-VN"/>
    </w:rPr>
  </w:style>
  <w:style w:type="character" w:customStyle="1" w:styleId="Heading4Char">
    <w:name w:val="Heading 4 Char"/>
    <w:basedOn w:val="DefaultParagraphFont"/>
    <w:link w:val="Heading4"/>
    <w:uiPriority w:val="9"/>
    <w:rsid w:val="00B46DE2"/>
    <w:rPr>
      <w:rFonts w:ascii="Calibri" w:eastAsia="Times New Roman" w:hAnsi="Calibri" w:cs="Times New Roman"/>
      <w:b/>
      <w:bCs/>
      <w:szCs w:val="28"/>
      <w:lang w:val="vi-VN" w:eastAsia="vi-VN"/>
    </w:rPr>
  </w:style>
  <w:style w:type="character" w:customStyle="1" w:styleId="Heading5Char">
    <w:name w:val="Heading 5 Char"/>
    <w:basedOn w:val="DefaultParagraphFont"/>
    <w:link w:val="Heading5"/>
    <w:rsid w:val="00B46DE2"/>
    <w:rPr>
      <w:rFonts w:ascii="Calibri" w:eastAsia="Times New Roman" w:hAnsi="Calibri" w:cs="Times New Roman"/>
      <w:b/>
      <w:bCs/>
      <w:i/>
      <w:iCs/>
      <w:sz w:val="26"/>
      <w:szCs w:val="26"/>
      <w:lang w:val="vi-VN" w:eastAsia="vi-VN"/>
    </w:rPr>
  </w:style>
  <w:style w:type="character" w:customStyle="1" w:styleId="Heading6Char">
    <w:name w:val="Heading 6 Char"/>
    <w:basedOn w:val="DefaultParagraphFont"/>
    <w:link w:val="Heading6"/>
    <w:rsid w:val="00B46DE2"/>
    <w:rPr>
      <w:rFonts w:eastAsia="Times New Roman" w:cs="Times New Roman"/>
      <w:b/>
      <w:bCs/>
      <w:sz w:val="22"/>
    </w:rPr>
  </w:style>
  <w:style w:type="character" w:customStyle="1" w:styleId="Heading7Char">
    <w:name w:val="Heading 7 Char"/>
    <w:basedOn w:val="DefaultParagraphFont"/>
    <w:link w:val="Heading7"/>
    <w:rsid w:val="00B46DE2"/>
    <w:rPr>
      <w:rFonts w:eastAsia="Times New Roman" w:cs="Times New Roman"/>
      <w:sz w:val="24"/>
      <w:szCs w:val="24"/>
    </w:rPr>
  </w:style>
  <w:style w:type="character" w:customStyle="1" w:styleId="Heading8Char">
    <w:name w:val="Heading 8 Char"/>
    <w:basedOn w:val="DefaultParagraphFont"/>
    <w:link w:val="Heading8"/>
    <w:uiPriority w:val="9"/>
    <w:rsid w:val="00B46DE2"/>
    <w:rPr>
      <w:rFonts w:ascii=".VnTimeH" w:eastAsia="Times New Roman" w:hAnsi=".VnTimeH" w:cs="Times New Roman"/>
      <w:b/>
      <w:sz w:val="26"/>
      <w:szCs w:val="20"/>
    </w:rPr>
  </w:style>
  <w:style w:type="character" w:customStyle="1" w:styleId="Heading9Char">
    <w:name w:val="Heading 9 Char"/>
    <w:basedOn w:val="DefaultParagraphFont"/>
    <w:link w:val="Heading9"/>
    <w:rsid w:val="00B46DE2"/>
    <w:rPr>
      <w:rFonts w:ascii=".VnTimeH" w:eastAsia="Times New Roman" w:hAnsi=".VnTimeH" w:cs="Times New Roman"/>
      <w:b/>
      <w:sz w:val="24"/>
      <w:szCs w:val="20"/>
    </w:rPr>
  </w:style>
  <w:style w:type="character" w:styleId="CommentReference">
    <w:name w:val="annotation reference"/>
    <w:uiPriority w:val="99"/>
    <w:unhideWhenUsed/>
    <w:rsid w:val="00B46DE2"/>
    <w:rPr>
      <w:sz w:val="16"/>
      <w:szCs w:val="16"/>
    </w:rPr>
  </w:style>
  <w:style w:type="paragraph" w:styleId="CommentText">
    <w:name w:val="annotation text"/>
    <w:basedOn w:val="Normal"/>
    <w:link w:val="CommentTextChar"/>
    <w:uiPriority w:val="99"/>
    <w:unhideWhenUsed/>
    <w:rsid w:val="00B46DE2"/>
    <w:pPr>
      <w:spacing w:after="200" w:line="240" w:lineRule="auto"/>
    </w:pPr>
    <w:rPr>
      <w:rFonts w:ascii="Calibri" w:eastAsia="Calibri" w:hAnsi="Calibri" w:cs="Times New Roman"/>
      <w:sz w:val="20"/>
      <w:szCs w:val="20"/>
      <w:lang w:val="vi-VN" w:eastAsia="x-none"/>
    </w:rPr>
  </w:style>
  <w:style w:type="character" w:customStyle="1" w:styleId="CommentTextChar">
    <w:name w:val="Comment Text Char"/>
    <w:basedOn w:val="DefaultParagraphFont"/>
    <w:link w:val="CommentText"/>
    <w:uiPriority w:val="99"/>
    <w:rsid w:val="00B46DE2"/>
    <w:rPr>
      <w:rFonts w:ascii="Calibri" w:eastAsia="Calibri" w:hAnsi="Calibri" w:cs="Times New Roman"/>
      <w:sz w:val="20"/>
      <w:szCs w:val="20"/>
      <w:lang w:val="vi-VN" w:eastAsia="x-none"/>
    </w:rPr>
  </w:style>
  <w:style w:type="paragraph" w:styleId="BalloonText">
    <w:name w:val="Balloon Text"/>
    <w:basedOn w:val="Normal"/>
    <w:link w:val="BalloonTextChar"/>
    <w:uiPriority w:val="99"/>
    <w:unhideWhenUsed/>
    <w:rsid w:val="00B46DE2"/>
    <w:pPr>
      <w:widowControl w:val="0"/>
      <w:spacing w:after="0" w:line="240" w:lineRule="auto"/>
    </w:pPr>
    <w:rPr>
      <w:rFonts w:ascii="Segoe UI" w:eastAsia="Arial Unicode MS" w:hAnsi="Segoe UI" w:cs="Segoe UI"/>
      <w:color w:val="000000"/>
      <w:sz w:val="18"/>
      <w:szCs w:val="18"/>
      <w:lang w:val="vi-VN" w:eastAsia="vi-VN"/>
    </w:rPr>
  </w:style>
  <w:style w:type="character" w:customStyle="1" w:styleId="BalloonTextChar">
    <w:name w:val="Balloon Text Char"/>
    <w:basedOn w:val="DefaultParagraphFont"/>
    <w:link w:val="BalloonText"/>
    <w:uiPriority w:val="99"/>
    <w:rsid w:val="00B46DE2"/>
    <w:rPr>
      <w:rFonts w:ascii="Segoe UI" w:eastAsia="Arial Unicode MS" w:hAnsi="Segoe UI" w:cs="Segoe UI"/>
      <w:color w:val="000000"/>
      <w:sz w:val="18"/>
      <w:szCs w:val="18"/>
      <w:lang w:val="vi-VN" w:eastAsia="vi-VN"/>
    </w:rPr>
  </w:style>
  <w:style w:type="paragraph" w:styleId="Revision">
    <w:name w:val="Revision"/>
    <w:hidden/>
    <w:uiPriority w:val="99"/>
    <w:rsid w:val="00B46DE2"/>
    <w:pPr>
      <w:spacing w:after="0" w:line="240" w:lineRule="auto"/>
    </w:pPr>
    <w:rPr>
      <w:rFonts w:ascii="Arial Unicode MS" w:eastAsia="Arial Unicode MS" w:hAnsi="Arial Unicode MS" w:cs="Arial Unicode MS"/>
      <w:color w:val="000000"/>
      <w:sz w:val="24"/>
      <w:szCs w:val="24"/>
      <w:lang w:val="vi-VN" w:eastAsia="vi-VN"/>
    </w:rPr>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qFormat/>
    <w:rsid w:val="00B46DE2"/>
    <w:pPr>
      <w:spacing w:before="100" w:beforeAutospacing="1" w:after="100" w:afterAutospacing="1" w:line="240" w:lineRule="auto"/>
    </w:pPr>
    <w:rPr>
      <w:rFonts w:eastAsia="Times New Roman" w:cs="Times New Roman"/>
      <w:sz w:val="24"/>
      <w:szCs w:val="24"/>
    </w:rPr>
  </w:style>
  <w:style w:type="character" w:customStyle="1" w:styleId="BodyTextChar">
    <w:name w:val="Body Text Char"/>
    <w:aliases w:val="bt Char"/>
    <w:link w:val="BodyText"/>
    <w:locked/>
    <w:rsid w:val="00B46DE2"/>
    <w:rPr>
      <w:rFonts w:eastAsia="Times New Roman"/>
      <w:sz w:val="24"/>
      <w:szCs w:val="24"/>
      <w:lang w:val="x-none" w:eastAsia="x-none"/>
    </w:rPr>
  </w:style>
  <w:style w:type="paragraph" w:styleId="BodyText">
    <w:name w:val="Body Text"/>
    <w:aliases w:val="bt"/>
    <w:basedOn w:val="Normal"/>
    <w:link w:val="BodyTextChar"/>
    <w:unhideWhenUsed/>
    <w:rsid w:val="00B46DE2"/>
    <w:pPr>
      <w:spacing w:after="120" w:line="240" w:lineRule="auto"/>
    </w:pPr>
    <w:rPr>
      <w:rFonts w:eastAsia="Times New Roman"/>
      <w:sz w:val="24"/>
      <w:szCs w:val="24"/>
      <w:lang w:val="x-none" w:eastAsia="x-none"/>
    </w:rPr>
  </w:style>
  <w:style w:type="character" w:customStyle="1" w:styleId="BodyTextChar1">
    <w:name w:val="Body Text Char1"/>
    <w:aliases w:val="bt Char1"/>
    <w:basedOn w:val="DefaultParagraphFont"/>
    <w:uiPriority w:val="99"/>
    <w:rsid w:val="00B46DE2"/>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locked/>
    <w:rsid w:val="00B46DE2"/>
    <w:rPr>
      <w:rFonts w:eastAsia="Times New Roman" w:cs="Times New Roman"/>
      <w:sz w:val="24"/>
      <w:szCs w:val="24"/>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B46DE2"/>
  </w:style>
  <w:style w:type="paragraph" w:styleId="CommentSubject">
    <w:name w:val="annotation subject"/>
    <w:basedOn w:val="CommentText"/>
    <w:next w:val="CommentText"/>
    <w:link w:val="CommentSubjectChar"/>
    <w:uiPriority w:val="99"/>
    <w:unhideWhenUsed/>
    <w:rsid w:val="00B46DE2"/>
    <w:pPr>
      <w:widowControl w:val="0"/>
      <w:spacing w:after="0"/>
    </w:pPr>
    <w:rPr>
      <w:rFonts w:ascii="Arial Unicode MS" w:eastAsia="Arial Unicode MS" w:hAnsi="Arial Unicode MS" w:cs="Arial Unicode MS"/>
      <w:b/>
      <w:bCs/>
      <w:color w:val="000000"/>
      <w:lang w:eastAsia="vi-VN"/>
    </w:rPr>
  </w:style>
  <w:style w:type="character" w:customStyle="1" w:styleId="CommentSubjectChar">
    <w:name w:val="Comment Subject Char"/>
    <w:basedOn w:val="CommentTextChar"/>
    <w:link w:val="CommentSubject"/>
    <w:uiPriority w:val="99"/>
    <w:rsid w:val="00B46DE2"/>
    <w:rPr>
      <w:rFonts w:ascii="Arial Unicode MS" w:eastAsia="Arial Unicode MS" w:hAnsi="Arial Unicode MS" w:cs="Arial Unicode MS"/>
      <w:b/>
      <w:bCs/>
      <w:color w:val="000000"/>
      <w:sz w:val="20"/>
      <w:szCs w:val="20"/>
      <w:lang w:val="vi-VN" w:eastAsia="vi-VN"/>
    </w:rPr>
  </w:style>
  <w:style w:type="numbering" w:customStyle="1" w:styleId="NoList1">
    <w:name w:val="No List1"/>
    <w:next w:val="NoList"/>
    <w:uiPriority w:val="99"/>
    <w:semiHidden/>
    <w:unhideWhenUsed/>
    <w:rsid w:val="00B46DE2"/>
  </w:style>
  <w:style w:type="paragraph" w:customStyle="1" w:styleId="2dongcach">
    <w:name w:val="2 dong cach"/>
    <w:basedOn w:val="Normal"/>
    <w:uiPriority w:val="99"/>
    <w:qFormat/>
    <w:rsid w:val="00B46DE2"/>
    <w:pPr>
      <w:widowControl w:val="0"/>
      <w:overflowPunct w:val="0"/>
      <w:adjustRightInd w:val="0"/>
      <w:spacing w:before="120" w:after="100" w:line="360" w:lineRule="exact"/>
      <w:ind w:firstLine="720"/>
      <w:jc w:val="center"/>
    </w:pPr>
    <w:rPr>
      <w:rFonts w:eastAsia="Times New Roman" w:cs="Times New Roman"/>
      <w:b/>
      <w:bCs/>
      <w:color w:val="000000"/>
      <w:sz w:val="24"/>
    </w:rPr>
  </w:style>
  <w:style w:type="numbering" w:customStyle="1" w:styleId="NoList11">
    <w:name w:val="No List11"/>
    <w:next w:val="NoList"/>
    <w:uiPriority w:val="99"/>
    <w:semiHidden/>
    <w:rsid w:val="00B46DE2"/>
  </w:style>
  <w:style w:type="paragraph" w:customStyle="1" w:styleId="DefaultParagraphFontParaCharCharCharCharChar">
    <w:name w:val="Default Paragraph Font Para Char Char Char Char Char"/>
    <w:autoRedefine/>
    <w:rsid w:val="00B46DE2"/>
    <w:pPr>
      <w:tabs>
        <w:tab w:val="left" w:pos="1152"/>
      </w:tabs>
      <w:spacing w:before="120" w:after="120" w:line="312" w:lineRule="auto"/>
    </w:pPr>
    <w:rPr>
      <w:rFonts w:ascii="Arial" w:eastAsia="Times New Roman" w:hAnsi="Arial" w:cs="Arial"/>
      <w:sz w:val="26"/>
      <w:szCs w:val="26"/>
    </w:rPr>
  </w:style>
  <w:style w:type="character" w:styleId="Hyperlink">
    <w:name w:val="Hyperlink"/>
    <w:aliases w:val="MuclucI"/>
    <w:uiPriority w:val="99"/>
    <w:rsid w:val="00B46DE2"/>
    <w:rPr>
      <w:color w:val="0066CC"/>
      <w:u w:val="single"/>
    </w:rPr>
  </w:style>
  <w:style w:type="character" w:customStyle="1" w:styleId="ChthchnhExact">
    <w:name w:val="Chú thích ảnh Exact"/>
    <w:link w:val="Chthchnh"/>
    <w:rsid w:val="00B46DE2"/>
    <w:rPr>
      <w:b/>
      <w:bCs/>
      <w:sz w:val="18"/>
      <w:szCs w:val="18"/>
      <w:shd w:val="clear" w:color="auto" w:fill="FFFFFF"/>
    </w:rPr>
  </w:style>
  <w:style w:type="paragraph" w:customStyle="1" w:styleId="Chthchnh">
    <w:name w:val="Chú thích ảnh"/>
    <w:basedOn w:val="Normal"/>
    <w:link w:val="ChthchnhExact"/>
    <w:rsid w:val="00B46DE2"/>
    <w:pPr>
      <w:widowControl w:val="0"/>
      <w:shd w:val="clear" w:color="auto" w:fill="FFFFFF"/>
      <w:spacing w:after="0" w:line="240" w:lineRule="atLeast"/>
    </w:pPr>
    <w:rPr>
      <w:b/>
      <w:bCs/>
      <w:sz w:val="18"/>
      <w:szCs w:val="18"/>
    </w:rPr>
  </w:style>
  <w:style w:type="character" w:customStyle="1" w:styleId="Vnbnnidung8Exact">
    <w:name w:val="Văn bản nội dung (8) Exact"/>
    <w:link w:val="Vnbnnidung8"/>
    <w:rsid w:val="00B46DE2"/>
    <w:rPr>
      <w:b/>
      <w:bCs/>
      <w:i/>
      <w:iCs/>
      <w:sz w:val="46"/>
      <w:szCs w:val="46"/>
      <w:shd w:val="clear" w:color="auto" w:fill="FFFFFF"/>
    </w:rPr>
  </w:style>
  <w:style w:type="paragraph" w:customStyle="1" w:styleId="Vnbnnidung8">
    <w:name w:val="Văn bản nội dung (8)"/>
    <w:basedOn w:val="Normal"/>
    <w:link w:val="Vnbnnidung8Exact"/>
    <w:rsid w:val="00B46DE2"/>
    <w:pPr>
      <w:widowControl w:val="0"/>
      <w:shd w:val="clear" w:color="auto" w:fill="FFFFFF"/>
      <w:spacing w:after="0" w:line="240" w:lineRule="atLeast"/>
    </w:pPr>
    <w:rPr>
      <w:b/>
      <w:bCs/>
      <w:i/>
      <w:iCs/>
      <w:sz w:val="46"/>
      <w:szCs w:val="46"/>
    </w:rPr>
  </w:style>
  <w:style w:type="character" w:customStyle="1" w:styleId="Vnbnnidung8Exact1">
    <w:name w:val="Văn bản nội dung (8) Exact1"/>
    <w:rsid w:val="00B46DE2"/>
    <w:rPr>
      <w:rFonts w:ascii="Times New Roman" w:hAnsi="Times New Roman" w:cs="Times New Roman"/>
      <w:b/>
      <w:bCs/>
      <w:i/>
      <w:iCs/>
      <w:sz w:val="46"/>
      <w:szCs w:val="46"/>
      <w:shd w:val="clear" w:color="auto" w:fill="FFFFFF"/>
    </w:rPr>
  </w:style>
  <w:style w:type="character" w:customStyle="1" w:styleId="Vnbnnidung3Exact">
    <w:name w:val="Văn bản nội dung (3) Exact"/>
    <w:rsid w:val="00B46DE2"/>
    <w:rPr>
      <w:rFonts w:ascii="Times New Roman" w:hAnsi="Times New Roman" w:cs="Times New Roman"/>
      <w:b/>
      <w:bCs/>
      <w:sz w:val="18"/>
      <w:szCs w:val="18"/>
      <w:u w:val="none"/>
    </w:rPr>
  </w:style>
  <w:style w:type="character" w:customStyle="1" w:styleId="Vnbnnidung3">
    <w:name w:val="Văn bản nội dung (3)_"/>
    <w:link w:val="Vnbnnidung30"/>
    <w:rsid w:val="00B46DE2"/>
    <w:rPr>
      <w:b/>
      <w:bCs/>
      <w:sz w:val="18"/>
      <w:szCs w:val="18"/>
      <w:shd w:val="clear" w:color="auto" w:fill="FFFFFF"/>
    </w:rPr>
  </w:style>
  <w:style w:type="paragraph" w:customStyle="1" w:styleId="Vnbnnidung30">
    <w:name w:val="Văn bản nội dung (3)"/>
    <w:basedOn w:val="Normal"/>
    <w:link w:val="Vnbnnidung3"/>
    <w:rsid w:val="00B46DE2"/>
    <w:pPr>
      <w:widowControl w:val="0"/>
      <w:shd w:val="clear" w:color="auto" w:fill="FFFFFF"/>
      <w:spacing w:after="0" w:line="217" w:lineRule="exact"/>
    </w:pPr>
    <w:rPr>
      <w:b/>
      <w:bCs/>
      <w:sz w:val="18"/>
      <w:szCs w:val="18"/>
    </w:rPr>
  </w:style>
  <w:style w:type="character" w:customStyle="1" w:styleId="Vnbnnidung4">
    <w:name w:val="Văn bản nội dung (4)_"/>
    <w:link w:val="Vnbnnidung40"/>
    <w:rsid w:val="00B46DE2"/>
    <w:rPr>
      <w:sz w:val="18"/>
      <w:szCs w:val="18"/>
      <w:shd w:val="clear" w:color="auto" w:fill="FFFFFF"/>
    </w:rPr>
  </w:style>
  <w:style w:type="paragraph" w:customStyle="1" w:styleId="Vnbnnidung40">
    <w:name w:val="Văn bản nội dung (4)"/>
    <w:basedOn w:val="Normal"/>
    <w:link w:val="Vnbnnidung4"/>
    <w:rsid w:val="00B46DE2"/>
    <w:pPr>
      <w:widowControl w:val="0"/>
      <w:shd w:val="clear" w:color="auto" w:fill="FFFFFF"/>
      <w:spacing w:after="0" w:line="217" w:lineRule="exact"/>
    </w:pPr>
    <w:rPr>
      <w:sz w:val="18"/>
      <w:szCs w:val="18"/>
    </w:rPr>
  </w:style>
  <w:style w:type="character" w:customStyle="1" w:styleId="Vnbnnidung5">
    <w:name w:val="Văn bản nội dung (5)_"/>
    <w:link w:val="Vnbnnidung50"/>
    <w:rsid w:val="00B46DE2"/>
    <w:rPr>
      <w:rFonts w:ascii="Garamond" w:hAnsi="Garamond" w:cs="Garamond"/>
      <w:sz w:val="15"/>
      <w:szCs w:val="15"/>
      <w:shd w:val="clear" w:color="auto" w:fill="FFFFFF"/>
    </w:rPr>
  </w:style>
  <w:style w:type="paragraph" w:customStyle="1" w:styleId="Vnbnnidung50">
    <w:name w:val="Văn bản nội dung (5)"/>
    <w:basedOn w:val="Normal"/>
    <w:link w:val="Vnbnnidung5"/>
    <w:rsid w:val="00B46DE2"/>
    <w:pPr>
      <w:widowControl w:val="0"/>
      <w:shd w:val="clear" w:color="auto" w:fill="FFFFFF"/>
      <w:spacing w:after="0" w:line="240" w:lineRule="atLeast"/>
    </w:pPr>
    <w:rPr>
      <w:rFonts w:ascii="Garamond" w:hAnsi="Garamond" w:cs="Garamond"/>
      <w:sz w:val="15"/>
      <w:szCs w:val="15"/>
    </w:rPr>
  </w:style>
  <w:style w:type="character" w:customStyle="1" w:styleId="Vnbnnidung2">
    <w:name w:val="Văn bản nội dung (2)_"/>
    <w:link w:val="Vnbnnidung21"/>
    <w:rsid w:val="00B46DE2"/>
    <w:rPr>
      <w:i/>
      <w:iCs/>
      <w:sz w:val="18"/>
      <w:szCs w:val="18"/>
      <w:shd w:val="clear" w:color="auto" w:fill="FFFFFF"/>
    </w:rPr>
  </w:style>
  <w:style w:type="paragraph" w:customStyle="1" w:styleId="Vnbnnidung21">
    <w:name w:val="Văn bản nội dung (2)1"/>
    <w:basedOn w:val="Normal"/>
    <w:link w:val="Vnbnnidung2"/>
    <w:rsid w:val="00B46DE2"/>
    <w:pPr>
      <w:widowControl w:val="0"/>
      <w:shd w:val="clear" w:color="auto" w:fill="FFFFFF"/>
      <w:spacing w:after="0" w:line="498" w:lineRule="exact"/>
    </w:pPr>
    <w:rPr>
      <w:i/>
      <w:iCs/>
      <w:sz w:val="18"/>
      <w:szCs w:val="18"/>
    </w:rPr>
  </w:style>
  <w:style w:type="character" w:customStyle="1" w:styleId="Vnbnnidung2Khnginnghing">
    <w:name w:val="Văn bản nội dung (2) + Không in nghiêng"/>
    <w:rsid w:val="00B46DE2"/>
    <w:rPr>
      <w:rFonts w:ascii="Times New Roman" w:hAnsi="Times New Roman" w:cs="Times New Roman"/>
      <w:i/>
      <w:iCs/>
      <w:sz w:val="18"/>
      <w:szCs w:val="18"/>
      <w:shd w:val="clear" w:color="auto" w:fill="FFFFFF"/>
    </w:rPr>
  </w:style>
  <w:style w:type="character" w:customStyle="1" w:styleId="Vnbnnidung295pt">
    <w:name w:val="Văn bản nội dung (2) + 9.5 pt"/>
    <w:aliases w:val="In đậm,Không in nghiêng"/>
    <w:rsid w:val="00B46DE2"/>
    <w:rPr>
      <w:rFonts w:ascii="Times New Roman" w:hAnsi="Times New Roman" w:cs="Times New Roman"/>
      <w:b/>
      <w:bCs/>
      <w:i/>
      <w:iCs/>
      <w:sz w:val="19"/>
      <w:szCs w:val="19"/>
      <w:u w:val="none"/>
    </w:rPr>
  </w:style>
  <w:style w:type="character" w:customStyle="1" w:styleId="Vnbnnidung395pt">
    <w:name w:val="Văn bản nội dung (3) + 9.5 pt"/>
    <w:rsid w:val="00B46DE2"/>
    <w:rPr>
      <w:rFonts w:ascii="Times New Roman" w:hAnsi="Times New Roman" w:cs="Times New Roman"/>
      <w:b/>
      <w:bCs/>
      <w:sz w:val="19"/>
      <w:szCs w:val="19"/>
      <w:u w:val="none"/>
    </w:rPr>
  </w:style>
  <w:style w:type="character" w:customStyle="1" w:styleId="Tiu2">
    <w:name w:val="Tiêu đề #2_"/>
    <w:link w:val="Tiu20"/>
    <w:rsid w:val="00B46DE2"/>
    <w:rPr>
      <w:b/>
      <w:bCs/>
      <w:sz w:val="19"/>
      <w:szCs w:val="19"/>
      <w:shd w:val="clear" w:color="auto" w:fill="FFFFFF"/>
    </w:rPr>
  </w:style>
  <w:style w:type="paragraph" w:customStyle="1" w:styleId="Tiu20">
    <w:name w:val="Tiêu đề #2"/>
    <w:basedOn w:val="Normal"/>
    <w:link w:val="Tiu2"/>
    <w:rsid w:val="00B46DE2"/>
    <w:pPr>
      <w:widowControl w:val="0"/>
      <w:shd w:val="clear" w:color="auto" w:fill="FFFFFF"/>
      <w:spacing w:before="300" w:after="240" w:line="240" w:lineRule="atLeast"/>
      <w:jc w:val="center"/>
      <w:outlineLvl w:val="1"/>
    </w:pPr>
    <w:rPr>
      <w:b/>
      <w:bCs/>
      <w:sz w:val="19"/>
      <w:szCs w:val="19"/>
    </w:rPr>
  </w:style>
  <w:style w:type="character" w:customStyle="1" w:styleId="Vnbnnidung4Inm">
    <w:name w:val="Văn bản nội dung (4) + In đậm"/>
    <w:rsid w:val="00B46DE2"/>
    <w:rPr>
      <w:rFonts w:ascii="Times New Roman" w:hAnsi="Times New Roman" w:cs="Times New Roman"/>
      <w:b/>
      <w:bCs/>
      <w:sz w:val="18"/>
      <w:szCs w:val="18"/>
      <w:u w:val="none"/>
    </w:rPr>
  </w:style>
  <w:style w:type="character" w:customStyle="1" w:styleId="Vnbnnidung6">
    <w:name w:val="Văn bản nội dung (6)_"/>
    <w:link w:val="Vnbnnidung60"/>
    <w:rsid w:val="00B46DE2"/>
    <w:rPr>
      <w:i/>
      <w:iCs/>
      <w:sz w:val="17"/>
      <w:szCs w:val="17"/>
      <w:shd w:val="clear" w:color="auto" w:fill="FFFFFF"/>
    </w:rPr>
  </w:style>
  <w:style w:type="paragraph" w:customStyle="1" w:styleId="Vnbnnidung60">
    <w:name w:val="Văn bản nội dung (6)"/>
    <w:basedOn w:val="Normal"/>
    <w:link w:val="Vnbnnidung6"/>
    <w:rsid w:val="00B46DE2"/>
    <w:pPr>
      <w:widowControl w:val="0"/>
      <w:shd w:val="clear" w:color="auto" w:fill="FFFFFF"/>
      <w:spacing w:after="240" w:line="240" w:lineRule="atLeast"/>
      <w:jc w:val="center"/>
    </w:pPr>
    <w:rPr>
      <w:i/>
      <w:iCs/>
      <w:sz w:val="17"/>
      <w:szCs w:val="17"/>
    </w:rPr>
  </w:style>
  <w:style w:type="character" w:customStyle="1" w:styleId="Vnbnnidung7">
    <w:name w:val="Văn bản nội dung (7)_"/>
    <w:link w:val="Vnbnnidung70"/>
    <w:rsid w:val="00B46DE2"/>
    <w:rPr>
      <w:sz w:val="15"/>
      <w:szCs w:val="15"/>
      <w:shd w:val="clear" w:color="auto" w:fill="FFFFFF"/>
    </w:rPr>
  </w:style>
  <w:style w:type="paragraph" w:customStyle="1" w:styleId="Vnbnnidung70">
    <w:name w:val="Văn bản nội dung (7)"/>
    <w:basedOn w:val="Normal"/>
    <w:link w:val="Vnbnnidung7"/>
    <w:rsid w:val="00B46DE2"/>
    <w:pPr>
      <w:widowControl w:val="0"/>
      <w:shd w:val="clear" w:color="auto" w:fill="FFFFFF"/>
      <w:spacing w:after="0" w:line="177" w:lineRule="exact"/>
      <w:ind w:hanging="100"/>
      <w:jc w:val="both"/>
    </w:pPr>
    <w:rPr>
      <w:sz w:val="15"/>
      <w:szCs w:val="15"/>
    </w:rPr>
  </w:style>
  <w:style w:type="character" w:customStyle="1" w:styleId="Tiu1">
    <w:name w:val="Tiêu đề #1_"/>
    <w:link w:val="Tiu11"/>
    <w:rsid w:val="00B46DE2"/>
    <w:rPr>
      <w:i/>
      <w:iCs/>
      <w:spacing w:val="-20"/>
      <w:sz w:val="21"/>
      <w:szCs w:val="21"/>
      <w:shd w:val="clear" w:color="auto" w:fill="FFFFFF"/>
    </w:rPr>
  </w:style>
  <w:style w:type="paragraph" w:customStyle="1" w:styleId="Tiu11">
    <w:name w:val="Tiêu đề #11"/>
    <w:basedOn w:val="Normal"/>
    <w:link w:val="Tiu1"/>
    <w:rsid w:val="00B46DE2"/>
    <w:pPr>
      <w:widowControl w:val="0"/>
      <w:shd w:val="clear" w:color="auto" w:fill="FFFFFF"/>
      <w:spacing w:after="0" w:line="240" w:lineRule="atLeast"/>
      <w:jc w:val="both"/>
      <w:outlineLvl w:val="0"/>
    </w:pPr>
    <w:rPr>
      <w:i/>
      <w:iCs/>
      <w:spacing w:val="-20"/>
      <w:sz w:val="21"/>
      <w:szCs w:val="21"/>
    </w:rPr>
  </w:style>
  <w:style w:type="character" w:customStyle="1" w:styleId="Tiu10">
    <w:name w:val="Tiêu đề #1"/>
    <w:rsid w:val="00B46DE2"/>
    <w:rPr>
      <w:rFonts w:ascii="Times New Roman" w:hAnsi="Times New Roman" w:cs="Times New Roman"/>
      <w:i/>
      <w:iCs/>
      <w:spacing w:val="-20"/>
      <w:sz w:val="21"/>
      <w:szCs w:val="21"/>
      <w:shd w:val="clear" w:color="auto" w:fill="FFFFFF"/>
    </w:rPr>
  </w:style>
  <w:style w:type="character" w:customStyle="1" w:styleId="Vnbnnidung314pt">
    <w:name w:val="Văn bản nội dung (3) + 14 pt"/>
    <w:aliases w:val="Không in đậm"/>
    <w:rsid w:val="00B46DE2"/>
    <w:rPr>
      <w:rFonts w:ascii="Times New Roman" w:hAnsi="Times New Roman" w:cs="Times New Roman"/>
      <w:b/>
      <w:bCs/>
      <w:sz w:val="28"/>
      <w:szCs w:val="28"/>
      <w:u w:val="none"/>
    </w:rPr>
  </w:style>
  <w:style w:type="character" w:customStyle="1" w:styleId="Tiu22">
    <w:name w:val="Tiêu đề #2 (2)_"/>
    <w:link w:val="Tiu220"/>
    <w:rsid w:val="00B46DE2"/>
    <w:rPr>
      <w:b/>
      <w:bCs/>
      <w:sz w:val="18"/>
      <w:szCs w:val="18"/>
      <w:shd w:val="clear" w:color="auto" w:fill="FFFFFF"/>
    </w:rPr>
  </w:style>
  <w:style w:type="paragraph" w:customStyle="1" w:styleId="Tiu220">
    <w:name w:val="Tiêu đề #2 (2)"/>
    <w:basedOn w:val="Normal"/>
    <w:link w:val="Tiu22"/>
    <w:rsid w:val="00B46DE2"/>
    <w:pPr>
      <w:widowControl w:val="0"/>
      <w:shd w:val="clear" w:color="auto" w:fill="FFFFFF"/>
      <w:spacing w:before="120" w:after="0" w:line="240" w:lineRule="atLeast"/>
      <w:outlineLvl w:val="1"/>
    </w:pPr>
    <w:rPr>
      <w:b/>
      <w:bCs/>
      <w:sz w:val="18"/>
      <w:szCs w:val="18"/>
    </w:rPr>
  </w:style>
  <w:style w:type="character" w:customStyle="1" w:styleId="Chthchbng2">
    <w:name w:val="Chú thích bảng (2)_"/>
    <w:link w:val="Chthchbng20"/>
    <w:rsid w:val="00B46DE2"/>
    <w:rPr>
      <w:sz w:val="18"/>
      <w:szCs w:val="18"/>
      <w:shd w:val="clear" w:color="auto" w:fill="FFFFFF"/>
    </w:rPr>
  </w:style>
  <w:style w:type="paragraph" w:customStyle="1" w:styleId="Chthchbng20">
    <w:name w:val="Chú thích bảng (2)"/>
    <w:basedOn w:val="Normal"/>
    <w:link w:val="Chthchbng2"/>
    <w:rsid w:val="00B46DE2"/>
    <w:pPr>
      <w:widowControl w:val="0"/>
      <w:shd w:val="clear" w:color="auto" w:fill="FFFFFF"/>
      <w:spacing w:after="0" w:line="240" w:lineRule="atLeast"/>
    </w:pPr>
    <w:rPr>
      <w:sz w:val="18"/>
      <w:szCs w:val="18"/>
    </w:rPr>
  </w:style>
  <w:style w:type="character" w:customStyle="1" w:styleId="Vnbnnidung2Inm">
    <w:name w:val="Văn bản nội dung (2) + In đậm"/>
    <w:aliases w:val="Không in nghiêng2"/>
    <w:rsid w:val="00B46DE2"/>
    <w:rPr>
      <w:rFonts w:ascii="Times New Roman" w:hAnsi="Times New Roman" w:cs="Times New Roman"/>
      <w:b/>
      <w:bCs/>
      <w:i/>
      <w:iCs/>
      <w:sz w:val="18"/>
      <w:szCs w:val="18"/>
      <w:u w:val="none"/>
    </w:rPr>
  </w:style>
  <w:style w:type="character" w:customStyle="1" w:styleId="Vnbnnidung24pt">
    <w:name w:val="Văn bản nội dung (2) + 4 pt"/>
    <w:aliases w:val="Không in nghiêng1,Tỉ lệ 40%"/>
    <w:rsid w:val="00B46DE2"/>
    <w:rPr>
      <w:rFonts w:ascii="Times New Roman" w:hAnsi="Times New Roman" w:cs="Times New Roman"/>
      <w:i/>
      <w:iCs/>
      <w:w w:val="40"/>
      <w:sz w:val="8"/>
      <w:szCs w:val="8"/>
      <w:u w:val="none"/>
    </w:rPr>
  </w:style>
  <w:style w:type="character" w:customStyle="1" w:styleId="Vnbnnidung2Khnginnghing1">
    <w:name w:val="Văn bản nội dung (2) + Không in nghiêng1"/>
    <w:rsid w:val="00B46DE2"/>
    <w:rPr>
      <w:rFonts w:ascii="Times New Roman" w:hAnsi="Times New Roman" w:cs="Times New Roman"/>
      <w:i/>
      <w:iCs/>
      <w:sz w:val="18"/>
      <w:szCs w:val="18"/>
      <w:shd w:val="clear" w:color="auto" w:fill="FFFFFF"/>
    </w:rPr>
  </w:style>
  <w:style w:type="character" w:customStyle="1" w:styleId="Chthchbng">
    <w:name w:val="Chú thích bảng_"/>
    <w:link w:val="Chthchbng0"/>
    <w:rsid w:val="00B46DE2"/>
    <w:rPr>
      <w:b/>
      <w:bCs/>
      <w:sz w:val="18"/>
      <w:szCs w:val="18"/>
      <w:shd w:val="clear" w:color="auto" w:fill="FFFFFF"/>
    </w:rPr>
  </w:style>
  <w:style w:type="paragraph" w:customStyle="1" w:styleId="Chthchbng0">
    <w:name w:val="Chú thích bảng"/>
    <w:basedOn w:val="Normal"/>
    <w:link w:val="Chthchbng"/>
    <w:rsid w:val="00B46DE2"/>
    <w:pPr>
      <w:widowControl w:val="0"/>
      <w:shd w:val="clear" w:color="auto" w:fill="FFFFFF"/>
      <w:spacing w:after="0" w:line="240" w:lineRule="atLeast"/>
    </w:pPr>
    <w:rPr>
      <w:b/>
      <w:bCs/>
      <w:sz w:val="18"/>
      <w:szCs w:val="18"/>
    </w:rPr>
  </w:style>
  <w:style w:type="character" w:customStyle="1" w:styleId="Vnbnnidung20">
    <w:name w:val="Văn bản nội dung (2)"/>
    <w:rsid w:val="00B46DE2"/>
    <w:rPr>
      <w:rFonts w:ascii="Times New Roman" w:hAnsi="Times New Roman" w:cs="Times New Roman"/>
      <w:i/>
      <w:iCs/>
      <w:sz w:val="18"/>
      <w:szCs w:val="18"/>
      <w:shd w:val="clear" w:color="auto" w:fill="FFFFFF"/>
    </w:rPr>
  </w:style>
  <w:style w:type="character" w:customStyle="1" w:styleId="Chthchbng3">
    <w:name w:val="Chú thích bảng (3)_"/>
    <w:link w:val="Chthchbng30"/>
    <w:rsid w:val="00B46DE2"/>
    <w:rPr>
      <w:sz w:val="18"/>
      <w:szCs w:val="18"/>
      <w:shd w:val="clear" w:color="auto" w:fill="FFFFFF"/>
    </w:rPr>
  </w:style>
  <w:style w:type="paragraph" w:customStyle="1" w:styleId="Chthchbng30">
    <w:name w:val="Chú thích bảng (3)"/>
    <w:basedOn w:val="Normal"/>
    <w:link w:val="Chthchbng3"/>
    <w:rsid w:val="00B46DE2"/>
    <w:pPr>
      <w:widowControl w:val="0"/>
      <w:shd w:val="clear" w:color="auto" w:fill="FFFFFF"/>
      <w:spacing w:after="0" w:line="240" w:lineRule="atLeast"/>
    </w:pPr>
    <w:rPr>
      <w:sz w:val="18"/>
      <w:szCs w:val="18"/>
    </w:rPr>
  </w:style>
  <w:style w:type="character" w:customStyle="1" w:styleId="Chthchbng4">
    <w:name w:val="Chú thích bảng (4)_"/>
    <w:link w:val="Chthchbng40"/>
    <w:rsid w:val="00B46DE2"/>
    <w:rPr>
      <w:sz w:val="18"/>
      <w:szCs w:val="18"/>
      <w:shd w:val="clear" w:color="auto" w:fill="FFFFFF"/>
    </w:rPr>
  </w:style>
  <w:style w:type="paragraph" w:customStyle="1" w:styleId="Chthchbng40">
    <w:name w:val="Chú thích bảng (4)"/>
    <w:basedOn w:val="Normal"/>
    <w:link w:val="Chthchbng4"/>
    <w:rsid w:val="00B46DE2"/>
    <w:pPr>
      <w:widowControl w:val="0"/>
      <w:shd w:val="clear" w:color="auto" w:fill="FFFFFF"/>
      <w:spacing w:after="0" w:line="240" w:lineRule="atLeast"/>
    </w:pPr>
    <w:rPr>
      <w:sz w:val="18"/>
      <w:szCs w:val="18"/>
    </w:rPr>
  </w:style>
  <w:style w:type="character" w:customStyle="1" w:styleId="Chthchbng5">
    <w:name w:val="Chú thích bảng (5)_"/>
    <w:link w:val="Chthchbng50"/>
    <w:rsid w:val="00B46DE2"/>
    <w:rPr>
      <w:rFonts w:ascii="Lucida Sans Unicode" w:hAnsi="Lucida Sans Unicode" w:cs="Lucida Sans Unicode"/>
      <w:sz w:val="16"/>
      <w:szCs w:val="16"/>
      <w:shd w:val="clear" w:color="auto" w:fill="FFFFFF"/>
    </w:rPr>
  </w:style>
  <w:style w:type="paragraph" w:customStyle="1" w:styleId="Chthchbng50">
    <w:name w:val="Chú thích bảng (5)"/>
    <w:basedOn w:val="Normal"/>
    <w:link w:val="Chthchbng5"/>
    <w:rsid w:val="00B46DE2"/>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Chthchbng6">
    <w:name w:val="Chú thích bảng (6)_"/>
    <w:link w:val="Chthchbng60"/>
    <w:rsid w:val="00B46DE2"/>
    <w:rPr>
      <w:rFonts w:ascii="Lucida Sans Unicode" w:hAnsi="Lucida Sans Unicode" w:cs="Lucida Sans Unicode"/>
      <w:spacing w:val="-10"/>
      <w:sz w:val="16"/>
      <w:szCs w:val="16"/>
      <w:shd w:val="clear" w:color="auto" w:fill="FFFFFF"/>
    </w:rPr>
  </w:style>
  <w:style w:type="paragraph" w:customStyle="1" w:styleId="Chthchbng60">
    <w:name w:val="Chú thích bảng (6)"/>
    <w:basedOn w:val="Normal"/>
    <w:link w:val="Chthchbng6"/>
    <w:rsid w:val="00B46DE2"/>
    <w:pPr>
      <w:widowControl w:val="0"/>
      <w:shd w:val="clear" w:color="auto" w:fill="FFFFFF"/>
      <w:spacing w:after="0" w:line="240" w:lineRule="atLeast"/>
    </w:pPr>
    <w:rPr>
      <w:rFonts w:ascii="Lucida Sans Unicode" w:hAnsi="Lucida Sans Unicode" w:cs="Lucida Sans Unicode"/>
      <w:spacing w:val="-10"/>
      <w:sz w:val="16"/>
      <w:szCs w:val="16"/>
    </w:rPr>
  </w:style>
  <w:style w:type="character" w:customStyle="1" w:styleId="Vnbnnidung4Exact">
    <w:name w:val="Văn bản nội dung (4) Exact"/>
    <w:rsid w:val="00B46DE2"/>
    <w:rPr>
      <w:rFonts w:ascii="Times New Roman" w:hAnsi="Times New Roman" w:cs="Times New Roman"/>
      <w:sz w:val="18"/>
      <w:szCs w:val="18"/>
      <w:u w:val="none"/>
    </w:rPr>
  </w:style>
  <w:style w:type="character" w:customStyle="1" w:styleId="Vnbnnidung4InnghingExact">
    <w:name w:val="Văn bản nội dung (4) + In nghiêng Exact"/>
    <w:rsid w:val="00B46DE2"/>
    <w:rPr>
      <w:rFonts w:ascii="Times New Roman" w:hAnsi="Times New Roman" w:cs="Times New Roman"/>
      <w:i/>
      <w:iCs/>
      <w:sz w:val="18"/>
      <w:szCs w:val="18"/>
      <w:u w:val="none"/>
    </w:rPr>
  </w:style>
  <w:style w:type="character" w:customStyle="1" w:styleId="Vnbnnidung2Exact">
    <w:name w:val="Văn bản nội dung (2) Exact"/>
    <w:rsid w:val="00B46DE2"/>
    <w:rPr>
      <w:rFonts w:ascii="Times New Roman" w:hAnsi="Times New Roman" w:cs="Times New Roman"/>
      <w:i/>
      <w:iCs/>
      <w:sz w:val="18"/>
      <w:szCs w:val="18"/>
      <w:u w:val="none"/>
    </w:rPr>
  </w:style>
  <w:style w:type="character" w:customStyle="1" w:styleId="Chthchbng7">
    <w:name w:val="Chú thích bảng (7)_"/>
    <w:link w:val="Chthchbng70"/>
    <w:rsid w:val="00B46DE2"/>
    <w:rPr>
      <w:rFonts w:ascii="Lucida Sans Unicode" w:hAnsi="Lucida Sans Unicode" w:cs="Lucida Sans Unicode"/>
      <w:b/>
      <w:bCs/>
      <w:sz w:val="16"/>
      <w:szCs w:val="16"/>
      <w:shd w:val="clear" w:color="auto" w:fill="FFFFFF"/>
    </w:rPr>
  </w:style>
  <w:style w:type="paragraph" w:customStyle="1" w:styleId="Chthchbng70">
    <w:name w:val="Chú thích bảng (7)"/>
    <w:basedOn w:val="Normal"/>
    <w:link w:val="Chthchbng7"/>
    <w:rsid w:val="00B46DE2"/>
    <w:pPr>
      <w:widowControl w:val="0"/>
      <w:shd w:val="clear" w:color="auto" w:fill="FFFFFF"/>
      <w:spacing w:after="0" w:line="240" w:lineRule="atLeast"/>
    </w:pPr>
    <w:rPr>
      <w:rFonts w:ascii="Lucida Sans Unicode" w:hAnsi="Lucida Sans Unicode" w:cs="Lucida Sans Unicode"/>
      <w:b/>
      <w:bCs/>
      <w:sz w:val="16"/>
      <w:szCs w:val="16"/>
    </w:rPr>
  </w:style>
  <w:style w:type="character" w:customStyle="1" w:styleId="Chthchbng8">
    <w:name w:val="Chú thích bảng (8)_"/>
    <w:link w:val="Chthchbng80"/>
    <w:rsid w:val="00B46DE2"/>
    <w:rPr>
      <w:sz w:val="19"/>
      <w:szCs w:val="19"/>
      <w:shd w:val="clear" w:color="auto" w:fill="FFFFFF"/>
    </w:rPr>
  </w:style>
  <w:style w:type="paragraph" w:customStyle="1" w:styleId="Chthchbng80">
    <w:name w:val="Chú thích bảng (8)"/>
    <w:basedOn w:val="Normal"/>
    <w:link w:val="Chthchbng8"/>
    <w:rsid w:val="00B46DE2"/>
    <w:pPr>
      <w:widowControl w:val="0"/>
      <w:shd w:val="clear" w:color="auto" w:fill="FFFFFF"/>
      <w:spacing w:after="0" w:line="240" w:lineRule="atLeast"/>
    </w:pPr>
    <w:rPr>
      <w:sz w:val="19"/>
      <w:szCs w:val="19"/>
    </w:rPr>
  </w:style>
  <w:style w:type="character" w:customStyle="1" w:styleId="Chthchbng9">
    <w:name w:val="Chú thích bảng (9)_"/>
    <w:link w:val="Chthchbng90"/>
    <w:rsid w:val="00B46DE2"/>
    <w:rPr>
      <w:rFonts w:ascii="Lucida Sans Unicode" w:hAnsi="Lucida Sans Unicode" w:cs="Lucida Sans Unicode"/>
      <w:sz w:val="16"/>
      <w:szCs w:val="16"/>
      <w:shd w:val="clear" w:color="auto" w:fill="FFFFFF"/>
    </w:rPr>
  </w:style>
  <w:style w:type="paragraph" w:customStyle="1" w:styleId="Chthchbng90">
    <w:name w:val="Chú thích bảng (9)"/>
    <w:basedOn w:val="Normal"/>
    <w:link w:val="Chthchbng9"/>
    <w:rsid w:val="00B46DE2"/>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Vnbnnidung9">
    <w:name w:val="Văn bản nội dung (9)_"/>
    <w:link w:val="Vnbnnidung90"/>
    <w:rsid w:val="00B46DE2"/>
    <w:rPr>
      <w:sz w:val="19"/>
      <w:szCs w:val="19"/>
      <w:shd w:val="clear" w:color="auto" w:fill="FFFFFF"/>
    </w:rPr>
  </w:style>
  <w:style w:type="paragraph" w:customStyle="1" w:styleId="Vnbnnidung90">
    <w:name w:val="Văn bản nội dung (9)"/>
    <w:basedOn w:val="Normal"/>
    <w:link w:val="Vnbnnidung9"/>
    <w:rsid w:val="00B46DE2"/>
    <w:pPr>
      <w:widowControl w:val="0"/>
      <w:shd w:val="clear" w:color="auto" w:fill="FFFFFF"/>
      <w:spacing w:after="0" w:line="240" w:lineRule="atLeast"/>
      <w:jc w:val="center"/>
    </w:pPr>
    <w:rPr>
      <w:sz w:val="19"/>
      <w:szCs w:val="19"/>
    </w:rPr>
  </w:style>
  <w:style w:type="character" w:customStyle="1" w:styleId="OnceABox">
    <w:name w:val="OnceABox"/>
    <w:rsid w:val="00B46DE2"/>
    <w:rPr>
      <w:color w:val="FF0000"/>
      <w:lang w:eastAsia="vi-VN"/>
    </w:rPr>
  </w:style>
  <w:style w:type="table" w:styleId="TableGrid">
    <w:name w:val="Table Grid"/>
    <w:basedOn w:val="TableNormal"/>
    <w:uiPriority w:val="39"/>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l2 Char,H2 Char,HeadB Char1,MyHeading2 Char1,Mystyle2 Char1,Mystyle21 Char1,Mystyle22 Char1,Mystyle23 Char1,Mystyle211 Char1,Mystyle221 Char1,HeadB Char Char"/>
    <w:rsid w:val="00B46DE2"/>
    <w:rPr>
      <w:rFonts w:ascii="Calibri Light" w:eastAsia="Times New Roman" w:hAnsi="Calibri Light" w:cs="Times New Roman"/>
      <w:color w:val="2E74B5"/>
      <w:sz w:val="26"/>
      <w:szCs w:val="26"/>
    </w:rPr>
  </w:style>
  <w:style w:type="character" w:customStyle="1" w:styleId="Bodytext2">
    <w:name w:val="Body text (2)_"/>
    <w:link w:val="Bodytext20"/>
    <w:rsid w:val="00B46DE2"/>
    <w:rPr>
      <w:shd w:val="clear" w:color="auto" w:fill="FFFFFF"/>
    </w:rPr>
  </w:style>
  <w:style w:type="character" w:customStyle="1" w:styleId="Other">
    <w:name w:val="Other_"/>
    <w:link w:val="Other0"/>
    <w:rsid w:val="00B46DE2"/>
    <w:rPr>
      <w:sz w:val="26"/>
      <w:szCs w:val="26"/>
      <w:shd w:val="clear" w:color="auto" w:fill="FFFFFF"/>
    </w:rPr>
  </w:style>
  <w:style w:type="character" w:customStyle="1" w:styleId="Tablecaption">
    <w:name w:val="Table caption_"/>
    <w:link w:val="Tablecaption0"/>
    <w:uiPriority w:val="99"/>
    <w:rsid w:val="00B46DE2"/>
    <w:rPr>
      <w:sz w:val="26"/>
      <w:szCs w:val="26"/>
      <w:shd w:val="clear" w:color="auto" w:fill="FFFFFF"/>
    </w:rPr>
  </w:style>
  <w:style w:type="character" w:customStyle="1" w:styleId="Bodytext5">
    <w:name w:val="Body text (5)_"/>
    <w:link w:val="Bodytext50"/>
    <w:rsid w:val="00B46DE2"/>
    <w:rPr>
      <w:sz w:val="17"/>
      <w:szCs w:val="17"/>
      <w:shd w:val="clear" w:color="auto" w:fill="FFFFFF"/>
    </w:rPr>
  </w:style>
  <w:style w:type="paragraph" w:customStyle="1" w:styleId="Bodytext20">
    <w:name w:val="Body text (2)"/>
    <w:basedOn w:val="Normal"/>
    <w:link w:val="Bodytext2"/>
    <w:rsid w:val="00B46DE2"/>
    <w:pPr>
      <w:widowControl w:val="0"/>
      <w:shd w:val="clear" w:color="auto" w:fill="FFFFFF"/>
      <w:spacing w:after="0" w:line="252" w:lineRule="auto"/>
      <w:ind w:firstLine="160"/>
    </w:pPr>
  </w:style>
  <w:style w:type="paragraph" w:customStyle="1" w:styleId="Other0">
    <w:name w:val="Other"/>
    <w:basedOn w:val="Normal"/>
    <w:link w:val="Other"/>
    <w:rsid w:val="00B46DE2"/>
    <w:pPr>
      <w:widowControl w:val="0"/>
      <w:shd w:val="clear" w:color="auto" w:fill="FFFFFF"/>
      <w:spacing w:after="100" w:line="276" w:lineRule="auto"/>
      <w:ind w:firstLine="400"/>
    </w:pPr>
    <w:rPr>
      <w:sz w:val="26"/>
      <w:szCs w:val="26"/>
    </w:rPr>
  </w:style>
  <w:style w:type="paragraph" w:customStyle="1" w:styleId="Tablecaption0">
    <w:name w:val="Table caption"/>
    <w:basedOn w:val="Normal"/>
    <w:link w:val="Tablecaption"/>
    <w:uiPriority w:val="99"/>
    <w:rsid w:val="00B46DE2"/>
    <w:pPr>
      <w:widowControl w:val="0"/>
      <w:shd w:val="clear" w:color="auto" w:fill="FFFFFF"/>
      <w:spacing w:after="0" w:line="257" w:lineRule="auto"/>
      <w:ind w:firstLine="370"/>
    </w:pPr>
    <w:rPr>
      <w:sz w:val="26"/>
      <w:szCs w:val="26"/>
    </w:rPr>
  </w:style>
  <w:style w:type="paragraph" w:customStyle="1" w:styleId="Bodytext50">
    <w:name w:val="Body text (5)"/>
    <w:basedOn w:val="Normal"/>
    <w:link w:val="Bodytext5"/>
    <w:rsid w:val="00B46DE2"/>
    <w:pPr>
      <w:widowControl w:val="0"/>
      <w:shd w:val="clear" w:color="auto" w:fill="FFFFFF"/>
      <w:spacing w:after="0" w:line="317" w:lineRule="auto"/>
      <w:jc w:val="right"/>
    </w:pPr>
    <w:rPr>
      <w:sz w:val="17"/>
      <w:szCs w:val="17"/>
    </w:rPr>
  </w:style>
  <w:style w:type="character" w:customStyle="1" w:styleId="Bodytext4">
    <w:name w:val="Body text (4)_"/>
    <w:link w:val="Bodytext40"/>
    <w:rsid w:val="00B46DE2"/>
    <w:rPr>
      <w:b/>
      <w:bCs/>
      <w:sz w:val="16"/>
      <w:szCs w:val="16"/>
      <w:shd w:val="clear" w:color="auto" w:fill="FFFFFF"/>
    </w:rPr>
  </w:style>
  <w:style w:type="character" w:customStyle="1" w:styleId="Bodytext3">
    <w:name w:val="Body text (3)_"/>
    <w:link w:val="Bodytext30"/>
    <w:rsid w:val="00B46DE2"/>
    <w:rPr>
      <w:i/>
      <w:iCs/>
      <w:u w:val="single"/>
      <w:shd w:val="clear" w:color="auto" w:fill="FFFFFF"/>
    </w:rPr>
  </w:style>
  <w:style w:type="paragraph" w:customStyle="1" w:styleId="Bodytext40">
    <w:name w:val="Body text (4)"/>
    <w:basedOn w:val="Normal"/>
    <w:link w:val="Bodytext4"/>
    <w:rsid w:val="00B46DE2"/>
    <w:pPr>
      <w:widowControl w:val="0"/>
      <w:shd w:val="clear" w:color="auto" w:fill="FFFFFF"/>
      <w:spacing w:after="0" w:line="324" w:lineRule="auto"/>
    </w:pPr>
    <w:rPr>
      <w:b/>
      <w:bCs/>
      <w:sz w:val="16"/>
      <w:szCs w:val="16"/>
    </w:rPr>
  </w:style>
  <w:style w:type="paragraph" w:customStyle="1" w:styleId="Bodytext30">
    <w:name w:val="Body text (3)"/>
    <w:basedOn w:val="Normal"/>
    <w:link w:val="Bodytext3"/>
    <w:rsid w:val="00B46DE2"/>
    <w:pPr>
      <w:widowControl w:val="0"/>
      <w:shd w:val="clear" w:color="auto" w:fill="FFFFFF"/>
      <w:spacing w:after="140" w:line="240" w:lineRule="auto"/>
      <w:ind w:left="2920"/>
    </w:pPr>
    <w:rPr>
      <w:i/>
      <w:iCs/>
      <w:u w:val="single"/>
    </w:rPr>
  </w:style>
  <w:style w:type="character" w:styleId="Strong">
    <w:name w:val="Strong"/>
    <w:uiPriority w:val="22"/>
    <w:qFormat/>
    <w:rsid w:val="00B46DE2"/>
    <w:rPr>
      <w:b/>
      <w:bCs/>
    </w:rPr>
  </w:style>
  <w:style w:type="character" w:styleId="PageNumber">
    <w:name w:val="page number"/>
    <w:rsid w:val="00B46DE2"/>
  </w:style>
  <w:style w:type="paragraph" w:customStyle="1" w:styleId="Tenvb">
    <w:name w:val="Tenvb"/>
    <w:basedOn w:val="Normal"/>
    <w:link w:val="TenvbChar"/>
    <w:autoRedefine/>
    <w:rsid w:val="00B46DE2"/>
    <w:pPr>
      <w:widowControl w:val="0"/>
      <w:tabs>
        <w:tab w:val="left" w:pos="12900"/>
      </w:tabs>
      <w:spacing w:before="120" w:after="0" w:line="360" w:lineRule="exact"/>
      <w:jc w:val="right"/>
      <w:outlineLvl w:val="0"/>
    </w:pPr>
    <w:rPr>
      <w:rFonts w:eastAsia="Times New Roman" w:cs="Times New Roman"/>
      <w:b/>
      <w:color w:val="000000"/>
      <w:szCs w:val="28"/>
      <w:lang w:val="vi-VN" w:eastAsia="vi-VN"/>
    </w:rPr>
  </w:style>
  <w:style w:type="character" w:customStyle="1" w:styleId="TenvbChar">
    <w:name w:val="Tenvb Char"/>
    <w:link w:val="Tenvb"/>
    <w:rsid w:val="00B46DE2"/>
    <w:rPr>
      <w:rFonts w:eastAsia="Times New Roman" w:cs="Times New Roman"/>
      <w:b/>
      <w:color w:val="000000"/>
      <w:szCs w:val="28"/>
      <w:lang w:val="vi-VN" w:eastAsia="vi-VN"/>
    </w:rPr>
  </w:style>
  <w:style w:type="paragraph" w:customStyle="1" w:styleId="Giua">
    <w:name w:val="Giua"/>
    <w:basedOn w:val="Normal"/>
    <w:link w:val="GiuaChar"/>
    <w:autoRedefine/>
    <w:rsid w:val="00B46DE2"/>
    <w:pPr>
      <w:widowControl w:val="0"/>
      <w:spacing w:after="0" w:line="320" w:lineRule="exact"/>
      <w:ind w:firstLine="567"/>
      <w:jc w:val="center"/>
      <w:outlineLvl w:val="0"/>
    </w:pPr>
    <w:rPr>
      <w:rFonts w:ascii="Times New Roman Bold" w:eastAsia="MS Mincho" w:hAnsi="Times New Roman Bold" w:cs="Times New Roman"/>
      <w:b/>
      <w:w w:val="90"/>
      <w:sz w:val="26"/>
      <w:szCs w:val="28"/>
      <w:lang w:val="nl-NL" w:eastAsia="vi-VN"/>
    </w:rPr>
  </w:style>
  <w:style w:type="character" w:customStyle="1" w:styleId="GiuaChar">
    <w:name w:val="Giua Char"/>
    <w:link w:val="Giua"/>
    <w:rsid w:val="00B46DE2"/>
    <w:rPr>
      <w:rFonts w:ascii="Times New Roman Bold" w:eastAsia="MS Mincho" w:hAnsi="Times New Roman Bold" w:cs="Times New Roman"/>
      <w:b/>
      <w:w w:val="90"/>
      <w:sz w:val="26"/>
      <w:szCs w:val="28"/>
      <w:lang w:val="nl-NL" w:eastAsia="vi-VN"/>
    </w:rPr>
  </w:style>
  <w:style w:type="paragraph" w:styleId="BodyTextIndent2">
    <w:name w:val="Body Text Indent 2"/>
    <w:basedOn w:val="Normal"/>
    <w:link w:val="BodyTextIndent2Char"/>
    <w:rsid w:val="00B46DE2"/>
    <w:pPr>
      <w:spacing w:after="120" w:line="480" w:lineRule="auto"/>
      <w:ind w:left="360"/>
    </w:pPr>
    <w:rPr>
      <w:rFonts w:eastAsia="Times New Roman" w:cs="Times New Roman"/>
      <w:sz w:val="24"/>
      <w:szCs w:val="24"/>
      <w:lang w:val="vi-VN" w:eastAsia="vi-VN"/>
    </w:rPr>
  </w:style>
  <w:style w:type="character" w:customStyle="1" w:styleId="BodyTextIndent2Char">
    <w:name w:val="Body Text Indent 2 Char"/>
    <w:basedOn w:val="DefaultParagraphFont"/>
    <w:link w:val="BodyTextIndent2"/>
    <w:rsid w:val="00B46DE2"/>
    <w:rPr>
      <w:rFonts w:eastAsia="Times New Roman" w:cs="Times New Roman"/>
      <w:sz w:val="24"/>
      <w:szCs w:val="24"/>
      <w:lang w:val="vi-VN" w:eastAsia="vi-VN"/>
    </w:rPr>
  </w:style>
  <w:style w:type="paragraph" w:styleId="Title">
    <w:name w:val="Title"/>
    <w:basedOn w:val="Normal"/>
    <w:link w:val="TitleChar"/>
    <w:qFormat/>
    <w:rsid w:val="00B46DE2"/>
    <w:pPr>
      <w:spacing w:after="0" w:line="240" w:lineRule="auto"/>
      <w:jc w:val="center"/>
    </w:pPr>
    <w:rPr>
      <w:rFonts w:ascii=".VnTimeH" w:eastAsia="Times New Roman" w:hAnsi=".VnTimeH" w:cs="Times New Roman"/>
      <w:b/>
      <w:szCs w:val="28"/>
      <w:lang w:val="vi-VN" w:eastAsia="vi-VN"/>
    </w:rPr>
  </w:style>
  <w:style w:type="character" w:customStyle="1" w:styleId="TitleChar">
    <w:name w:val="Title Char"/>
    <w:basedOn w:val="DefaultParagraphFont"/>
    <w:link w:val="Title"/>
    <w:rsid w:val="00B46DE2"/>
    <w:rPr>
      <w:rFonts w:ascii=".VnTimeH" w:eastAsia="Times New Roman" w:hAnsi=".VnTimeH" w:cs="Times New Roman"/>
      <w:b/>
      <w:szCs w:val="28"/>
      <w:lang w:val="vi-VN" w:eastAsia="vi-VN"/>
    </w:rPr>
  </w:style>
  <w:style w:type="paragraph" w:styleId="BodyTextIndent3">
    <w:name w:val="Body Text Indent 3"/>
    <w:basedOn w:val="Normal"/>
    <w:link w:val="BodyTextIndent3Char"/>
    <w:uiPriority w:val="99"/>
    <w:rsid w:val="00B46DE2"/>
    <w:pPr>
      <w:spacing w:after="120" w:line="240" w:lineRule="auto"/>
      <w:ind w:firstLine="720"/>
      <w:jc w:val="both"/>
    </w:pPr>
    <w:rPr>
      <w:rFonts w:ascii=".VnTime" w:eastAsia="Times New Roman" w:hAnsi=".VnTime" w:cs="Times New Roman"/>
      <w:szCs w:val="20"/>
      <w:lang w:val="vi-VN" w:eastAsia="vi-VN"/>
    </w:rPr>
  </w:style>
  <w:style w:type="character" w:customStyle="1" w:styleId="BodyTextIndent3Char">
    <w:name w:val="Body Text Indent 3 Char"/>
    <w:basedOn w:val="DefaultParagraphFont"/>
    <w:link w:val="BodyTextIndent3"/>
    <w:uiPriority w:val="99"/>
    <w:rsid w:val="00B46DE2"/>
    <w:rPr>
      <w:rFonts w:ascii=".VnTime" w:eastAsia="Times New Roman" w:hAnsi=".VnTime" w:cs="Times New Roman"/>
      <w:szCs w:val="20"/>
      <w:lang w:val="vi-VN" w:eastAsia="vi-VN"/>
    </w:rPr>
  </w:style>
  <w:style w:type="paragraph" w:styleId="Caption">
    <w:name w:val="caption"/>
    <w:basedOn w:val="Normal"/>
    <w:next w:val="Normal"/>
    <w:qFormat/>
    <w:rsid w:val="00B46DE2"/>
    <w:pPr>
      <w:spacing w:before="60" w:after="60" w:line="240" w:lineRule="auto"/>
      <w:ind w:firstLine="720"/>
    </w:pPr>
    <w:rPr>
      <w:rFonts w:ascii=".VnTimeH" w:eastAsia="Times New Roman" w:hAnsi=".VnTimeH" w:cs="Times New Roman"/>
      <w:b/>
      <w:bCs/>
      <w:sz w:val="26"/>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B46DE2"/>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CharChar16">
    <w:name w:val="Char Char16"/>
    <w:rsid w:val="00B46DE2"/>
    <w:rPr>
      <w:rFonts w:ascii=".VnTime" w:hAnsi=".VnTime"/>
      <w:i/>
      <w:sz w:val="28"/>
      <w:lang w:val="en-GB" w:eastAsia="en-US" w:bidi="ar-SA"/>
    </w:rPr>
  </w:style>
  <w:style w:type="character" w:customStyle="1" w:styleId="CharChar15">
    <w:name w:val="Char Char15"/>
    <w:rsid w:val="00B46DE2"/>
    <w:rPr>
      <w:rFonts w:ascii=".VnArialH" w:hAnsi=".VnArialH"/>
      <w:b/>
      <w:sz w:val="28"/>
      <w:lang w:val="en-GB" w:eastAsia="en-US" w:bidi="ar-SA"/>
    </w:rPr>
  </w:style>
  <w:style w:type="character" w:customStyle="1" w:styleId="CharChar13">
    <w:name w:val="Char Char13"/>
    <w:rsid w:val="00B46DE2"/>
    <w:rPr>
      <w:b/>
      <w:sz w:val="28"/>
      <w:lang w:val="en-GB" w:eastAsia="en-US" w:bidi="ar-SA"/>
    </w:rPr>
  </w:style>
  <w:style w:type="paragraph" w:customStyle="1" w:styleId="1Char">
    <w:name w:val="1 Char"/>
    <w:basedOn w:val="DocumentMap"/>
    <w:autoRedefine/>
    <w:rsid w:val="00B46DE2"/>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B46DE2"/>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B46DE2"/>
    <w:rPr>
      <w:rFonts w:ascii="Tahoma" w:eastAsia="Times New Roman" w:hAnsi="Tahoma" w:cs="Tahoma"/>
      <w:sz w:val="20"/>
      <w:szCs w:val="20"/>
      <w:shd w:val="clear" w:color="auto" w:fill="000080"/>
    </w:rPr>
  </w:style>
  <w:style w:type="paragraph" w:styleId="Subtitle">
    <w:name w:val="Subtitle"/>
    <w:basedOn w:val="Normal"/>
    <w:link w:val="SubtitleChar"/>
    <w:qFormat/>
    <w:rsid w:val="00B46DE2"/>
    <w:pPr>
      <w:spacing w:after="0" w:line="240" w:lineRule="auto"/>
      <w:jc w:val="center"/>
    </w:pPr>
    <w:rPr>
      <w:rFonts w:ascii=".VnTimeH" w:eastAsia="Times New Roman" w:hAnsi=".VnTimeH" w:cs="Times New Roman"/>
      <w:b/>
      <w:szCs w:val="20"/>
    </w:rPr>
  </w:style>
  <w:style w:type="character" w:customStyle="1" w:styleId="SubtitleChar">
    <w:name w:val="Subtitle Char"/>
    <w:basedOn w:val="DefaultParagraphFont"/>
    <w:link w:val="Subtitle"/>
    <w:rsid w:val="00B46DE2"/>
    <w:rPr>
      <w:rFonts w:ascii=".VnTimeH" w:eastAsia="Times New Roman" w:hAnsi=".VnTimeH" w:cs="Times New Roman"/>
      <w:b/>
      <w:szCs w:val="20"/>
    </w:rPr>
  </w:style>
  <w:style w:type="paragraph" w:styleId="BodyTextIndent">
    <w:name w:val="Body Text Indent"/>
    <w:basedOn w:val="Normal"/>
    <w:link w:val="BodyTextIndentChar"/>
    <w:uiPriority w:val="99"/>
    <w:rsid w:val="00B46DE2"/>
    <w:pPr>
      <w:spacing w:after="0" w:line="240" w:lineRule="auto"/>
      <w:ind w:left="720"/>
      <w:jc w:val="both"/>
    </w:pPr>
    <w:rPr>
      <w:rFonts w:eastAsia="Times New Roman" w:cs="Times New Roman"/>
      <w:szCs w:val="24"/>
    </w:rPr>
  </w:style>
  <w:style w:type="character" w:customStyle="1" w:styleId="BodyTextIndentChar">
    <w:name w:val="Body Text Indent Char"/>
    <w:basedOn w:val="DefaultParagraphFont"/>
    <w:link w:val="BodyTextIndent"/>
    <w:uiPriority w:val="99"/>
    <w:rsid w:val="00B46DE2"/>
    <w:rPr>
      <w:rFonts w:eastAsia="Times New Roman" w:cs="Times New Roman"/>
      <w:szCs w:val="24"/>
    </w:rPr>
  </w:style>
  <w:style w:type="paragraph" w:customStyle="1" w:styleId="abc">
    <w:name w:val="abc"/>
    <w:basedOn w:val="Normal"/>
    <w:rsid w:val="00B46DE2"/>
    <w:pPr>
      <w:widowControl w:val="0"/>
      <w:spacing w:after="0" w:line="240" w:lineRule="auto"/>
    </w:pPr>
    <w:rPr>
      <w:rFonts w:ascii=".VnTime" w:eastAsia="Times New Roman" w:hAnsi=".VnTime" w:cs="Times New Roman"/>
      <w:szCs w:val="20"/>
    </w:rPr>
  </w:style>
  <w:style w:type="paragraph" w:customStyle="1" w:styleId="CharCharCharCharCharCharChar">
    <w:name w:val="Char Char Char Char Char Char Char"/>
    <w:basedOn w:val="Normal"/>
    <w:next w:val="Normal"/>
    <w:autoRedefine/>
    <w:rsid w:val="00B46DE2"/>
    <w:pPr>
      <w:spacing w:before="120" w:after="120" w:line="312" w:lineRule="auto"/>
    </w:pPr>
    <w:rPr>
      <w:rFonts w:eastAsia="Times New Roman" w:cs="Times New Roman"/>
      <w:szCs w:val="28"/>
    </w:rPr>
  </w:style>
  <w:style w:type="paragraph" w:customStyle="1" w:styleId="1">
    <w:name w:val="1"/>
    <w:basedOn w:val="DocumentMap"/>
    <w:autoRedefine/>
    <w:rsid w:val="00B46DE2"/>
    <w:pPr>
      <w:widowControl w:val="0"/>
      <w:jc w:val="both"/>
    </w:pPr>
    <w:rPr>
      <w:rFonts w:eastAsia="SimSun" w:cs="Times New Roman"/>
      <w:kern w:val="2"/>
      <w:sz w:val="24"/>
      <w:szCs w:val="24"/>
      <w:lang w:eastAsia="zh-CN"/>
    </w:rPr>
  </w:style>
  <w:style w:type="paragraph" w:styleId="EndnoteText">
    <w:name w:val="endnote text"/>
    <w:basedOn w:val="Normal"/>
    <w:link w:val="EndnoteTextChar"/>
    <w:rsid w:val="00B46DE2"/>
    <w:pPr>
      <w:spacing w:after="0" w:line="240" w:lineRule="auto"/>
      <w:jc w:val="both"/>
    </w:pPr>
    <w:rPr>
      <w:rFonts w:eastAsia="Times New Roman" w:cs="Times New Roman"/>
      <w:sz w:val="20"/>
      <w:szCs w:val="20"/>
    </w:rPr>
  </w:style>
  <w:style w:type="character" w:customStyle="1" w:styleId="EndnoteTextChar">
    <w:name w:val="Endnote Text Char"/>
    <w:basedOn w:val="DefaultParagraphFont"/>
    <w:link w:val="EndnoteText"/>
    <w:rsid w:val="00B46DE2"/>
    <w:rPr>
      <w:rFonts w:eastAsia="Times New Roman" w:cs="Times New Roman"/>
      <w:sz w:val="20"/>
      <w:szCs w:val="20"/>
    </w:rPr>
  </w:style>
  <w:style w:type="character" w:styleId="EndnoteReference">
    <w:name w:val="endnote reference"/>
    <w:rsid w:val="00B46DE2"/>
    <w:rPr>
      <w:vertAlign w:val="superscript"/>
    </w:rPr>
  </w:style>
  <w:style w:type="paragraph" w:styleId="BodyText31">
    <w:name w:val="Body Text 3"/>
    <w:basedOn w:val="Normal"/>
    <w:link w:val="BodyText3Char"/>
    <w:uiPriority w:val="99"/>
    <w:rsid w:val="00B46DE2"/>
    <w:pPr>
      <w:spacing w:after="0" w:line="240" w:lineRule="auto"/>
    </w:pPr>
    <w:rPr>
      <w:rFonts w:ascii=".VnTime" w:eastAsia="Times New Roman" w:hAnsi=".VnTime" w:cs="Times New Roman"/>
      <w:b/>
      <w:sz w:val="26"/>
      <w:szCs w:val="20"/>
    </w:rPr>
  </w:style>
  <w:style w:type="character" w:customStyle="1" w:styleId="BodyText3Char">
    <w:name w:val="Body Text 3 Char"/>
    <w:basedOn w:val="DefaultParagraphFont"/>
    <w:link w:val="BodyText31"/>
    <w:uiPriority w:val="99"/>
    <w:rsid w:val="00B46DE2"/>
    <w:rPr>
      <w:rFonts w:ascii=".VnTime" w:eastAsia="Times New Roman" w:hAnsi=".VnTime" w:cs="Times New Roman"/>
      <w:b/>
      <w:sz w:val="26"/>
      <w:szCs w:val="20"/>
    </w:rPr>
  </w:style>
  <w:style w:type="paragraph" w:customStyle="1" w:styleId="mau020900">
    <w:name w:val="mau020900"/>
    <w:basedOn w:val="Normal"/>
    <w:rsid w:val="00B46DE2"/>
    <w:pPr>
      <w:tabs>
        <w:tab w:val="right" w:leader="dot" w:pos="3969"/>
      </w:tabs>
      <w:spacing w:after="0" w:line="264" w:lineRule="auto"/>
      <w:ind w:firstLine="284"/>
      <w:jc w:val="both"/>
    </w:pPr>
    <w:rPr>
      <w:rFonts w:ascii=".VnTime" w:eastAsia="Times New Roman" w:hAnsi=".VnTime" w:cs="Times New Roman"/>
      <w:szCs w:val="20"/>
    </w:rPr>
  </w:style>
  <w:style w:type="paragraph" w:customStyle="1" w:styleId="mau02ct">
    <w:name w:val="mau02ct"/>
    <w:basedOn w:val="Normal"/>
    <w:rsid w:val="00B46DE2"/>
    <w:pPr>
      <w:spacing w:after="0" w:line="264" w:lineRule="auto"/>
      <w:ind w:left="1259" w:hanging="360"/>
    </w:pPr>
    <w:rPr>
      <w:rFonts w:ascii=".VnTime" w:eastAsia="Times New Roman" w:hAnsi=".VnTime" w:cs="Times New Roman"/>
      <w:i/>
      <w:sz w:val="24"/>
      <w:szCs w:val="20"/>
    </w:rPr>
  </w:style>
  <w:style w:type="character" w:styleId="Emphasis">
    <w:name w:val="Emphasis"/>
    <w:qFormat/>
    <w:rsid w:val="00B46DE2"/>
    <w:rPr>
      <w:i/>
      <w:iCs/>
    </w:rPr>
  </w:style>
  <w:style w:type="character" w:customStyle="1" w:styleId="normal-h1">
    <w:name w:val="normal-h1"/>
    <w:rsid w:val="00B46DE2"/>
    <w:rPr>
      <w:rFonts w:ascii="Times New Roman" w:hAnsi="Times New Roman" w:cs="Times New Roman" w:hint="default"/>
      <w:sz w:val="24"/>
      <w:szCs w:val="24"/>
    </w:rPr>
  </w:style>
  <w:style w:type="paragraph" w:customStyle="1" w:styleId="pbody">
    <w:name w:val="pbody"/>
    <w:basedOn w:val="Normal"/>
    <w:rsid w:val="00B46DE2"/>
    <w:pPr>
      <w:spacing w:before="100" w:beforeAutospacing="1" w:after="100" w:afterAutospacing="1" w:line="240" w:lineRule="auto"/>
    </w:pPr>
    <w:rPr>
      <w:rFonts w:eastAsia="Times New Roman" w:cs="Times New Roman"/>
      <w:sz w:val="24"/>
      <w:szCs w:val="24"/>
    </w:rPr>
  </w:style>
  <w:style w:type="character" w:customStyle="1" w:styleId="tieudechitiet">
    <w:name w:val="tieude_chitiet"/>
    <w:rsid w:val="00B46DE2"/>
  </w:style>
  <w:style w:type="paragraph" w:customStyle="1" w:styleId="normal-p">
    <w:name w:val="normal-p"/>
    <w:basedOn w:val="Normal"/>
    <w:rsid w:val="00B46DE2"/>
    <w:pPr>
      <w:spacing w:before="100" w:beforeAutospacing="1" w:after="100" w:afterAutospacing="1" w:line="240" w:lineRule="auto"/>
    </w:pPr>
    <w:rPr>
      <w:rFonts w:eastAsia="Times New Roman" w:cs="Times New Roman"/>
      <w:sz w:val="24"/>
      <w:szCs w:val="24"/>
    </w:rPr>
  </w:style>
  <w:style w:type="character" w:customStyle="1" w:styleId="normal-h">
    <w:name w:val="normal-h"/>
    <w:rsid w:val="00B46DE2"/>
  </w:style>
  <w:style w:type="paragraph" w:customStyle="1" w:styleId="bodytextindent-p">
    <w:name w:val="bodytextindent-p"/>
    <w:basedOn w:val="Normal"/>
    <w:rsid w:val="00B46DE2"/>
    <w:pPr>
      <w:spacing w:before="100" w:beforeAutospacing="1" w:after="100" w:afterAutospacing="1" w:line="240" w:lineRule="auto"/>
    </w:pPr>
    <w:rPr>
      <w:rFonts w:eastAsia="Times New Roman" w:cs="Times New Roman"/>
      <w:sz w:val="24"/>
      <w:szCs w:val="24"/>
    </w:rPr>
  </w:style>
  <w:style w:type="character" w:customStyle="1" w:styleId="bodytextindent-h">
    <w:name w:val="bodytextindent-h"/>
    <w:rsid w:val="00B46DE2"/>
  </w:style>
  <w:style w:type="paragraph" w:customStyle="1" w:styleId="Default">
    <w:name w:val="Default"/>
    <w:rsid w:val="00B46DE2"/>
    <w:pPr>
      <w:autoSpaceDE w:val="0"/>
      <w:autoSpaceDN w:val="0"/>
      <w:adjustRightInd w:val="0"/>
      <w:spacing w:after="0" w:line="240" w:lineRule="auto"/>
    </w:pPr>
    <w:rPr>
      <w:rFonts w:eastAsia="Times New Roman" w:cs="Times New Roman"/>
      <w:color w:val="000000"/>
      <w:sz w:val="24"/>
      <w:szCs w:val="24"/>
    </w:rPr>
  </w:style>
  <w:style w:type="paragraph" w:customStyle="1" w:styleId="text">
    <w:name w:val="text"/>
    <w:basedOn w:val="Normal"/>
    <w:next w:val="Normal"/>
    <w:rsid w:val="00B46DE2"/>
    <w:pPr>
      <w:autoSpaceDE w:val="0"/>
      <w:autoSpaceDN w:val="0"/>
      <w:adjustRightInd w:val="0"/>
      <w:spacing w:after="0" w:line="240" w:lineRule="auto"/>
    </w:pPr>
    <w:rPr>
      <w:rFonts w:eastAsia="Times New Roman" w:cs="Times New Roman"/>
      <w:sz w:val="24"/>
      <w:szCs w:val="24"/>
    </w:rPr>
  </w:style>
  <w:style w:type="paragraph" w:customStyle="1" w:styleId="CharCharCharCharCharCharCharCharCharCharCharChar">
    <w:name w:val="Char Char Char Char Char Char Char Char Char Char Char Char"/>
    <w:basedOn w:val="DocumentMap"/>
    <w:autoRedefine/>
    <w:rsid w:val="00B46DE2"/>
    <w:pPr>
      <w:widowControl w:val="0"/>
      <w:jc w:val="both"/>
    </w:pPr>
    <w:rPr>
      <w:rFonts w:eastAsia="SimSun" w:cs="Times New Roman"/>
      <w:kern w:val="2"/>
      <w:sz w:val="24"/>
      <w:szCs w:val="24"/>
      <w:lang w:eastAsia="zh-CN"/>
    </w:rPr>
  </w:style>
  <w:style w:type="paragraph" w:customStyle="1" w:styleId="Char">
    <w:name w:val="Char"/>
    <w:basedOn w:val="Normal"/>
    <w:rsid w:val="00B46DE2"/>
    <w:pPr>
      <w:pageBreakBefore/>
      <w:spacing w:before="100" w:beforeAutospacing="1" w:after="100" w:afterAutospacing="1" w:line="240" w:lineRule="auto"/>
      <w:jc w:val="both"/>
    </w:pPr>
    <w:rPr>
      <w:rFonts w:ascii="Tahoma" w:eastAsia="Times New Roman" w:hAnsi="Tahoma" w:cs="Times New Roman"/>
      <w:sz w:val="20"/>
      <w:szCs w:val="20"/>
    </w:rPr>
  </w:style>
  <w:style w:type="paragraph" w:styleId="BodyText21">
    <w:name w:val="Body Text 2"/>
    <w:basedOn w:val="Normal"/>
    <w:link w:val="BodyText2Char"/>
    <w:rsid w:val="00B46DE2"/>
    <w:pPr>
      <w:spacing w:before="60" w:after="0" w:line="240" w:lineRule="auto"/>
      <w:jc w:val="both"/>
    </w:pPr>
    <w:rPr>
      <w:rFonts w:ascii=".VnTime" w:eastAsia="Times New Roman" w:hAnsi=".VnTime" w:cs="Times New Roman"/>
      <w:i/>
      <w:iCs/>
      <w:sz w:val="25"/>
      <w:szCs w:val="24"/>
      <w:lang w:val="vi-VN" w:eastAsia="vi-VN"/>
    </w:rPr>
  </w:style>
  <w:style w:type="character" w:customStyle="1" w:styleId="BodyText2Char">
    <w:name w:val="Body Text 2 Char"/>
    <w:basedOn w:val="DefaultParagraphFont"/>
    <w:link w:val="BodyText21"/>
    <w:rsid w:val="00B46DE2"/>
    <w:rPr>
      <w:rFonts w:ascii=".VnTime" w:eastAsia="Times New Roman" w:hAnsi=".VnTime" w:cs="Times New Roman"/>
      <w:i/>
      <w:iCs/>
      <w:sz w:val="25"/>
      <w:szCs w:val="24"/>
      <w:lang w:val="vi-VN" w:eastAsia="vi-VN"/>
    </w:rPr>
  </w:style>
  <w:style w:type="paragraph" w:customStyle="1" w:styleId="dieu">
    <w:name w:val="dieu"/>
    <w:basedOn w:val="Giua"/>
    <w:link w:val="dieuChar"/>
    <w:rsid w:val="00B46DE2"/>
    <w:pPr>
      <w:widowControl/>
      <w:spacing w:after="120" w:line="240" w:lineRule="auto"/>
      <w:ind w:firstLine="720"/>
      <w:jc w:val="left"/>
      <w:outlineLvl w:val="9"/>
    </w:pPr>
    <w:rPr>
      <w:rFonts w:ascii="Times New Roman" w:eastAsia="Times New Roman" w:hAnsi="Times New Roman"/>
      <w:color w:val="0000FF"/>
      <w:w w:val="100"/>
      <w:szCs w:val="20"/>
    </w:rPr>
  </w:style>
  <w:style w:type="character" w:customStyle="1" w:styleId="dieuChar">
    <w:name w:val="dieu Char"/>
    <w:link w:val="dieu"/>
    <w:rsid w:val="00B46DE2"/>
    <w:rPr>
      <w:rFonts w:eastAsia="Times New Roman" w:cs="Times New Roman"/>
      <w:b/>
      <w:color w:val="0000FF"/>
      <w:sz w:val="26"/>
      <w:szCs w:val="20"/>
      <w:lang w:val="nl-NL" w:eastAsia="vi-VN"/>
    </w:rPr>
  </w:style>
  <w:style w:type="paragraph" w:customStyle="1" w:styleId="Loai">
    <w:name w:val="Loai"/>
    <w:basedOn w:val="Giua"/>
    <w:autoRedefine/>
    <w:rsid w:val="00B46DE2"/>
    <w:pPr>
      <w:spacing w:before="120" w:after="120" w:line="240" w:lineRule="auto"/>
      <w:ind w:firstLine="0"/>
    </w:pPr>
    <w:rPr>
      <w:rFonts w:ascii="Times New Roman" w:eastAsia="Times New Roman" w:hAnsi="Times New Roman"/>
      <w:color w:val="0000FF"/>
      <w:spacing w:val="26"/>
      <w:w w:val="100"/>
      <w:sz w:val="28"/>
    </w:rPr>
  </w:style>
  <w:style w:type="paragraph" w:customStyle="1" w:styleId="MediumGrid1-Accent21">
    <w:name w:val="Medium Grid 1 - Accent 21"/>
    <w:basedOn w:val="Normal"/>
    <w:qFormat/>
    <w:rsid w:val="00B46DE2"/>
    <w:pPr>
      <w:spacing w:after="0" w:line="240" w:lineRule="auto"/>
      <w:ind w:left="720"/>
      <w:contextualSpacing/>
    </w:pPr>
    <w:rPr>
      <w:rFonts w:eastAsia="MS Mincho" w:cs="Times New Roman"/>
      <w:sz w:val="24"/>
      <w:szCs w:val="24"/>
      <w:lang w:eastAsia="ja-JP"/>
    </w:rPr>
  </w:style>
  <w:style w:type="paragraph" w:customStyle="1" w:styleId="CharCharCharCharCharCharCharCharCharCharCharCharCharCharCharChar">
    <w:name w:val="Char Char Char Char Char Char Char Char Char Char Char Char Char Char Char Char"/>
    <w:basedOn w:val="Normal"/>
    <w:rsid w:val="00B46DE2"/>
    <w:pPr>
      <w:tabs>
        <w:tab w:val="left" w:pos="709"/>
      </w:tabs>
      <w:spacing w:after="0" w:line="240" w:lineRule="auto"/>
    </w:pPr>
    <w:rPr>
      <w:rFonts w:ascii="Tahoma" w:eastAsia="Times New Roman" w:hAnsi="Tahoma" w:cs="Times New Roman"/>
      <w:sz w:val="24"/>
      <w:szCs w:val="24"/>
      <w:lang w:val="pl-PL" w:eastAsia="pl-PL"/>
    </w:rPr>
  </w:style>
  <w:style w:type="character" w:customStyle="1" w:styleId="xapple-style-span">
    <w:name w:val="x_apple-style-span"/>
    <w:rsid w:val="00B46DE2"/>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B46DE2"/>
    <w:pPr>
      <w:tabs>
        <w:tab w:val="left" w:pos="709"/>
      </w:tabs>
      <w:spacing w:after="0" w:line="240" w:lineRule="auto"/>
    </w:pPr>
    <w:rPr>
      <w:rFonts w:ascii="Tahoma" w:eastAsia="Times New Roman" w:hAnsi="Tahoma" w:cs="Times New Roman"/>
      <w:sz w:val="24"/>
      <w:szCs w:val="24"/>
      <w:lang w:val="pl-PL" w:eastAsia="pl-PL"/>
    </w:rPr>
  </w:style>
  <w:style w:type="paragraph" w:customStyle="1" w:styleId="ColorfulList-Accent11">
    <w:name w:val="Colorful List - Accent 11"/>
    <w:basedOn w:val="Normal"/>
    <w:qFormat/>
    <w:rsid w:val="00B46DE2"/>
    <w:pPr>
      <w:spacing w:after="0" w:line="240" w:lineRule="auto"/>
      <w:ind w:left="720"/>
      <w:contextualSpacing/>
    </w:pPr>
    <w:rPr>
      <w:rFonts w:eastAsia="MS Mincho" w:cs="Times New Roman"/>
      <w:sz w:val="24"/>
      <w:szCs w:val="24"/>
      <w:lang w:eastAsia="ja-JP"/>
    </w:rPr>
  </w:style>
  <w:style w:type="paragraph" w:customStyle="1" w:styleId="xl24">
    <w:name w:val="xl24"/>
    <w:basedOn w:val="Normal"/>
    <w:rsid w:val="00B46DE2"/>
    <w:pPr>
      <w:spacing w:before="100" w:beforeAutospacing="1" w:after="100" w:afterAutospacing="1" w:line="240" w:lineRule="auto"/>
    </w:pPr>
    <w:rPr>
      <w:rFonts w:ascii=".VnTime" w:eastAsia="Arial Unicode MS" w:hAnsi=".VnTime" w:cs="Arial Unicode MS"/>
      <w:sz w:val="24"/>
      <w:szCs w:val="24"/>
    </w:rPr>
  </w:style>
  <w:style w:type="character" w:customStyle="1" w:styleId="apple-style-span">
    <w:name w:val="apple-style-span"/>
    <w:rsid w:val="00B46DE2"/>
  </w:style>
  <w:style w:type="character" w:customStyle="1" w:styleId="apple-converted-space">
    <w:name w:val="apple-converted-space"/>
    <w:rsid w:val="00B46DE2"/>
  </w:style>
  <w:style w:type="character" w:customStyle="1" w:styleId="vietadtextlink">
    <w:name w:val="vietadtextlink"/>
    <w:rsid w:val="00B46DE2"/>
  </w:style>
  <w:style w:type="paragraph" w:customStyle="1" w:styleId="Char1CharCharChar1CharCharChar">
    <w:name w:val="Char1 Char Char Char1 Char Char Char"/>
    <w:basedOn w:val="Normal"/>
    <w:rsid w:val="00B46DE2"/>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1">
    <w:name w:val="Char1"/>
    <w:basedOn w:val="Normal"/>
    <w:rsid w:val="00B46DE2"/>
    <w:pPr>
      <w:spacing w:line="240" w:lineRule="exact"/>
    </w:pPr>
    <w:rPr>
      <w:rFonts w:eastAsia="MS Mincho" w:cs="Times New Roman"/>
      <w:sz w:val="20"/>
      <w:szCs w:val="20"/>
    </w:rPr>
  </w:style>
  <w:style w:type="paragraph" w:styleId="PlainText">
    <w:name w:val="Plain Text"/>
    <w:basedOn w:val="Normal"/>
    <w:link w:val="PlainTextChar"/>
    <w:rsid w:val="00B46DE2"/>
    <w:pPr>
      <w:spacing w:before="100" w:beforeAutospacing="1" w:after="100" w:afterAutospacing="1" w:line="240" w:lineRule="auto"/>
    </w:pPr>
    <w:rPr>
      <w:rFonts w:eastAsia="Times New Roman" w:cs="Times New Roman"/>
      <w:sz w:val="24"/>
      <w:szCs w:val="24"/>
      <w:lang w:val="vi-VN" w:eastAsia="ja-JP"/>
    </w:rPr>
  </w:style>
  <w:style w:type="character" w:customStyle="1" w:styleId="PlainTextChar">
    <w:name w:val="Plain Text Char"/>
    <w:basedOn w:val="DefaultParagraphFont"/>
    <w:link w:val="PlainText"/>
    <w:rsid w:val="00B46DE2"/>
    <w:rPr>
      <w:rFonts w:eastAsia="Times New Roman" w:cs="Times New Roman"/>
      <w:sz w:val="24"/>
      <w:szCs w:val="24"/>
      <w:lang w:val="vi-VN" w:eastAsia="ja-JP"/>
    </w:rPr>
  </w:style>
  <w:style w:type="paragraph" w:customStyle="1" w:styleId="CharCharCharCharCharCharCharCharCharChar">
    <w:name w:val="Char Char Char Char Char Char Char Char Char Char"/>
    <w:basedOn w:val="Normal"/>
    <w:autoRedefine/>
    <w:rsid w:val="00B46DE2"/>
    <w:pPr>
      <w:spacing w:line="240" w:lineRule="exact"/>
    </w:pPr>
    <w:rPr>
      <w:rFonts w:ascii="Verdana" w:eastAsia="Times New Roman" w:hAnsi="Verdana" w:cs="Verdana"/>
      <w:sz w:val="20"/>
      <w:szCs w:val="20"/>
    </w:rPr>
  </w:style>
  <w:style w:type="paragraph" w:customStyle="1" w:styleId="CharCharCharChar1">
    <w:name w:val="Char Char Char Char1"/>
    <w:basedOn w:val="Normal"/>
    <w:rsid w:val="00B46DE2"/>
    <w:pPr>
      <w:spacing w:line="240" w:lineRule="exact"/>
    </w:pPr>
    <w:rPr>
      <w:rFonts w:ascii="Tahoma" w:eastAsia="PMingLiU" w:hAnsi="Tahoma" w:cs="Tahoma"/>
      <w:sz w:val="20"/>
      <w:szCs w:val="20"/>
    </w:rPr>
  </w:style>
  <w:style w:type="paragraph" w:customStyle="1" w:styleId="BodyText210">
    <w:name w:val="Body Text 21"/>
    <w:basedOn w:val="Normal"/>
    <w:rsid w:val="00B46DE2"/>
    <w:pPr>
      <w:widowControl w:val="0"/>
      <w:spacing w:after="0" w:line="240" w:lineRule="auto"/>
      <w:jc w:val="both"/>
    </w:pPr>
    <w:rPr>
      <w:rFonts w:ascii=".VnTime" w:eastAsia="Times New Roman" w:hAnsi=".VnTime" w:cs="Times New Roman"/>
      <w:szCs w:val="20"/>
      <w:lang w:val="en-GB"/>
    </w:rPr>
  </w:style>
  <w:style w:type="paragraph" w:customStyle="1" w:styleId="Normal1">
    <w:name w:val="Normal1"/>
    <w:basedOn w:val="Normal"/>
    <w:rsid w:val="00B46DE2"/>
    <w:pPr>
      <w:spacing w:before="100" w:beforeAutospacing="1" w:after="100" w:afterAutospacing="1" w:line="240" w:lineRule="auto"/>
    </w:pPr>
    <w:rPr>
      <w:rFonts w:eastAsia="Times New Roman" w:cs="Times New Roman"/>
      <w:sz w:val="24"/>
      <w:szCs w:val="24"/>
    </w:rPr>
  </w:style>
  <w:style w:type="character" w:customStyle="1" w:styleId="bodytext-h">
    <w:name w:val="bodytext-h"/>
    <w:rsid w:val="00B46DE2"/>
  </w:style>
  <w:style w:type="paragraph" w:customStyle="1" w:styleId="loaivanban">
    <w:name w:val="loaivanban"/>
    <w:basedOn w:val="Normal"/>
    <w:rsid w:val="00B46DE2"/>
    <w:pPr>
      <w:spacing w:before="100" w:beforeAutospacing="1" w:after="100" w:afterAutospacing="1" w:line="240" w:lineRule="auto"/>
    </w:pPr>
    <w:rPr>
      <w:rFonts w:eastAsia="Times New Roman" w:cs="Times New Roman"/>
      <w:sz w:val="24"/>
      <w:szCs w:val="24"/>
    </w:rPr>
  </w:style>
  <w:style w:type="paragraph" w:customStyle="1" w:styleId="Style2">
    <w:name w:val="Style2"/>
    <w:basedOn w:val="Normal"/>
    <w:link w:val="Style2CharChar"/>
    <w:rsid w:val="00B46DE2"/>
    <w:pPr>
      <w:adjustRightInd w:val="0"/>
      <w:snapToGrid w:val="0"/>
      <w:spacing w:after="0" w:line="312" w:lineRule="auto"/>
      <w:jc w:val="both"/>
    </w:pPr>
    <w:rPr>
      <w:rFonts w:eastAsia="Batang" w:cs="Times New Roman"/>
      <w:b/>
      <w:bCs/>
      <w:sz w:val="26"/>
      <w:szCs w:val="26"/>
      <w:lang w:val="vi-VN" w:eastAsia="ko-KR"/>
    </w:rPr>
  </w:style>
  <w:style w:type="character" w:customStyle="1" w:styleId="Style2CharChar">
    <w:name w:val="Style2 Char Char"/>
    <w:link w:val="Style2"/>
    <w:rsid w:val="00B46DE2"/>
    <w:rPr>
      <w:rFonts w:eastAsia="Batang" w:cs="Times New Roman"/>
      <w:b/>
      <w:bCs/>
      <w:sz w:val="26"/>
      <w:szCs w:val="26"/>
      <w:lang w:val="vi-VN" w:eastAsia="ko-KR"/>
    </w:rPr>
  </w:style>
  <w:style w:type="paragraph" w:customStyle="1" w:styleId="bodytext-p">
    <w:name w:val="bodytext-p"/>
    <w:basedOn w:val="Normal"/>
    <w:rsid w:val="00B46DE2"/>
    <w:pPr>
      <w:spacing w:before="100" w:beforeAutospacing="1" w:after="100" w:afterAutospacing="1" w:line="240" w:lineRule="auto"/>
    </w:pPr>
    <w:rPr>
      <w:rFonts w:eastAsia="MS Mincho" w:cs="Times New Roman"/>
      <w:sz w:val="24"/>
      <w:szCs w:val="24"/>
      <w:lang w:eastAsia="ja-JP"/>
    </w:rPr>
  </w:style>
  <w:style w:type="paragraph" w:customStyle="1" w:styleId="Normal2">
    <w:name w:val="Normal2"/>
    <w:basedOn w:val="Normal"/>
    <w:rsid w:val="00B46DE2"/>
    <w:pPr>
      <w:spacing w:before="100" w:beforeAutospacing="1" w:after="100" w:afterAutospacing="1" w:line="330" w:lineRule="exact"/>
      <w:ind w:firstLine="720"/>
      <w:jc w:val="both"/>
    </w:pPr>
    <w:rPr>
      <w:rFonts w:eastAsia="Times New Roman" w:cs="Times New Roman"/>
      <w:sz w:val="24"/>
      <w:szCs w:val="24"/>
    </w:rPr>
  </w:style>
  <w:style w:type="character" w:customStyle="1" w:styleId="normalchar1">
    <w:name w:val="normal__char1"/>
    <w:rsid w:val="00B46DE2"/>
    <w:rPr>
      <w:rFonts w:ascii="Times New Roman" w:hAnsi="Times New Roman" w:cs="Times New Roman" w:hint="default"/>
      <w:strike w:val="0"/>
      <w:dstrike w:val="0"/>
      <w:sz w:val="20"/>
      <w:szCs w:val="20"/>
      <w:u w:val="none"/>
      <w:effect w:val="none"/>
    </w:rPr>
  </w:style>
  <w:style w:type="paragraph" w:styleId="BlockText">
    <w:name w:val="Block Text"/>
    <w:basedOn w:val="Normal"/>
    <w:rsid w:val="00B46DE2"/>
    <w:pPr>
      <w:spacing w:after="0" w:line="240" w:lineRule="auto"/>
      <w:ind w:left="90" w:right="290"/>
    </w:pPr>
    <w:rPr>
      <w:rFonts w:ascii=".VnTime" w:eastAsia="Times New Roman" w:hAnsi=".VnTime" w:cs="Times New Roman"/>
      <w:sz w:val="22"/>
      <w:szCs w:val="20"/>
    </w:rPr>
  </w:style>
  <w:style w:type="numbering" w:customStyle="1" w:styleId="NoList111">
    <w:name w:val="No List111"/>
    <w:next w:val="NoList"/>
    <w:semiHidden/>
    <w:rsid w:val="00B46DE2"/>
  </w:style>
  <w:style w:type="numbering" w:customStyle="1" w:styleId="NoList2">
    <w:name w:val="No List2"/>
    <w:next w:val="NoList"/>
    <w:semiHidden/>
    <w:rsid w:val="00B46DE2"/>
  </w:style>
  <w:style w:type="numbering" w:customStyle="1" w:styleId="NoList3">
    <w:name w:val="No List3"/>
    <w:next w:val="NoList"/>
    <w:semiHidden/>
    <w:unhideWhenUsed/>
    <w:rsid w:val="00B46DE2"/>
  </w:style>
  <w:style w:type="paragraph" w:customStyle="1" w:styleId="Blockquote">
    <w:name w:val="Blockquote"/>
    <w:basedOn w:val="Normal"/>
    <w:rsid w:val="00B46DE2"/>
    <w:pPr>
      <w:autoSpaceDE w:val="0"/>
      <w:autoSpaceDN w:val="0"/>
      <w:spacing w:before="100" w:after="100" w:line="240" w:lineRule="auto"/>
      <w:ind w:left="360" w:right="360"/>
    </w:pPr>
    <w:rPr>
      <w:rFonts w:eastAsia="Times New Roman" w:cs="Times New Roman"/>
      <w:sz w:val="24"/>
      <w:szCs w:val="24"/>
    </w:rPr>
  </w:style>
  <w:style w:type="paragraph" w:customStyle="1" w:styleId="ft22">
    <w:name w:val="ft22"/>
    <w:basedOn w:val="Normal"/>
    <w:rsid w:val="00B46DE2"/>
    <w:pPr>
      <w:spacing w:before="100" w:beforeAutospacing="1" w:after="100" w:afterAutospacing="1" w:line="240" w:lineRule="auto"/>
    </w:pPr>
    <w:rPr>
      <w:rFonts w:eastAsia="Times New Roman" w:cs="Times New Roman"/>
      <w:sz w:val="24"/>
      <w:szCs w:val="24"/>
    </w:rPr>
  </w:style>
  <w:style w:type="paragraph" w:customStyle="1" w:styleId="CharChar1">
    <w:name w:val="Char Char1"/>
    <w:basedOn w:val="Normal"/>
    <w:semiHidden/>
    <w:rsid w:val="00B46DE2"/>
    <w:pPr>
      <w:spacing w:line="240" w:lineRule="exact"/>
    </w:pPr>
    <w:rPr>
      <w:rFonts w:ascii="Arial" w:eastAsia="Times New Roman" w:hAnsi="Arial" w:cs="Times New Roman"/>
      <w:sz w:val="22"/>
    </w:rPr>
  </w:style>
  <w:style w:type="paragraph" w:customStyle="1" w:styleId="NormalAfter6pt">
    <w:name w:val="Normal + After:  6 pt"/>
    <w:basedOn w:val="Normal"/>
    <w:rsid w:val="00B46DE2"/>
    <w:pPr>
      <w:spacing w:after="120" w:line="240" w:lineRule="auto"/>
    </w:pPr>
    <w:rPr>
      <w:rFonts w:ascii="Arial" w:eastAsia="Times New Roman" w:hAnsi="Arial" w:cs="Times New Roman"/>
      <w:sz w:val="24"/>
      <w:szCs w:val="24"/>
    </w:rPr>
  </w:style>
  <w:style w:type="paragraph" w:customStyle="1" w:styleId="daude1">
    <w:name w:val="daude1"/>
    <w:basedOn w:val="Heading1"/>
    <w:rsid w:val="00B46DE2"/>
    <w:pPr>
      <w:widowControl/>
      <w:autoSpaceDE w:val="0"/>
      <w:autoSpaceDN w:val="0"/>
      <w:spacing w:before="120" w:line="240" w:lineRule="exact"/>
      <w:outlineLvl w:val="9"/>
    </w:pPr>
    <w:rPr>
      <w:rFonts w:ascii=".VnArial" w:eastAsia="SimSun" w:hAnsi=".VnArial"/>
      <w:color w:val="auto"/>
      <w:kern w:val="28"/>
      <w:sz w:val="28"/>
      <w:szCs w:val="28"/>
    </w:rPr>
  </w:style>
  <w:style w:type="character" w:customStyle="1" w:styleId="CharChar2">
    <w:name w:val="Char Char2"/>
    <w:rsid w:val="00B46DE2"/>
    <w:rPr>
      <w:rFonts w:cs="Arial"/>
      <w:b/>
      <w:bCs/>
      <w:iCs/>
      <w:spacing w:val="-12"/>
      <w:sz w:val="28"/>
      <w:szCs w:val="28"/>
      <w:lang w:val="en-US" w:eastAsia="en-US" w:bidi="ar-SA"/>
    </w:rPr>
  </w:style>
  <w:style w:type="character" w:styleId="FollowedHyperlink">
    <w:name w:val="FollowedHyperlink"/>
    <w:rsid w:val="00B46DE2"/>
    <w:rPr>
      <w:color w:val="800080"/>
      <w:u w:val="single"/>
    </w:rPr>
  </w:style>
  <w:style w:type="paragraph" w:customStyle="1" w:styleId="CharCharCharChar">
    <w:name w:val="Char Char Char Char"/>
    <w:basedOn w:val="Normal"/>
    <w:rsid w:val="00B46DE2"/>
    <w:pPr>
      <w:spacing w:before="60" w:line="240" w:lineRule="exact"/>
      <w:ind w:firstLine="720"/>
      <w:jc w:val="both"/>
    </w:pPr>
    <w:rPr>
      <w:rFonts w:ascii="Verdana" w:eastAsia="Times New Roman" w:hAnsi="Verdana" w:cs="Times New Roman"/>
      <w:sz w:val="20"/>
      <w:szCs w:val="20"/>
    </w:rPr>
  </w:style>
  <w:style w:type="paragraph" w:customStyle="1" w:styleId="n-dieund">
    <w:name w:val="n-dieund"/>
    <w:basedOn w:val="Normal"/>
    <w:rsid w:val="00B46DE2"/>
    <w:pPr>
      <w:spacing w:after="120" w:line="240" w:lineRule="auto"/>
      <w:ind w:firstLine="709"/>
      <w:jc w:val="both"/>
    </w:pPr>
    <w:rPr>
      <w:rFonts w:ascii=".VnTime" w:eastAsia="Times New Roman" w:hAnsi=".VnTime" w:cs="Times New Roman"/>
      <w:b/>
      <w:szCs w:val="20"/>
    </w:rPr>
  </w:style>
  <w:style w:type="character" w:customStyle="1" w:styleId="CharChar8">
    <w:name w:val="Char Char8"/>
    <w:rsid w:val="00B46DE2"/>
    <w:rPr>
      <w:b/>
      <w:sz w:val="24"/>
      <w:szCs w:val="26"/>
      <w:lang w:val="en-GB"/>
    </w:rPr>
  </w:style>
  <w:style w:type="character" w:customStyle="1" w:styleId="CharChar7">
    <w:name w:val="Char Char7"/>
    <w:rsid w:val="00B46DE2"/>
    <w:rPr>
      <w:sz w:val="28"/>
      <w:lang w:val="en-GB"/>
    </w:rPr>
  </w:style>
  <w:style w:type="paragraph" w:customStyle="1" w:styleId="n-dieu">
    <w:name w:val="n-dieu"/>
    <w:basedOn w:val="Normal"/>
    <w:rsid w:val="00B46DE2"/>
    <w:pPr>
      <w:overflowPunct w:val="0"/>
      <w:autoSpaceDE w:val="0"/>
      <w:autoSpaceDN w:val="0"/>
      <w:adjustRightInd w:val="0"/>
      <w:spacing w:before="120" w:after="180" w:line="240" w:lineRule="auto"/>
      <w:ind w:left="1560" w:hanging="851"/>
      <w:jc w:val="both"/>
      <w:textAlignment w:val="baseline"/>
    </w:pPr>
    <w:rPr>
      <w:rFonts w:ascii=".VnTime" w:eastAsia="Times New Roman" w:hAnsi=".VnTime" w:cs="Times New Roman"/>
      <w:b/>
      <w:szCs w:val="20"/>
    </w:rPr>
  </w:style>
  <w:style w:type="numbering" w:customStyle="1" w:styleId="NoList4">
    <w:name w:val="No List4"/>
    <w:next w:val="NoList"/>
    <w:uiPriority w:val="99"/>
    <w:semiHidden/>
    <w:unhideWhenUsed/>
    <w:rsid w:val="00B46DE2"/>
  </w:style>
  <w:style w:type="table" w:customStyle="1" w:styleId="TableGrid1">
    <w:name w:val="Table Grid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46DE2"/>
  </w:style>
  <w:style w:type="paragraph" w:customStyle="1" w:styleId="CharChar1CharCharCharChar">
    <w:name w:val="Char Char1 Char Char Char Char"/>
    <w:basedOn w:val="Normal"/>
    <w:semiHidden/>
    <w:rsid w:val="00B46DE2"/>
    <w:pPr>
      <w:spacing w:line="240" w:lineRule="exact"/>
    </w:pPr>
    <w:rPr>
      <w:rFonts w:ascii="Arial" w:eastAsia="Times New Roman" w:hAnsi="Arial" w:cs="Arial"/>
      <w:sz w:val="22"/>
    </w:rPr>
  </w:style>
  <w:style w:type="character" w:customStyle="1" w:styleId="fontstyle01">
    <w:name w:val="fontstyle01"/>
    <w:rsid w:val="00B46DE2"/>
    <w:rPr>
      <w:rFonts w:ascii="TimesNewRomanPSMT" w:hAnsi="TimesNewRomanPSMT" w:hint="default"/>
      <w:b w:val="0"/>
      <w:bCs w:val="0"/>
      <w:i w:val="0"/>
      <w:iCs w:val="0"/>
      <w:color w:val="000000"/>
      <w:sz w:val="28"/>
      <w:szCs w:val="28"/>
    </w:rPr>
  </w:style>
  <w:style w:type="numbering" w:customStyle="1" w:styleId="NoList12">
    <w:name w:val="No List12"/>
    <w:next w:val="NoList"/>
    <w:uiPriority w:val="99"/>
    <w:semiHidden/>
    <w:unhideWhenUsed/>
    <w:rsid w:val="00B46DE2"/>
  </w:style>
  <w:style w:type="numbering" w:customStyle="1" w:styleId="NoList6">
    <w:name w:val="No List6"/>
    <w:next w:val="NoList"/>
    <w:uiPriority w:val="99"/>
    <w:semiHidden/>
    <w:unhideWhenUsed/>
    <w:rsid w:val="00B46DE2"/>
  </w:style>
  <w:style w:type="numbering" w:customStyle="1" w:styleId="NoList13">
    <w:name w:val="No List13"/>
    <w:next w:val="NoList"/>
    <w:uiPriority w:val="99"/>
    <w:semiHidden/>
    <w:unhideWhenUsed/>
    <w:rsid w:val="00B46DE2"/>
  </w:style>
  <w:style w:type="numbering" w:customStyle="1" w:styleId="NoList112">
    <w:name w:val="No List112"/>
    <w:next w:val="NoList"/>
    <w:uiPriority w:val="99"/>
    <w:semiHidden/>
    <w:rsid w:val="00B46DE2"/>
  </w:style>
  <w:style w:type="table" w:customStyle="1" w:styleId="TableGrid2">
    <w:name w:val="Table Grid2"/>
    <w:basedOn w:val="TableNormal"/>
    <w:next w:val="TableGrid"/>
    <w:uiPriority w:val="39"/>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B46DE2"/>
  </w:style>
  <w:style w:type="numbering" w:customStyle="1" w:styleId="NoList21">
    <w:name w:val="No List21"/>
    <w:next w:val="NoList"/>
    <w:semiHidden/>
    <w:rsid w:val="00B46DE2"/>
  </w:style>
  <w:style w:type="numbering" w:customStyle="1" w:styleId="NoList31">
    <w:name w:val="No List31"/>
    <w:next w:val="NoList"/>
    <w:semiHidden/>
    <w:unhideWhenUsed/>
    <w:rsid w:val="00B46DE2"/>
  </w:style>
  <w:style w:type="numbering" w:customStyle="1" w:styleId="NoList41">
    <w:name w:val="No List41"/>
    <w:next w:val="NoList"/>
    <w:uiPriority w:val="99"/>
    <w:semiHidden/>
    <w:unhideWhenUsed/>
    <w:rsid w:val="00B46DE2"/>
  </w:style>
  <w:style w:type="table" w:customStyle="1" w:styleId="TableGrid11">
    <w:name w:val="Table Grid11"/>
    <w:basedOn w:val="TableNormal"/>
    <w:next w:val="TableGrid"/>
    <w:uiPriority w:val="59"/>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46DE2"/>
  </w:style>
  <w:style w:type="table" w:customStyle="1" w:styleId="TableGrid3">
    <w:name w:val="Table Grid3"/>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B46DE2"/>
  </w:style>
  <w:style w:type="table" w:customStyle="1" w:styleId="TableGrid12">
    <w:name w:val="Table Grid12"/>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46DE2"/>
  </w:style>
  <w:style w:type="table" w:customStyle="1" w:styleId="TableGrid111">
    <w:name w:val="Table Grid11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B46DE2"/>
  </w:style>
  <w:style w:type="table" w:customStyle="1" w:styleId="TableGrid4">
    <w:name w:val="Table Grid4"/>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B46DE2"/>
  </w:style>
  <w:style w:type="numbering" w:customStyle="1" w:styleId="NoList15">
    <w:name w:val="No List15"/>
    <w:next w:val="NoList"/>
    <w:uiPriority w:val="99"/>
    <w:semiHidden/>
    <w:unhideWhenUsed/>
    <w:rsid w:val="00B46DE2"/>
  </w:style>
  <w:style w:type="numbering" w:customStyle="1" w:styleId="NoList114">
    <w:name w:val="No List114"/>
    <w:next w:val="NoList"/>
    <w:uiPriority w:val="99"/>
    <w:semiHidden/>
    <w:rsid w:val="00B46DE2"/>
  </w:style>
  <w:style w:type="table" w:customStyle="1" w:styleId="TableGrid5">
    <w:name w:val="Table Grid5"/>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B46DE2"/>
  </w:style>
  <w:style w:type="numbering" w:customStyle="1" w:styleId="NoList22">
    <w:name w:val="No List22"/>
    <w:next w:val="NoList"/>
    <w:semiHidden/>
    <w:rsid w:val="00B46DE2"/>
  </w:style>
  <w:style w:type="numbering" w:customStyle="1" w:styleId="NoList32">
    <w:name w:val="No List32"/>
    <w:next w:val="NoList"/>
    <w:semiHidden/>
    <w:unhideWhenUsed/>
    <w:rsid w:val="00B46DE2"/>
  </w:style>
  <w:style w:type="numbering" w:customStyle="1" w:styleId="NoList42">
    <w:name w:val="No List42"/>
    <w:next w:val="NoList"/>
    <w:uiPriority w:val="99"/>
    <w:semiHidden/>
    <w:unhideWhenUsed/>
    <w:rsid w:val="00B46DE2"/>
  </w:style>
  <w:style w:type="table" w:customStyle="1" w:styleId="TableGrid13">
    <w:name w:val="Table Grid13"/>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46DE2"/>
  </w:style>
  <w:style w:type="numbering" w:customStyle="1" w:styleId="NoList121">
    <w:name w:val="No List121"/>
    <w:next w:val="NoList"/>
    <w:uiPriority w:val="99"/>
    <w:semiHidden/>
    <w:unhideWhenUsed/>
    <w:rsid w:val="00B46DE2"/>
  </w:style>
  <w:style w:type="numbering" w:customStyle="1" w:styleId="NoList61">
    <w:name w:val="No List61"/>
    <w:next w:val="NoList"/>
    <w:uiPriority w:val="99"/>
    <w:semiHidden/>
    <w:unhideWhenUsed/>
    <w:rsid w:val="00B46DE2"/>
  </w:style>
  <w:style w:type="numbering" w:customStyle="1" w:styleId="NoList131">
    <w:name w:val="No List131"/>
    <w:next w:val="NoList"/>
    <w:uiPriority w:val="99"/>
    <w:semiHidden/>
    <w:unhideWhenUsed/>
    <w:rsid w:val="00B46DE2"/>
  </w:style>
  <w:style w:type="numbering" w:customStyle="1" w:styleId="NoList1121">
    <w:name w:val="No List1121"/>
    <w:next w:val="NoList"/>
    <w:uiPriority w:val="99"/>
    <w:semiHidden/>
    <w:rsid w:val="00B46DE2"/>
  </w:style>
  <w:style w:type="table" w:customStyle="1" w:styleId="TableGrid21">
    <w:name w:val="Table Grid21"/>
    <w:basedOn w:val="TableNormal"/>
    <w:next w:val="TableGrid"/>
    <w:uiPriority w:val="39"/>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rsid w:val="00B46DE2"/>
  </w:style>
  <w:style w:type="numbering" w:customStyle="1" w:styleId="NoList211">
    <w:name w:val="No List211"/>
    <w:next w:val="NoList"/>
    <w:semiHidden/>
    <w:rsid w:val="00B46DE2"/>
  </w:style>
  <w:style w:type="numbering" w:customStyle="1" w:styleId="NoList311">
    <w:name w:val="No List311"/>
    <w:next w:val="NoList"/>
    <w:semiHidden/>
    <w:unhideWhenUsed/>
    <w:rsid w:val="00B46DE2"/>
  </w:style>
  <w:style w:type="numbering" w:customStyle="1" w:styleId="NoList411">
    <w:name w:val="No List411"/>
    <w:next w:val="NoList"/>
    <w:uiPriority w:val="99"/>
    <w:semiHidden/>
    <w:unhideWhenUsed/>
    <w:rsid w:val="00B46DE2"/>
  </w:style>
  <w:style w:type="table" w:customStyle="1" w:styleId="TableGrid112">
    <w:name w:val="Table Grid112"/>
    <w:basedOn w:val="TableNormal"/>
    <w:next w:val="TableGrid"/>
    <w:uiPriority w:val="59"/>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B46DE2"/>
  </w:style>
  <w:style w:type="table" w:customStyle="1" w:styleId="TableGrid31">
    <w:name w:val="Table Grid3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B46DE2"/>
  </w:style>
  <w:style w:type="table" w:customStyle="1" w:styleId="TableGrid121">
    <w:name w:val="Table Grid121"/>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B46DE2"/>
  </w:style>
  <w:style w:type="table" w:customStyle="1" w:styleId="TableGrid1111">
    <w:name w:val="Table Grid111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B46DE2"/>
  </w:style>
  <w:style w:type="table" w:customStyle="1" w:styleId="TableGrid41">
    <w:name w:val="Table Grid4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B46DE2"/>
  </w:style>
  <w:style w:type="numbering" w:customStyle="1" w:styleId="NoList16">
    <w:name w:val="No List16"/>
    <w:next w:val="NoList"/>
    <w:uiPriority w:val="99"/>
    <w:semiHidden/>
    <w:unhideWhenUsed/>
    <w:rsid w:val="00B46DE2"/>
  </w:style>
  <w:style w:type="numbering" w:customStyle="1" w:styleId="NoList115">
    <w:name w:val="No List115"/>
    <w:next w:val="NoList"/>
    <w:uiPriority w:val="99"/>
    <w:semiHidden/>
    <w:rsid w:val="00B46DE2"/>
  </w:style>
  <w:style w:type="table" w:customStyle="1" w:styleId="TableGrid6">
    <w:name w:val="Table Grid6"/>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B46DE2"/>
  </w:style>
  <w:style w:type="numbering" w:customStyle="1" w:styleId="NoList23">
    <w:name w:val="No List23"/>
    <w:next w:val="NoList"/>
    <w:semiHidden/>
    <w:rsid w:val="00B46DE2"/>
  </w:style>
  <w:style w:type="numbering" w:customStyle="1" w:styleId="NoList33">
    <w:name w:val="No List33"/>
    <w:next w:val="NoList"/>
    <w:semiHidden/>
    <w:unhideWhenUsed/>
    <w:rsid w:val="00B46DE2"/>
  </w:style>
  <w:style w:type="numbering" w:customStyle="1" w:styleId="NoList43">
    <w:name w:val="No List43"/>
    <w:next w:val="NoList"/>
    <w:uiPriority w:val="99"/>
    <w:semiHidden/>
    <w:unhideWhenUsed/>
    <w:rsid w:val="00B46DE2"/>
  </w:style>
  <w:style w:type="table" w:customStyle="1" w:styleId="TableGrid14">
    <w:name w:val="Table Grid14"/>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B46DE2"/>
  </w:style>
  <w:style w:type="numbering" w:customStyle="1" w:styleId="NoList122">
    <w:name w:val="No List122"/>
    <w:next w:val="NoList"/>
    <w:uiPriority w:val="99"/>
    <w:semiHidden/>
    <w:unhideWhenUsed/>
    <w:rsid w:val="00B46DE2"/>
  </w:style>
  <w:style w:type="numbering" w:customStyle="1" w:styleId="NoList62">
    <w:name w:val="No List62"/>
    <w:next w:val="NoList"/>
    <w:uiPriority w:val="99"/>
    <w:semiHidden/>
    <w:unhideWhenUsed/>
    <w:rsid w:val="00B46DE2"/>
  </w:style>
  <w:style w:type="numbering" w:customStyle="1" w:styleId="NoList132">
    <w:name w:val="No List132"/>
    <w:next w:val="NoList"/>
    <w:uiPriority w:val="99"/>
    <w:semiHidden/>
    <w:unhideWhenUsed/>
    <w:rsid w:val="00B46DE2"/>
  </w:style>
  <w:style w:type="numbering" w:customStyle="1" w:styleId="NoList1122">
    <w:name w:val="No List1122"/>
    <w:next w:val="NoList"/>
    <w:uiPriority w:val="99"/>
    <w:semiHidden/>
    <w:rsid w:val="00B46DE2"/>
  </w:style>
  <w:style w:type="table" w:customStyle="1" w:styleId="TableGrid22">
    <w:name w:val="Table Grid22"/>
    <w:basedOn w:val="TableNormal"/>
    <w:next w:val="TableGrid"/>
    <w:uiPriority w:val="39"/>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rsid w:val="00B46DE2"/>
  </w:style>
  <w:style w:type="numbering" w:customStyle="1" w:styleId="NoList212">
    <w:name w:val="No List212"/>
    <w:next w:val="NoList"/>
    <w:semiHidden/>
    <w:rsid w:val="00B46DE2"/>
  </w:style>
  <w:style w:type="numbering" w:customStyle="1" w:styleId="NoList312">
    <w:name w:val="No List312"/>
    <w:next w:val="NoList"/>
    <w:semiHidden/>
    <w:unhideWhenUsed/>
    <w:rsid w:val="00B46DE2"/>
  </w:style>
  <w:style w:type="numbering" w:customStyle="1" w:styleId="NoList412">
    <w:name w:val="No List412"/>
    <w:next w:val="NoList"/>
    <w:uiPriority w:val="99"/>
    <w:semiHidden/>
    <w:unhideWhenUsed/>
    <w:rsid w:val="00B46DE2"/>
  </w:style>
  <w:style w:type="table" w:customStyle="1" w:styleId="TableGrid113">
    <w:name w:val="Table Grid113"/>
    <w:basedOn w:val="TableNormal"/>
    <w:next w:val="TableGrid"/>
    <w:uiPriority w:val="59"/>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B46DE2"/>
  </w:style>
  <w:style w:type="table" w:customStyle="1" w:styleId="TableGrid32">
    <w:name w:val="Table Grid32"/>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B46DE2"/>
  </w:style>
  <w:style w:type="table" w:customStyle="1" w:styleId="TableGrid122">
    <w:name w:val="Table Grid122"/>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B46DE2"/>
  </w:style>
  <w:style w:type="table" w:customStyle="1" w:styleId="TableGrid1112">
    <w:name w:val="Table Grid1112"/>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B46DE2"/>
  </w:style>
  <w:style w:type="table" w:customStyle="1" w:styleId="TableGrid42">
    <w:name w:val="Table Grid42"/>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46DE2"/>
  </w:style>
  <w:style w:type="numbering" w:customStyle="1" w:styleId="NoList18">
    <w:name w:val="No List18"/>
    <w:next w:val="NoList"/>
    <w:uiPriority w:val="99"/>
    <w:semiHidden/>
    <w:unhideWhenUsed/>
    <w:rsid w:val="00B46DE2"/>
  </w:style>
  <w:style w:type="numbering" w:customStyle="1" w:styleId="NoList116">
    <w:name w:val="No List116"/>
    <w:next w:val="NoList"/>
    <w:uiPriority w:val="99"/>
    <w:semiHidden/>
    <w:rsid w:val="00B46DE2"/>
  </w:style>
  <w:style w:type="table" w:customStyle="1" w:styleId="TableGrid7">
    <w:name w:val="Table Grid7"/>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B46DE2"/>
  </w:style>
  <w:style w:type="numbering" w:customStyle="1" w:styleId="NoList24">
    <w:name w:val="No List24"/>
    <w:next w:val="NoList"/>
    <w:semiHidden/>
    <w:rsid w:val="00B46DE2"/>
  </w:style>
  <w:style w:type="numbering" w:customStyle="1" w:styleId="NoList34">
    <w:name w:val="No List34"/>
    <w:next w:val="NoList"/>
    <w:semiHidden/>
    <w:unhideWhenUsed/>
    <w:rsid w:val="00B46DE2"/>
  </w:style>
  <w:style w:type="numbering" w:customStyle="1" w:styleId="NoList44">
    <w:name w:val="No List44"/>
    <w:next w:val="NoList"/>
    <w:uiPriority w:val="99"/>
    <w:semiHidden/>
    <w:unhideWhenUsed/>
    <w:rsid w:val="00B46DE2"/>
  </w:style>
  <w:style w:type="table" w:customStyle="1" w:styleId="TableGrid15">
    <w:name w:val="Table Grid15"/>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B46DE2"/>
  </w:style>
  <w:style w:type="numbering" w:customStyle="1" w:styleId="NoList123">
    <w:name w:val="No List123"/>
    <w:next w:val="NoList"/>
    <w:uiPriority w:val="99"/>
    <w:semiHidden/>
    <w:unhideWhenUsed/>
    <w:rsid w:val="00B46DE2"/>
  </w:style>
  <w:style w:type="numbering" w:customStyle="1" w:styleId="NoList63">
    <w:name w:val="No List63"/>
    <w:next w:val="NoList"/>
    <w:uiPriority w:val="99"/>
    <w:semiHidden/>
    <w:unhideWhenUsed/>
    <w:rsid w:val="00B46DE2"/>
  </w:style>
  <w:style w:type="numbering" w:customStyle="1" w:styleId="NoList133">
    <w:name w:val="No List133"/>
    <w:next w:val="NoList"/>
    <w:uiPriority w:val="99"/>
    <w:semiHidden/>
    <w:unhideWhenUsed/>
    <w:rsid w:val="00B46DE2"/>
  </w:style>
  <w:style w:type="numbering" w:customStyle="1" w:styleId="NoList1123">
    <w:name w:val="No List1123"/>
    <w:next w:val="NoList"/>
    <w:uiPriority w:val="99"/>
    <w:semiHidden/>
    <w:rsid w:val="00B46DE2"/>
  </w:style>
  <w:style w:type="table" w:customStyle="1" w:styleId="TableGrid23">
    <w:name w:val="Table Grid23"/>
    <w:basedOn w:val="TableNormal"/>
    <w:next w:val="TableGrid"/>
    <w:uiPriority w:val="39"/>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semiHidden/>
    <w:rsid w:val="00B46DE2"/>
  </w:style>
  <w:style w:type="numbering" w:customStyle="1" w:styleId="NoList213">
    <w:name w:val="No List213"/>
    <w:next w:val="NoList"/>
    <w:semiHidden/>
    <w:rsid w:val="00B46DE2"/>
  </w:style>
  <w:style w:type="numbering" w:customStyle="1" w:styleId="NoList313">
    <w:name w:val="No List313"/>
    <w:next w:val="NoList"/>
    <w:semiHidden/>
    <w:unhideWhenUsed/>
    <w:rsid w:val="00B46DE2"/>
  </w:style>
  <w:style w:type="numbering" w:customStyle="1" w:styleId="NoList413">
    <w:name w:val="No List413"/>
    <w:next w:val="NoList"/>
    <w:uiPriority w:val="99"/>
    <w:semiHidden/>
    <w:unhideWhenUsed/>
    <w:rsid w:val="00B46DE2"/>
  </w:style>
  <w:style w:type="table" w:customStyle="1" w:styleId="TableGrid114">
    <w:name w:val="Table Grid114"/>
    <w:basedOn w:val="TableNormal"/>
    <w:next w:val="TableGrid"/>
    <w:uiPriority w:val="59"/>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B46DE2"/>
  </w:style>
  <w:style w:type="table" w:customStyle="1" w:styleId="TableGrid33">
    <w:name w:val="Table Grid33"/>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B46DE2"/>
  </w:style>
  <w:style w:type="table" w:customStyle="1" w:styleId="TableGrid123">
    <w:name w:val="Table Grid123"/>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B46DE2"/>
  </w:style>
  <w:style w:type="table" w:customStyle="1" w:styleId="TableGrid1113">
    <w:name w:val="Table Grid1113"/>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B46DE2"/>
  </w:style>
  <w:style w:type="table" w:customStyle="1" w:styleId="TableGrid43">
    <w:name w:val="Table Grid43"/>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B46DE2"/>
    <w:rPr>
      <w:rFonts w:eastAsia="Times New Roman"/>
      <w:szCs w:val="28"/>
    </w:rPr>
  </w:style>
  <w:style w:type="paragraph" w:customStyle="1" w:styleId="Vnbnnidung0">
    <w:name w:val="Văn bản nội dung"/>
    <w:basedOn w:val="Normal"/>
    <w:link w:val="Vnbnnidung"/>
    <w:rsid w:val="00B46DE2"/>
    <w:pPr>
      <w:widowControl w:val="0"/>
      <w:spacing w:after="60" w:line="254" w:lineRule="auto"/>
    </w:pPr>
    <w:rPr>
      <w:rFonts w:eastAsia="Times New Roman"/>
      <w:szCs w:val="28"/>
    </w:rPr>
  </w:style>
  <w:style w:type="numbering" w:customStyle="1" w:styleId="NoList19">
    <w:name w:val="No List19"/>
    <w:next w:val="NoList"/>
    <w:uiPriority w:val="99"/>
    <w:semiHidden/>
    <w:unhideWhenUsed/>
    <w:rsid w:val="00B46DE2"/>
  </w:style>
  <w:style w:type="numbering" w:customStyle="1" w:styleId="NoList110">
    <w:name w:val="No List110"/>
    <w:next w:val="NoList"/>
    <w:uiPriority w:val="99"/>
    <w:semiHidden/>
    <w:unhideWhenUsed/>
    <w:rsid w:val="00B46DE2"/>
  </w:style>
  <w:style w:type="numbering" w:customStyle="1" w:styleId="NoList117">
    <w:name w:val="No List117"/>
    <w:next w:val="NoList"/>
    <w:uiPriority w:val="99"/>
    <w:semiHidden/>
    <w:rsid w:val="00B46DE2"/>
  </w:style>
  <w:style w:type="table" w:customStyle="1" w:styleId="TableGrid8">
    <w:name w:val="Table Grid8"/>
    <w:basedOn w:val="TableNormal"/>
    <w:next w:val="TableGrid"/>
    <w:uiPriority w:val="39"/>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B46DE2"/>
  </w:style>
  <w:style w:type="numbering" w:customStyle="1" w:styleId="NoList25">
    <w:name w:val="No List25"/>
    <w:next w:val="NoList"/>
    <w:semiHidden/>
    <w:rsid w:val="00B46DE2"/>
  </w:style>
  <w:style w:type="numbering" w:customStyle="1" w:styleId="NoList35">
    <w:name w:val="No List35"/>
    <w:next w:val="NoList"/>
    <w:semiHidden/>
    <w:unhideWhenUsed/>
    <w:rsid w:val="00B46DE2"/>
  </w:style>
  <w:style w:type="numbering" w:customStyle="1" w:styleId="NoList45">
    <w:name w:val="No List45"/>
    <w:next w:val="NoList"/>
    <w:uiPriority w:val="99"/>
    <w:semiHidden/>
    <w:unhideWhenUsed/>
    <w:rsid w:val="00B46DE2"/>
  </w:style>
  <w:style w:type="table" w:customStyle="1" w:styleId="TableGrid16">
    <w:name w:val="Table Grid16"/>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B46DE2"/>
  </w:style>
  <w:style w:type="numbering" w:customStyle="1" w:styleId="NoList124">
    <w:name w:val="No List124"/>
    <w:next w:val="NoList"/>
    <w:uiPriority w:val="99"/>
    <w:semiHidden/>
    <w:unhideWhenUsed/>
    <w:rsid w:val="00B46DE2"/>
  </w:style>
  <w:style w:type="numbering" w:customStyle="1" w:styleId="NoList64">
    <w:name w:val="No List64"/>
    <w:next w:val="NoList"/>
    <w:uiPriority w:val="99"/>
    <w:semiHidden/>
    <w:unhideWhenUsed/>
    <w:rsid w:val="00B46DE2"/>
  </w:style>
  <w:style w:type="numbering" w:customStyle="1" w:styleId="NoList134">
    <w:name w:val="No List134"/>
    <w:next w:val="NoList"/>
    <w:uiPriority w:val="99"/>
    <w:semiHidden/>
    <w:unhideWhenUsed/>
    <w:rsid w:val="00B46DE2"/>
  </w:style>
  <w:style w:type="numbering" w:customStyle="1" w:styleId="NoList1124">
    <w:name w:val="No List1124"/>
    <w:next w:val="NoList"/>
    <w:uiPriority w:val="99"/>
    <w:semiHidden/>
    <w:rsid w:val="00B46DE2"/>
  </w:style>
  <w:style w:type="table" w:customStyle="1" w:styleId="TableGrid24">
    <w:name w:val="Table Grid24"/>
    <w:basedOn w:val="TableNormal"/>
    <w:next w:val="TableGrid"/>
    <w:uiPriority w:val="39"/>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semiHidden/>
    <w:rsid w:val="00B46DE2"/>
  </w:style>
  <w:style w:type="numbering" w:customStyle="1" w:styleId="NoList214">
    <w:name w:val="No List214"/>
    <w:next w:val="NoList"/>
    <w:semiHidden/>
    <w:rsid w:val="00B46DE2"/>
  </w:style>
  <w:style w:type="numbering" w:customStyle="1" w:styleId="NoList314">
    <w:name w:val="No List314"/>
    <w:next w:val="NoList"/>
    <w:semiHidden/>
    <w:unhideWhenUsed/>
    <w:rsid w:val="00B46DE2"/>
  </w:style>
  <w:style w:type="numbering" w:customStyle="1" w:styleId="NoList414">
    <w:name w:val="No List414"/>
    <w:next w:val="NoList"/>
    <w:uiPriority w:val="99"/>
    <w:semiHidden/>
    <w:unhideWhenUsed/>
    <w:rsid w:val="00B46DE2"/>
  </w:style>
  <w:style w:type="table" w:customStyle="1" w:styleId="TableGrid115">
    <w:name w:val="Table Grid115"/>
    <w:basedOn w:val="TableNormal"/>
    <w:next w:val="TableGrid"/>
    <w:uiPriority w:val="59"/>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B46DE2"/>
  </w:style>
  <w:style w:type="table" w:customStyle="1" w:styleId="TableGrid34">
    <w:name w:val="Table Grid34"/>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B46DE2"/>
  </w:style>
  <w:style w:type="table" w:customStyle="1" w:styleId="TableGrid124">
    <w:name w:val="Table Grid124"/>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B46DE2"/>
  </w:style>
  <w:style w:type="table" w:customStyle="1" w:styleId="TableGrid1114">
    <w:name w:val="Table Grid1114"/>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B46DE2"/>
  </w:style>
  <w:style w:type="table" w:customStyle="1" w:styleId="TableGrid44">
    <w:name w:val="Table Grid44"/>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B46DE2"/>
  </w:style>
  <w:style w:type="numbering" w:customStyle="1" w:styleId="NoList151">
    <w:name w:val="No List151"/>
    <w:next w:val="NoList"/>
    <w:uiPriority w:val="99"/>
    <w:semiHidden/>
    <w:unhideWhenUsed/>
    <w:rsid w:val="00B46DE2"/>
  </w:style>
  <w:style w:type="numbering" w:customStyle="1" w:styleId="NoList1141">
    <w:name w:val="No List1141"/>
    <w:next w:val="NoList"/>
    <w:uiPriority w:val="99"/>
    <w:semiHidden/>
    <w:rsid w:val="00B46DE2"/>
  </w:style>
  <w:style w:type="table" w:customStyle="1" w:styleId="TableGrid51">
    <w:name w:val="Table Grid51"/>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semiHidden/>
    <w:rsid w:val="00B46DE2"/>
  </w:style>
  <w:style w:type="numbering" w:customStyle="1" w:styleId="NoList221">
    <w:name w:val="No List221"/>
    <w:next w:val="NoList"/>
    <w:semiHidden/>
    <w:rsid w:val="00B46DE2"/>
  </w:style>
  <w:style w:type="numbering" w:customStyle="1" w:styleId="NoList321">
    <w:name w:val="No List321"/>
    <w:next w:val="NoList"/>
    <w:semiHidden/>
    <w:unhideWhenUsed/>
    <w:rsid w:val="00B46DE2"/>
  </w:style>
  <w:style w:type="numbering" w:customStyle="1" w:styleId="NoList421">
    <w:name w:val="No List421"/>
    <w:next w:val="NoList"/>
    <w:uiPriority w:val="99"/>
    <w:semiHidden/>
    <w:unhideWhenUsed/>
    <w:rsid w:val="00B46DE2"/>
  </w:style>
  <w:style w:type="table" w:customStyle="1" w:styleId="TableGrid131">
    <w:name w:val="Table Grid13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B46DE2"/>
  </w:style>
  <w:style w:type="numbering" w:customStyle="1" w:styleId="NoList1211">
    <w:name w:val="No List1211"/>
    <w:next w:val="NoList"/>
    <w:uiPriority w:val="99"/>
    <w:semiHidden/>
    <w:unhideWhenUsed/>
    <w:rsid w:val="00B46DE2"/>
  </w:style>
  <w:style w:type="numbering" w:customStyle="1" w:styleId="NoList611">
    <w:name w:val="No List611"/>
    <w:next w:val="NoList"/>
    <w:uiPriority w:val="99"/>
    <w:semiHidden/>
    <w:unhideWhenUsed/>
    <w:rsid w:val="00B46DE2"/>
  </w:style>
  <w:style w:type="numbering" w:customStyle="1" w:styleId="NoList1311">
    <w:name w:val="No List1311"/>
    <w:next w:val="NoList"/>
    <w:uiPriority w:val="99"/>
    <w:semiHidden/>
    <w:unhideWhenUsed/>
    <w:rsid w:val="00B46DE2"/>
  </w:style>
  <w:style w:type="numbering" w:customStyle="1" w:styleId="NoList11211">
    <w:name w:val="No List11211"/>
    <w:next w:val="NoList"/>
    <w:uiPriority w:val="99"/>
    <w:semiHidden/>
    <w:rsid w:val="00B46DE2"/>
  </w:style>
  <w:style w:type="table" w:customStyle="1" w:styleId="TableGrid211">
    <w:name w:val="Table Grid211"/>
    <w:basedOn w:val="TableNormal"/>
    <w:next w:val="TableGrid"/>
    <w:uiPriority w:val="39"/>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B46DE2"/>
  </w:style>
  <w:style w:type="numbering" w:customStyle="1" w:styleId="NoList2111">
    <w:name w:val="No List2111"/>
    <w:next w:val="NoList"/>
    <w:semiHidden/>
    <w:rsid w:val="00B46DE2"/>
  </w:style>
  <w:style w:type="numbering" w:customStyle="1" w:styleId="NoList3111">
    <w:name w:val="No List3111"/>
    <w:next w:val="NoList"/>
    <w:semiHidden/>
    <w:unhideWhenUsed/>
    <w:rsid w:val="00B46DE2"/>
  </w:style>
  <w:style w:type="numbering" w:customStyle="1" w:styleId="NoList4111">
    <w:name w:val="No List4111"/>
    <w:next w:val="NoList"/>
    <w:uiPriority w:val="99"/>
    <w:semiHidden/>
    <w:unhideWhenUsed/>
    <w:rsid w:val="00B46DE2"/>
  </w:style>
  <w:style w:type="table" w:customStyle="1" w:styleId="TableGrid1121">
    <w:name w:val="Table Grid1121"/>
    <w:basedOn w:val="TableNormal"/>
    <w:next w:val="TableGrid"/>
    <w:uiPriority w:val="59"/>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B46DE2"/>
  </w:style>
  <w:style w:type="table" w:customStyle="1" w:styleId="TableGrid311">
    <w:name w:val="Table Grid31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B46DE2"/>
  </w:style>
  <w:style w:type="table" w:customStyle="1" w:styleId="TableGrid1211">
    <w:name w:val="Table Grid1211"/>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B46DE2"/>
  </w:style>
  <w:style w:type="table" w:customStyle="1" w:styleId="TableGrid11111">
    <w:name w:val="Table Grid1111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B46DE2"/>
  </w:style>
  <w:style w:type="table" w:customStyle="1" w:styleId="TableGrid411">
    <w:name w:val="Table Grid41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B46DE2"/>
  </w:style>
  <w:style w:type="numbering" w:customStyle="1" w:styleId="NoList161">
    <w:name w:val="No List161"/>
    <w:next w:val="NoList"/>
    <w:uiPriority w:val="99"/>
    <w:semiHidden/>
    <w:unhideWhenUsed/>
    <w:rsid w:val="00B46DE2"/>
  </w:style>
  <w:style w:type="numbering" w:customStyle="1" w:styleId="NoList1151">
    <w:name w:val="No List1151"/>
    <w:next w:val="NoList"/>
    <w:uiPriority w:val="99"/>
    <w:semiHidden/>
    <w:rsid w:val="00B46DE2"/>
  </w:style>
  <w:style w:type="table" w:customStyle="1" w:styleId="TableGrid61">
    <w:name w:val="Table Grid61"/>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B46DE2"/>
  </w:style>
  <w:style w:type="numbering" w:customStyle="1" w:styleId="NoList231">
    <w:name w:val="No List231"/>
    <w:next w:val="NoList"/>
    <w:semiHidden/>
    <w:rsid w:val="00B46DE2"/>
  </w:style>
  <w:style w:type="numbering" w:customStyle="1" w:styleId="NoList331">
    <w:name w:val="No List331"/>
    <w:next w:val="NoList"/>
    <w:semiHidden/>
    <w:unhideWhenUsed/>
    <w:rsid w:val="00B46DE2"/>
  </w:style>
  <w:style w:type="numbering" w:customStyle="1" w:styleId="NoList431">
    <w:name w:val="No List431"/>
    <w:next w:val="NoList"/>
    <w:uiPriority w:val="99"/>
    <w:semiHidden/>
    <w:unhideWhenUsed/>
    <w:rsid w:val="00B46DE2"/>
  </w:style>
  <w:style w:type="table" w:customStyle="1" w:styleId="TableGrid141">
    <w:name w:val="Table Grid14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B46DE2"/>
  </w:style>
  <w:style w:type="numbering" w:customStyle="1" w:styleId="NoList1221">
    <w:name w:val="No List1221"/>
    <w:next w:val="NoList"/>
    <w:uiPriority w:val="99"/>
    <w:semiHidden/>
    <w:unhideWhenUsed/>
    <w:rsid w:val="00B46DE2"/>
  </w:style>
  <w:style w:type="numbering" w:customStyle="1" w:styleId="NoList621">
    <w:name w:val="No List621"/>
    <w:next w:val="NoList"/>
    <w:uiPriority w:val="99"/>
    <w:semiHidden/>
    <w:unhideWhenUsed/>
    <w:rsid w:val="00B46DE2"/>
  </w:style>
  <w:style w:type="numbering" w:customStyle="1" w:styleId="NoList1321">
    <w:name w:val="No List1321"/>
    <w:next w:val="NoList"/>
    <w:uiPriority w:val="99"/>
    <w:semiHidden/>
    <w:unhideWhenUsed/>
    <w:rsid w:val="00B46DE2"/>
  </w:style>
  <w:style w:type="numbering" w:customStyle="1" w:styleId="NoList11221">
    <w:name w:val="No List11221"/>
    <w:next w:val="NoList"/>
    <w:uiPriority w:val="99"/>
    <w:semiHidden/>
    <w:rsid w:val="00B46DE2"/>
  </w:style>
  <w:style w:type="table" w:customStyle="1" w:styleId="TableGrid221">
    <w:name w:val="Table Grid221"/>
    <w:basedOn w:val="TableNormal"/>
    <w:next w:val="TableGrid"/>
    <w:uiPriority w:val="39"/>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semiHidden/>
    <w:rsid w:val="00B46DE2"/>
  </w:style>
  <w:style w:type="numbering" w:customStyle="1" w:styleId="NoList2121">
    <w:name w:val="No List2121"/>
    <w:next w:val="NoList"/>
    <w:semiHidden/>
    <w:rsid w:val="00B46DE2"/>
  </w:style>
  <w:style w:type="numbering" w:customStyle="1" w:styleId="NoList3121">
    <w:name w:val="No List3121"/>
    <w:next w:val="NoList"/>
    <w:semiHidden/>
    <w:unhideWhenUsed/>
    <w:rsid w:val="00B46DE2"/>
  </w:style>
  <w:style w:type="numbering" w:customStyle="1" w:styleId="NoList4121">
    <w:name w:val="No List4121"/>
    <w:next w:val="NoList"/>
    <w:uiPriority w:val="99"/>
    <w:semiHidden/>
    <w:unhideWhenUsed/>
    <w:rsid w:val="00B46DE2"/>
  </w:style>
  <w:style w:type="table" w:customStyle="1" w:styleId="TableGrid1131">
    <w:name w:val="Table Grid1131"/>
    <w:basedOn w:val="TableNormal"/>
    <w:next w:val="TableGrid"/>
    <w:uiPriority w:val="59"/>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B46DE2"/>
  </w:style>
  <w:style w:type="table" w:customStyle="1" w:styleId="TableGrid321">
    <w:name w:val="Table Grid32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B46DE2"/>
  </w:style>
  <w:style w:type="table" w:customStyle="1" w:styleId="TableGrid1221">
    <w:name w:val="Table Grid1221"/>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NoList"/>
    <w:uiPriority w:val="99"/>
    <w:semiHidden/>
    <w:unhideWhenUsed/>
    <w:rsid w:val="00B46DE2"/>
  </w:style>
  <w:style w:type="table" w:customStyle="1" w:styleId="TableGrid11121">
    <w:name w:val="Table Grid1112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B46DE2"/>
  </w:style>
  <w:style w:type="table" w:customStyle="1" w:styleId="TableGrid421">
    <w:name w:val="Table Grid42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B46DE2"/>
  </w:style>
  <w:style w:type="numbering" w:customStyle="1" w:styleId="NoList181">
    <w:name w:val="No List181"/>
    <w:next w:val="NoList"/>
    <w:uiPriority w:val="99"/>
    <w:semiHidden/>
    <w:unhideWhenUsed/>
    <w:rsid w:val="00B46DE2"/>
  </w:style>
  <w:style w:type="numbering" w:customStyle="1" w:styleId="NoList1161">
    <w:name w:val="No List1161"/>
    <w:next w:val="NoList"/>
    <w:uiPriority w:val="99"/>
    <w:semiHidden/>
    <w:rsid w:val="00B46DE2"/>
  </w:style>
  <w:style w:type="table" w:customStyle="1" w:styleId="TableGrid71">
    <w:name w:val="Table Grid71"/>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semiHidden/>
    <w:rsid w:val="00B46DE2"/>
  </w:style>
  <w:style w:type="numbering" w:customStyle="1" w:styleId="NoList241">
    <w:name w:val="No List241"/>
    <w:next w:val="NoList"/>
    <w:semiHidden/>
    <w:rsid w:val="00B46DE2"/>
  </w:style>
  <w:style w:type="numbering" w:customStyle="1" w:styleId="NoList341">
    <w:name w:val="No List341"/>
    <w:next w:val="NoList"/>
    <w:semiHidden/>
    <w:unhideWhenUsed/>
    <w:rsid w:val="00B46DE2"/>
  </w:style>
  <w:style w:type="numbering" w:customStyle="1" w:styleId="NoList441">
    <w:name w:val="No List441"/>
    <w:next w:val="NoList"/>
    <w:uiPriority w:val="99"/>
    <w:semiHidden/>
    <w:unhideWhenUsed/>
    <w:rsid w:val="00B46DE2"/>
  </w:style>
  <w:style w:type="table" w:customStyle="1" w:styleId="TableGrid151">
    <w:name w:val="Table Grid15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B46DE2"/>
  </w:style>
  <w:style w:type="numbering" w:customStyle="1" w:styleId="NoList1231">
    <w:name w:val="No List1231"/>
    <w:next w:val="NoList"/>
    <w:uiPriority w:val="99"/>
    <w:semiHidden/>
    <w:unhideWhenUsed/>
    <w:rsid w:val="00B46DE2"/>
  </w:style>
  <w:style w:type="numbering" w:customStyle="1" w:styleId="NoList631">
    <w:name w:val="No List631"/>
    <w:next w:val="NoList"/>
    <w:uiPriority w:val="99"/>
    <w:semiHidden/>
    <w:unhideWhenUsed/>
    <w:rsid w:val="00B46DE2"/>
  </w:style>
  <w:style w:type="numbering" w:customStyle="1" w:styleId="NoList1331">
    <w:name w:val="No List1331"/>
    <w:next w:val="NoList"/>
    <w:uiPriority w:val="99"/>
    <w:semiHidden/>
    <w:unhideWhenUsed/>
    <w:rsid w:val="00B46DE2"/>
  </w:style>
  <w:style w:type="numbering" w:customStyle="1" w:styleId="NoList11231">
    <w:name w:val="No List11231"/>
    <w:next w:val="NoList"/>
    <w:uiPriority w:val="99"/>
    <w:semiHidden/>
    <w:rsid w:val="00B46DE2"/>
  </w:style>
  <w:style w:type="table" w:customStyle="1" w:styleId="TableGrid231">
    <w:name w:val="Table Grid231"/>
    <w:basedOn w:val="TableNormal"/>
    <w:next w:val="TableGrid"/>
    <w:uiPriority w:val="39"/>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semiHidden/>
    <w:rsid w:val="00B46DE2"/>
  </w:style>
  <w:style w:type="numbering" w:customStyle="1" w:styleId="NoList2131">
    <w:name w:val="No List2131"/>
    <w:next w:val="NoList"/>
    <w:semiHidden/>
    <w:rsid w:val="00B46DE2"/>
  </w:style>
  <w:style w:type="numbering" w:customStyle="1" w:styleId="NoList3131">
    <w:name w:val="No List3131"/>
    <w:next w:val="NoList"/>
    <w:semiHidden/>
    <w:unhideWhenUsed/>
    <w:rsid w:val="00B46DE2"/>
  </w:style>
  <w:style w:type="numbering" w:customStyle="1" w:styleId="NoList4131">
    <w:name w:val="No List4131"/>
    <w:next w:val="NoList"/>
    <w:uiPriority w:val="99"/>
    <w:semiHidden/>
    <w:unhideWhenUsed/>
    <w:rsid w:val="00B46DE2"/>
  </w:style>
  <w:style w:type="table" w:customStyle="1" w:styleId="TableGrid1141">
    <w:name w:val="Table Grid1141"/>
    <w:basedOn w:val="TableNormal"/>
    <w:next w:val="TableGrid"/>
    <w:uiPriority w:val="59"/>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B46DE2"/>
  </w:style>
  <w:style w:type="table" w:customStyle="1" w:styleId="TableGrid331">
    <w:name w:val="Table Grid33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B46DE2"/>
  </w:style>
  <w:style w:type="table" w:customStyle="1" w:styleId="TableGrid1231">
    <w:name w:val="Table Grid1231"/>
    <w:basedOn w:val="TableNormal"/>
    <w:next w:val="TableGrid"/>
    <w:rsid w:val="00B46DE2"/>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NoList"/>
    <w:uiPriority w:val="99"/>
    <w:semiHidden/>
    <w:unhideWhenUsed/>
    <w:rsid w:val="00B46DE2"/>
  </w:style>
  <w:style w:type="table" w:customStyle="1" w:styleId="TableGrid11131">
    <w:name w:val="Table Grid1113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B46DE2"/>
  </w:style>
  <w:style w:type="table" w:customStyle="1" w:styleId="TableGrid431">
    <w:name w:val="Table Grid431"/>
    <w:basedOn w:val="TableNormal"/>
    <w:next w:val="TableGrid"/>
    <w:rsid w:val="00B46DE2"/>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5.png"/><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2T02:02:59.241"/>
    </inkml:context>
    <inkml:brush xml:id="br0">
      <inkml:brushProperty name="width" value="0.05" units="cm"/>
      <inkml:brushProperty name="height" value="0.05" units="cm"/>
    </inkml:brush>
    <inkml:brush xml:id="br1">
      <inkml:brushProperty name="width" value="0.035" units="cm"/>
      <inkml:brushProperty name="height" value="0.035" units="cm"/>
    </inkml:brush>
  </inkml:definitions>
  <inkml:trace contextRef="#ctx0" brushRef="#br0">14 541 6655,'0'0'-948,"0"-74"-640,0-220 1300,0 221 1700,-9 113-1593,9-36-274,0-1 503,0 10 220,-5-10 270,5 1-1344,0 10 570,0-11 487,0 0 210,0 12 41,0-10 8</inkml:trace>
  <inkml:trace contextRef="#ctx0" brushRef="#br0" timeOffset="599.7">55 91 3455,'0'-19'352</inkml:trace>
  <inkml:trace contextRef="#ctx0" brushRef="#br1" timeOffset="806.32">37 0 4735,'0'0'-208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430</Pages>
  <Words>94589</Words>
  <Characters>539158</Characters>
  <Application>Microsoft Office Word</Application>
  <DocSecurity>0</DocSecurity>
  <Lines>4492</Lines>
  <Paragraphs>1264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63</cp:revision>
  <dcterms:created xsi:type="dcterms:W3CDTF">2025-09-28T08:48:00Z</dcterms:created>
  <dcterms:modified xsi:type="dcterms:W3CDTF">2025-10-23T07:39:00Z</dcterms:modified>
</cp:coreProperties>
</file>